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A2F24" w14:textId="77777777" w:rsidR="00506BF7" w:rsidRDefault="00506BF7"/>
    <w:p w14:paraId="637F4B06" w14:textId="77777777" w:rsidR="00506BF7" w:rsidRDefault="00506BF7"/>
    <w:p w14:paraId="256E01F1" w14:textId="77777777" w:rsidR="00506BF7" w:rsidRDefault="00506BF7"/>
    <w:p w14:paraId="084D4F73" w14:textId="77777777" w:rsidR="00506BF7" w:rsidRDefault="00506BF7"/>
    <w:p w14:paraId="18ED9A8A" w14:textId="77777777" w:rsidR="00506BF7" w:rsidRDefault="00506BF7"/>
    <w:p w14:paraId="6E4E569A" w14:textId="77777777" w:rsidR="00506BF7" w:rsidRDefault="00506BF7"/>
    <w:p w14:paraId="4E5D542C" w14:textId="77777777" w:rsidR="00506BF7" w:rsidRDefault="00233503">
      <w:pPr>
        <w:jc w:val="center"/>
        <w:rPr>
          <w:del w:id="0" w:author="mi" w:date="2022-07-11T10:40:00Z"/>
          <w:rFonts w:ascii="方正小标宋简体" w:eastAsia="方正小标宋简体"/>
          <w:sz w:val="52"/>
          <w:szCs w:val="52"/>
        </w:rPr>
      </w:pPr>
      <w:ins w:id="1" w:author="林煜韩" w:date="2022-08-01T11:13:00Z">
        <w:r>
          <w:rPr>
            <w:rFonts w:ascii="方正小标宋简体" w:eastAsia="方正小标宋简体" w:hint="eastAsia"/>
            <w:sz w:val="52"/>
            <w:szCs w:val="52"/>
          </w:rPr>
          <w:t>广州市净水有限公司</w:t>
        </w:r>
      </w:ins>
      <w:ins w:id="2" w:author="mi" w:date="2022-08-05T11:00:00Z">
        <w:r>
          <w:rPr>
            <w:rFonts w:ascii="方正小标宋简体" w:eastAsia="方正小标宋简体" w:hint="eastAsia"/>
            <w:sz w:val="52"/>
            <w:szCs w:val="52"/>
          </w:rPr>
          <w:t>竹料分公司脱水机房加药装置</w:t>
        </w:r>
        <w:r>
          <w:rPr>
            <w:rFonts w:ascii="方正小标宋简体" w:eastAsia="方正小标宋简体" w:hint="eastAsia"/>
            <w:sz w:val="52"/>
            <w:szCs w:val="52"/>
          </w:rPr>
          <w:t>PLC</w:t>
        </w:r>
        <w:r>
          <w:rPr>
            <w:rFonts w:ascii="方正小标宋简体" w:eastAsia="方正小标宋简体" w:hint="eastAsia"/>
            <w:sz w:val="52"/>
            <w:szCs w:val="52"/>
          </w:rPr>
          <w:t>控制系统修复等项目</w:t>
        </w:r>
      </w:ins>
      <w:del w:id="3" w:author="mi" w:date="2022-07-11T10:40:00Z">
        <w:r>
          <w:rPr>
            <w:rFonts w:ascii="方正小标宋简体" w:eastAsia="方正小标宋简体" w:hint="eastAsia"/>
            <w:sz w:val="52"/>
            <w:szCs w:val="52"/>
          </w:rPr>
          <w:delText>广州市净水有限公司</w:delText>
        </w:r>
        <w:r>
          <w:rPr>
            <w:rFonts w:ascii="方正小标宋简体" w:eastAsia="方正小标宋简体" w:hint="eastAsia"/>
            <w:sz w:val="52"/>
            <w:szCs w:val="52"/>
          </w:rPr>
          <w:delText>2022</w:delText>
        </w:r>
        <w:r>
          <w:rPr>
            <w:rFonts w:ascii="方正小标宋简体" w:eastAsia="方正小标宋简体" w:hint="eastAsia"/>
            <w:sz w:val="52"/>
            <w:szCs w:val="52"/>
          </w:rPr>
          <w:delText>年京溪、大沙地、大坦沙等分公司日常维护维修项目（机电维修类）</w:delText>
        </w:r>
      </w:del>
    </w:p>
    <w:p w14:paraId="6D72EA22" w14:textId="77777777" w:rsidR="00506BF7" w:rsidRDefault="00506BF7">
      <w:pPr>
        <w:jc w:val="center"/>
        <w:rPr>
          <w:ins w:id="4" w:author="mi" w:date="2022-07-11T10:40:00Z"/>
          <w:rFonts w:ascii="方正小标宋简体" w:eastAsia="方正小标宋简体"/>
          <w:sz w:val="52"/>
          <w:szCs w:val="52"/>
        </w:rPr>
      </w:pPr>
    </w:p>
    <w:p w14:paraId="6C8D057F" w14:textId="77777777" w:rsidR="00506BF7" w:rsidRDefault="00233503">
      <w:pPr>
        <w:jc w:val="center"/>
        <w:rPr>
          <w:rFonts w:ascii="方正小标宋简体" w:eastAsia="方正小标宋简体"/>
          <w:sz w:val="52"/>
          <w:szCs w:val="52"/>
        </w:rPr>
      </w:pPr>
      <w:r>
        <w:rPr>
          <w:rFonts w:ascii="方正小标宋简体" w:eastAsia="方正小标宋简体" w:hint="eastAsia"/>
          <w:sz w:val="52"/>
          <w:szCs w:val="52"/>
        </w:rPr>
        <w:t>采购文件</w:t>
      </w:r>
    </w:p>
    <w:p w14:paraId="7918CFBF" w14:textId="77777777" w:rsidR="00506BF7" w:rsidRDefault="00506BF7">
      <w:pPr>
        <w:jc w:val="center"/>
        <w:rPr>
          <w:rFonts w:ascii="仿宋_GB2312" w:eastAsia="仿宋_GB2312"/>
          <w:sz w:val="32"/>
          <w:szCs w:val="32"/>
        </w:rPr>
      </w:pPr>
    </w:p>
    <w:p w14:paraId="47E6C0E8" w14:textId="77777777" w:rsidR="00506BF7" w:rsidRDefault="00506BF7">
      <w:pPr>
        <w:jc w:val="center"/>
        <w:rPr>
          <w:rFonts w:ascii="仿宋_GB2312" w:eastAsia="仿宋_GB2312"/>
          <w:sz w:val="32"/>
          <w:szCs w:val="32"/>
        </w:rPr>
      </w:pPr>
    </w:p>
    <w:p w14:paraId="7A835B1F" w14:textId="77777777" w:rsidR="00506BF7" w:rsidRDefault="00506BF7">
      <w:pPr>
        <w:jc w:val="center"/>
        <w:rPr>
          <w:rFonts w:ascii="仿宋_GB2312" w:eastAsia="仿宋_GB2312"/>
          <w:sz w:val="32"/>
          <w:szCs w:val="32"/>
        </w:rPr>
      </w:pPr>
    </w:p>
    <w:p w14:paraId="1C4BA21C" w14:textId="77777777" w:rsidR="00506BF7" w:rsidRDefault="00506BF7">
      <w:pPr>
        <w:jc w:val="center"/>
        <w:rPr>
          <w:rFonts w:ascii="仿宋_GB2312" w:eastAsia="仿宋_GB2312"/>
          <w:sz w:val="32"/>
          <w:szCs w:val="32"/>
        </w:rPr>
      </w:pPr>
    </w:p>
    <w:p w14:paraId="1C96CABD" w14:textId="77777777" w:rsidR="00506BF7" w:rsidRDefault="00506BF7">
      <w:pPr>
        <w:jc w:val="center"/>
        <w:rPr>
          <w:rFonts w:ascii="仿宋_GB2312" w:eastAsia="仿宋_GB2312"/>
          <w:sz w:val="32"/>
          <w:szCs w:val="32"/>
        </w:rPr>
      </w:pPr>
    </w:p>
    <w:p w14:paraId="5FEC81D6" w14:textId="77777777" w:rsidR="00506BF7" w:rsidRDefault="00506BF7">
      <w:pPr>
        <w:jc w:val="center"/>
        <w:rPr>
          <w:rFonts w:ascii="仿宋_GB2312" w:eastAsia="仿宋_GB2312"/>
          <w:sz w:val="32"/>
          <w:szCs w:val="32"/>
        </w:rPr>
      </w:pPr>
    </w:p>
    <w:p w14:paraId="0F3DCC08" w14:textId="77777777" w:rsidR="00506BF7" w:rsidRDefault="00506BF7">
      <w:pPr>
        <w:jc w:val="center"/>
        <w:rPr>
          <w:rFonts w:ascii="仿宋_GB2312" w:eastAsia="仿宋_GB2312"/>
          <w:sz w:val="32"/>
          <w:szCs w:val="32"/>
        </w:rPr>
      </w:pPr>
    </w:p>
    <w:p w14:paraId="50C907DA" w14:textId="77777777" w:rsidR="00506BF7" w:rsidRDefault="00506BF7">
      <w:pPr>
        <w:jc w:val="center"/>
        <w:rPr>
          <w:rFonts w:ascii="仿宋_GB2312" w:eastAsia="仿宋_GB2312"/>
          <w:sz w:val="32"/>
          <w:szCs w:val="32"/>
        </w:rPr>
      </w:pPr>
    </w:p>
    <w:p w14:paraId="4B3F11D5" w14:textId="77777777" w:rsidR="00506BF7" w:rsidRDefault="00506BF7">
      <w:pPr>
        <w:jc w:val="center"/>
        <w:rPr>
          <w:rFonts w:ascii="仿宋_GB2312" w:eastAsia="仿宋_GB2312"/>
          <w:sz w:val="32"/>
          <w:szCs w:val="32"/>
        </w:rPr>
      </w:pPr>
    </w:p>
    <w:p w14:paraId="4D9BF7D6" w14:textId="77777777" w:rsidR="00506BF7" w:rsidRDefault="00233503">
      <w:pPr>
        <w:jc w:val="center"/>
        <w:rPr>
          <w:rFonts w:ascii="黑体" w:eastAsia="黑体" w:hAnsi="黑体"/>
          <w:sz w:val="32"/>
          <w:szCs w:val="32"/>
        </w:rPr>
      </w:pPr>
      <w:r>
        <w:rPr>
          <w:rFonts w:ascii="黑体" w:eastAsia="黑体" w:hAnsi="黑体" w:cs="仿宋_GB2312" w:hint="eastAsia"/>
          <w:sz w:val="32"/>
          <w:szCs w:val="32"/>
        </w:rPr>
        <w:t>广州市净水有限公司</w:t>
      </w:r>
    </w:p>
    <w:p w14:paraId="737FB650" w14:textId="77777777" w:rsidR="00506BF7" w:rsidRDefault="00233503">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w:t>
      </w:r>
      <w:del w:id="5" w:author="mi" w:date="2022-09-09T11:07:00Z">
        <w:r>
          <w:rPr>
            <w:rFonts w:ascii="黑体" w:eastAsia="黑体" w:hAnsi="黑体" w:cs="仿宋_GB2312"/>
            <w:sz w:val="32"/>
            <w:szCs w:val="32"/>
          </w:rPr>
          <w:delText>六</w:delText>
        </w:r>
      </w:del>
      <w:ins w:id="6" w:author="林煜韩" w:date="2022-08-01T11:15:00Z">
        <w:del w:id="7" w:author="mi" w:date="2022-09-09T11:07:00Z">
          <w:r>
            <w:rPr>
              <w:rFonts w:ascii="黑体" w:eastAsia="黑体" w:hAnsi="黑体" w:cs="仿宋_GB2312"/>
              <w:sz w:val="32"/>
              <w:szCs w:val="32"/>
            </w:rPr>
            <w:delText>八</w:delText>
          </w:r>
        </w:del>
      </w:ins>
      <w:ins w:id="8" w:author="mi" w:date="2022-09-09T11:07:00Z">
        <w:r>
          <w:rPr>
            <w:rFonts w:ascii="黑体" w:eastAsia="黑体" w:hAnsi="黑体" w:cs="仿宋_GB2312" w:hint="eastAsia"/>
            <w:sz w:val="32"/>
            <w:szCs w:val="32"/>
          </w:rPr>
          <w:t>九</w:t>
        </w:r>
      </w:ins>
      <w:ins w:id="9" w:author="mi" w:date="2022-07-11T10:40:00Z">
        <w:del w:id="10" w:author="林煜韩" w:date="2022-08-01T11:15:00Z">
          <w:r>
            <w:rPr>
              <w:rFonts w:ascii="黑体" w:eastAsia="黑体" w:hAnsi="黑体" w:cs="仿宋_GB2312" w:hint="eastAsia"/>
              <w:sz w:val="32"/>
              <w:szCs w:val="32"/>
            </w:rPr>
            <w:delText>七</w:delText>
          </w:r>
        </w:del>
      </w:ins>
      <w:r>
        <w:rPr>
          <w:rFonts w:ascii="黑体" w:eastAsia="黑体" w:hAnsi="黑体" w:cs="仿宋_GB2312" w:hint="eastAsia"/>
          <w:sz w:val="32"/>
          <w:szCs w:val="32"/>
        </w:rPr>
        <w:t>月</w:t>
      </w:r>
    </w:p>
    <w:p w14:paraId="058218A5" w14:textId="77777777" w:rsidR="00506BF7" w:rsidRDefault="00233503">
      <w:pPr>
        <w:jc w:val="center"/>
        <w:rPr>
          <w:rFonts w:ascii="黑体" w:eastAsia="黑体" w:hAnsi="黑体" w:cs="仿宋_GB2312"/>
          <w:sz w:val="32"/>
          <w:szCs w:val="32"/>
        </w:rPr>
      </w:pPr>
      <w:r>
        <w:rPr>
          <w:rFonts w:ascii="黑体" w:eastAsia="黑体" w:hAnsi="黑体" w:cs="仿宋_GB2312"/>
          <w:sz w:val="32"/>
          <w:szCs w:val="32"/>
        </w:rPr>
        <w:br w:type="page"/>
      </w:r>
    </w:p>
    <w:p w14:paraId="6AF835E6" w14:textId="77777777" w:rsidR="00506BF7" w:rsidRDefault="00506BF7"/>
    <w:p w14:paraId="4F38AF17" w14:textId="77777777" w:rsidR="00506BF7" w:rsidRDefault="00233503">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t>目录</w:t>
      </w:r>
    </w:p>
    <w:p w14:paraId="4CA1ECFB" w14:textId="77777777" w:rsidR="00506BF7" w:rsidRDefault="00506BF7">
      <w:pPr>
        <w:rPr>
          <w:rFonts w:asciiTheme="minorEastAsia" w:hAnsiTheme="minorEastAsia"/>
          <w:sz w:val="24"/>
          <w:szCs w:val="24"/>
        </w:rPr>
      </w:pPr>
    </w:p>
    <w:p w14:paraId="7B0D3B09" w14:textId="77777777" w:rsidR="00506BF7" w:rsidRDefault="00233503">
      <w:pPr>
        <w:pStyle w:val="11"/>
        <w:numPr>
          <w:ilvl w:val="0"/>
          <w:numId w:val="1"/>
        </w:numPr>
        <w:tabs>
          <w:tab w:val="right" w:pos="8844"/>
        </w:tabs>
      </w:pPr>
      <w:r>
        <w:rPr>
          <w:rFonts w:hint="eastAsia"/>
        </w:rPr>
        <w:t>采购公告</w:t>
      </w:r>
    </w:p>
    <w:p w14:paraId="459ED103" w14:textId="77777777" w:rsidR="00506BF7" w:rsidRDefault="00233503">
      <w:pPr>
        <w:pStyle w:val="11"/>
        <w:numPr>
          <w:ilvl w:val="0"/>
          <w:numId w:val="1"/>
        </w:numPr>
        <w:tabs>
          <w:tab w:val="right" w:pos="8844"/>
        </w:tabs>
      </w:pPr>
      <w:r>
        <w:rPr>
          <w:rFonts w:hint="eastAsia"/>
        </w:rPr>
        <w:t>供应商须知</w:t>
      </w:r>
    </w:p>
    <w:p w14:paraId="78C54CF5" w14:textId="77777777" w:rsidR="00506BF7" w:rsidRDefault="00233503">
      <w:pPr>
        <w:pStyle w:val="11"/>
        <w:numPr>
          <w:ilvl w:val="0"/>
          <w:numId w:val="1"/>
        </w:numPr>
        <w:tabs>
          <w:tab w:val="right" w:pos="8844"/>
        </w:tabs>
      </w:pPr>
      <w:r>
        <w:rPr>
          <w:rFonts w:hint="eastAsia"/>
        </w:rPr>
        <w:t>采购方法</w:t>
      </w:r>
    </w:p>
    <w:p w14:paraId="44265049" w14:textId="77777777" w:rsidR="00506BF7" w:rsidRDefault="00233503">
      <w:pPr>
        <w:pStyle w:val="11"/>
        <w:numPr>
          <w:ilvl w:val="0"/>
          <w:numId w:val="1"/>
        </w:numPr>
        <w:tabs>
          <w:tab w:val="right" w:pos="8844"/>
        </w:tabs>
      </w:pPr>
      <w:r>
        <w:rPr>
          <w:rFonts w:hint="eastAsia"/>
        </w:rPr>
        <w:t>评审方法</w:t>
      </w:r>
    </w:p>
    <w:p w14:paraId="0CE2CEF9" w14:textId="77777777" w:rsidR="00506BF7" w:rsidRDefault="00233503">
      <w:pPr>
        <w:pStyle w:val="11"/>
        <w:numPr>
          <w:ilvl w:val="0"/>
          <w:numId w:val="1"/>
        </w:numPr>
        <w:tabs>
          <w:tab w:val="right" w:pos="8844"/>
        </w:tabs>
      </w:pPr>
      <w:r>
        <w:rPr>
          <w:rFonts w:hint="eastAsia"/>
        </w:rPr>
        <w:t>采购需求</w:t>
      </w:r>
    </w:p>
    <w:p w14:paraId="742AE0C0" w14:textId="77777777" w:rsidR="00506BF7" w:rsidRDefault="00233503">
      <w:pPr>
        <w:pStyle w:val="11"/>
        <w:numPr>
          <w:ilvl w:val="0"/>
          <w:numId w:val="1"/>
        </w:numPr>
        <w:tabs>
          <w:tab w:val="right" w:pos="8844"/>
        </w:tabs>
      </w:pPr>
      <w:r>
        <w:rPr>
          <w:rFonts w:hint="eastAsia"/>
        </w:rPr>
        <w:t>合同草案</w:t>
      </w:r>
    </w:p>
    <w:p w14:paraId="2BFD0BBB" w14:textId="77777777" w:rsidR="00506BF7" w:rsidRDefault="00233503">
      <w:pPr>
        <w:pStyle w:val="11"/>
        <w:numPr>
          <w:ilvl w:val="0"/>
          <w:numId w:val="1"/>
        </w:numPr>
        <w:tabs>
          <w:tab w:val="right" w:pos="8844"/>
        </w:tabs>
      </w:pPr>
      <w:r>
        <w:rPr>
          <w:rFonts w:hint="eastAsia"/>
        </w:rPr>
        <w:t>响应文件格式要求</w:t>
      </w:r>
      <w:r>
        <w:fldChar w:fldCharType="begin"/>
      </w:r>
      <w:r>
        <w:instrText xml:space="preserve">TOC \o "1-1" \n  \h \u </w:instrText>
      </w:r>
      <w:r>
        <w:fldChar w:fldCharType="separate"/>
      </w:r>
      <w:hyperlink w:anchor="_Toc18800" w:history="1"/>
    </w:p>
    <w:p w14:paraId="25B7C0A7" w14:textId="77777777" w:rsidR="00506BF7" w:rsidRDefault="00233503">
      <w:pPr>
        <w:pStyle w:val="11"/>
        <w:tabs>
          <w:tab w:val="right" w:pos="8844"/>
        </w:tabs>
      </w:pPr>
      <w:hyperlink w:anchor="_Toc5817" w:history="1"/>
    </w:p>
    <w:p w14:paraId="15669798" w14:textId="77777777" w:rsidR="00506BF7" w:rsidRDefault="00233503">
      <w:pPr>
        <w:pStyle w:val="11"/>
        <w:tabs>
          <w:tab w:val="right" w:pos="8844"/>
        </w:tabs>
      </w:pPr>
      <w:hyperlink w:anchor="_Toc27928" w:history="1"/>
    </w:p>
    <w:p w14:paraId="1BD25C4A" w14:textId="77777777" w:rsidR="00506BF7" w:rsidRDefault="00233503">
      <w:pPr>
        <w:pStyle w:val="24"/>
      </w:pPr>
      <w:r>
        <w:fldChar w:fldCharType="end"/>
      </w:r>
    </w:p>
    <w:p w14:paraId="702B53F4"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4940A602" w14:textId="77777777" w:rsidR="00506BF7" w:rsidRDefault="00506BF7">
      <w:pPr>
        <w:pStyle w:val="1"/>
      </w:pPr>
      <w:bookmarkStart w:id="11" w:name="_Toc18145"/>
      <w:bookmarkStart w:id="12" w:name="_Toc26148"/>
    </w:p>
    <w:p w14:paraId="502D89FF" w14:textId="77777777" w:rsidR="00506BF7" w:rsidRDefault="00506BF7"/>
    <w:p w14:paraId="7E13CB5B" w14:textId="77777777" w:rsidR="00506BF7" w:rsidRDefault="00506BF7">
      <w:pPr>
        <w:pStyle w:val="1"/>
      </w:pPr>
      <w:bookmarkStart w:id="13" w:name="_Toc1711"/>
      <w:bookmarkStart w:id="14" w:name="_Toc17696"/>
    </w:p>
    <w:p w14:paraId="586D6C73" w14:textId="77777777" w:rsidR="00506BF7" w:rsidRDefault="00506BF7"/>
    <w:p w14:paraId="78E6647F" w14:textId="77777777" w:rsidR="00506BF7" w:rsidRDefault="00506BF7">
      <w:pPr>
        <w:pStyle w:val="24"/>
      </w:pPr>
    </w:p>
    <w:p w14:paraId="39AA4B7B" w14:textId="77777777" w:rsidR="00506BF7" w:rsidRDefault="00506BF7">
      <w:pPr>
        <w:pStyle w:val="24"/>
      </w:pPr>
    </w:p>
    <w:p w14:paraId="551E8486" w14:textId="77777777" w:rsidR="00506BF7" w:rsidRDefault="00506BF7">
      <w:pPr>
        <w:pStyle w:val="24"/>
      </w:pPr>
    </w:p>
    <w:p w14:paraId="0ECEF687" w14:textId="77777777" w:rsidR="00506BF7" w:rsidRDefault="00506BF7">
      <w:pPr>
        <w:pStyle w:val="24"/>
      </w:pPr>
    </w:p>
    <w:p w14:paraId="34D45776" w14:textId="77777777" w:rsidR="00506BF7" w:rsidRDefault="00506BF7">
      <w:pPr>
        <w:pStyle w:val="1"/>
      </w:pPr>
      <w:bookmarkStart w:id="15" w:name="_Toc1669"/>
      <w:bookmarkStart w:id="16" w:name="_Toc17801"/>
      <w:bookmarkStart w:id="17" w:name="_Toc11322"/>
      <w:bookmarkStart w:id="18" w:name="_Toc7519"/>
      <w:bookmarkStart w:id="19" w:name="_Toc19609"/>
      <w:bookmarkStart w:id="20" w:name="_Toc31938"/>
      <w:bookmarkStart w:id="21" w:name="_Toc4275"/>
    </w:p>
    <w:p w14:paraId="512C091B" w14:textId="77777777" w:rsidR="00506BF7" w:rsidRDefault="00506BF7">
      <w:pPr>
        <w:pStyle w:val="1"/>
      </w:pPr>
    </w:p>
    <w:p w14:paraId="21663657" w14:textId="77777777" w:rsidR="00506BF7" w:rsidRDefault="00506BF7">
      <w:pPr>
        <w:pStyle w:val="1"/>
      </w:pPr>
    </w:p>
    <w:p w14:paraId="693F5FCD" w14:textId="77777777" w:rsidR="00506BF7" w:rsidRDefault="00233503">
      <w:pPr>
        <w:pStyle w:val="1"/>
      </w:pPr>
      <w:r>
        <w:rPr>
          <w:noProof/>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11"/>
      <w:bookmarkEnd w:id="12"/>
      <w:bookmarkEnd w:id="13"/>
      <w:bookmarkEnd w:id="14"/>
      <w:bookmarkEnd w:id="15"/>
      <w:bookmarkEnd w:id="16"/>
      <w:bookmarkEnd w:id="17"/>
      <w:bookmarkEnd w:id="18"/>
      <w:bookmarkEnd w:id="19"/>
      <w:bookmarkEnd w:id="20"/>
      <w:bookmarkEnd w:id="21"/>
    </w:p>
    <w:p w14:paraId="3F4B1E27" w14:textId="77777777" w:rsidR="00506BF7" w:rsidRDefault="00506BF7">
      <w:pPr>
        <w:pStyle w:val="af8"/>
      </w:pPr>
    </w:p>
    <w:p w14:paraId="3FD0A079" w14:textId="77777777" w:rsidR="00506BF7" w:rsidRDefault="00233503">
      <w:pPr>
        <w:pStyle w:val="1"/>
      </w:pPr>
      <w:bookmarkStart w:id="22" w:name="_Toc14238"/>
      <w:bookmarkStart w:id="23" w:name="_Toc28995"/>
      <w:bookmarkStart w:id="24" w:name="_Toc30131"/>
      <w:bookmarkStart w:id="25" w:name="_Toc30989"/>
      <w:bookmarkStart w:id="26" w:name="_Toc2659"/>
      <w:bookmarkStart w:id="27" w:name="_Toc5230"/>
      <w:bookmarkStart w:id="28" w:name="_Toc10122"/>
      <w:bookmarkStart w:id="29" w:name="_Toc26363"/>
      <w:bookmarkStart w:id="30" w:name="_Toc15709"/>
      <w:bookmarkStart w:id="31" w:name="_Toc88209924"/>
      <w:bookmarkStart w:id="32" w:name="_Toc8201"/>
      <w:bookmarkStart w:id="33" w:name="_Toc999"/>
      <w:r>
        <w:rPr>
          <w:rFonts w:hint="eastAsia"/>
        </w:rPr>
        <w:t>采购公告</w:t>
      </w:r>
      <w:bookmarkEnd w:id="22"/>
      <w:bookmarkEnd w:id="23"/>
      <w:bookmarkEnd w:id="24"/>
      <w:bookmarkEnd w:id="25"/>
      <w:bookmarkEnd w:id="26"/>
      <w:bookmarkEnd w:id="27"/>
      <w:bookmarkEnd w:id="28"/>
      <w:bookmarkEnd w:id="29"/>
      <w:bookmarkEnd w:id="30"/>
      <w:bookmarkEnd w:id="31"/>
      <w:bookmarkEnd w:id="32"/>
      <w:bookmarkEnd w:id="33"/>
    </w:p>
    <w:p w14:paraId="41A927C9"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11681E18"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62572A8D" w14:textId="77777777" w:rsidR="00506BF7" w:rsidRDefault="00506BF7">
      <w:pPr>
        <w:pStyle w:val="24"/>
        <w:rPr>
          <w:rFonts w:ascii="方正小标宋简体" w:eastAsia="方正小标宋简体"/>
          <w:sz w:val="44"/>
          <w:szCs w:val="44"/>
        </w:rPr>
      </w:pPr>
    </w:p>
    <w:p w14:paraId="45084707" w14:textId="77777777" w:rsidR="00506BF7" w:rsidRDefault="00506BF7">
      <w:pPr>
        <w:pStyle w:val="24"/>
        <w:rPr>
          <w:rFonts w:ascii="方正小标宋简体" w:eastAsia="方正小标宋简体"/>
          <w:sz w:val="44"/>
          <w:szCs w:val="44"/>
        </w:rPr>
      </w:pPr>
    </w:p>
    <w:p w14:paraId="6999AF48" w14:textId="77777777" w:rsidR="00506BF7" w:rsidRDefault="00506BF7">
      <w:pPr>
        <w:pStyle w:val="24"/>
        <w:rPr>
          <w:rFonts w:ascii="方正小标宋简体" w:eastAsia="方正小标宋简体"/>
          <w:sz w:val="44"/>
          <w:szCs w:val="44"/>
        </w:rPr>
      </w:pPr>
    </w:p>
    <w:p w14:paraId="47E651E5" w14:textId="77777777" w:rsidR="00506BF7" w:rsidRDefault="00506BF7">
      <w:pPr>
        <w:pStyle w:val="24"/>
        <w:rPr>
          <w:rFonts w:ascii="方正小标宋简体" w:eastAsia="方正小标宋简体"/>
          <w:sz w:val="44"/>
          <w:szCs w:val="44"/>
        </w:rPr>
      </w:pPr>
    </w:p>
    <w:p w14:paraId="69E097E1" w14:textId="77777777" w:rsidR="00506BF7" w:rsidRDefault="00506BF7">
      <w:pPr>
        <w:pStyle w:val="24"/>
        <w:rPr>
          <w:rFonts w:ascii="仿宋_GB2312" w:eastAsia="仿宋_GB2312"/>
          <w:sz w:val="28"/>
          <w:szCs w:val="28"/>
        </w:rPr>
      </w:pPr>
    </w:p>
    <w:p w14:paraId="682F7CD6" w14:textId="77777777" w:rsidR="00506BF7" w:rsidRDefault="00233503">
      <w:pPr>
        <w:adjustRightInd w:val="0"/>
        <w:snapToGrid w:val="0"/>
        <w:spacing w:beforeLines="50" w:before="156" w:afterLines="50" w:after="156" w:line="600" w:lineRule="exact"/>
        <w:jc w:val="left"/>
      </w:pPr>
      <w:r>
        <w:rPr>
          <w:rFonts w:asciiTheme="minorEastAsia" w:hAnsiTheme="minorEastAsia" w:hint="eastAsia"/>
          <w:sz w:val="24"/>
          <w:szCs w:val="24"/>
        </w:rPr>
        <w:t>适用于纸质评审的公开采购方式</w:t>
      </w:r>
    </w:p>
    <w:p w14:paraId="00D4FF61" w14:textId="77777777" w:rsidR="00506BF7" w:rsidRDefault="00233503">
      <w:pPr>
        <w:pStyle w:val="2"/>
        <w:spacing w:line="600" w:lineRule="exact"/>
      </w:pPr>
      <w:bookmarkStart w:id="34" w:name="_Toc21373"/>
      <w:bookmarkStart w:id="35" w:name="_Toc9680"/>
      <w:ins w:id="36" w:author="mi" w:date="2022-08-08T11:46:00Z">
        <w:r>
          <w:rPr>
            <w:rFonts w:hint="eastAsia"/>
            <w:u w:val="single"/>
            <w:rPrChange w:id="37" w:author="mi" w:date="2022-08-08T11:46:00Z">
              <w:rPr>
                <w:rFonts w:ascii="方正小标宋简体" w:hint="eastAsia"/>
                <w:sz w:val="52"/>
                <w:szCs w:val="52"/>
              </w:rPr>
            </w:rPrChange>
          </w:rPr>
          <w:t>广州市净水有限公司竹料分公司脱水机房加药装置</w:t>
        </w:r>
        <w:r>
          <w:rPr>
            <w:rFonts w:hint="eastAsia"/>
            <w:u w:val="single"/>
            <w:rPrChange w:id="38" w:author="mi" w:date="2022-08-08T11:46:00Z">
              <w:rPr>
                <w:rFonts w:ascii="方正小标宋简体" w:hint="eastAsia"/>
                <w:sz w:val="52"/>
                <w:szCs w:val="52"/>
              </w:rPr>
            </w:rPrChange>
          </w:rPr>
          <w:t>PLC</w:t>
        </w:r>
        <w:r>
          <w:rPr>
            <w:rFonts w:hint="eastAsia"/>
            <w:u w:val="single"/>
            <w:rPrChange w:id="39" w:author="mi" w:date="2022-08-08T11:46:00Z">
              <w:rPr>
                <w:rFonts w:ascii="方正小标宋简体" w:hint="eastAsia"/>
                <w:sz w:val="52"/>
                <w:szCs w:val="52"/>
              </w:rPr>
            </w:rPrChange>
          </w:rPr>
          <w:t>控制系统修复等项目</w:t>
        </w:r>
      </w:ins>
      <w:ins w:id="40" w:author="林煜韩" w:date="2022-08-01T11:16:00Z">
        <w:del w:id="41" w:author="mi" w:date="2022-08-08T11:46:00Z">
          <w:r>
            <w:rPr>
              <w:rFonts w:hint="eastAsia"/>
              <w:u w:val="single"/>
            </w:rPr>
            <w:delText>广州市净水有限公司</w:delText>
          </w:r>
        </w:del>
      </w:ins>
      <w:ins w:id="42" w:author="mi" w:date="2022-07-11T10:40:00Z">
        <w:del w:id="43" w:author="mi" w:date="2022-08-08T11:46:00Z">
          <w:r>
            <w:rPr>
              <w:rFonts w:hint="eastAsia"/>
              <w:u w:val="single"/>
            </w:rPr>
            <w:delText>竹料分公司一期反应池等生产仪表及化验设备维修项目</w:delText>
          </w:r>
        </w:del>
      </w:ins>
      <w:del w:id="44" w:author="mi" w:date="2022-07-11T10:40:00Z">
        <w:r>
          <w:rPr>
            <w:rFonts w:hint="eastAsia"/>
            <w:u w:val="single"/>
          </w:rPr>
          <w:delText>广州市净水有限公司</w:delText>
        </w:r>
        <w:r>
          <w:rPr>
            <w:rFonts w:hint="eastAsia"/>
            <w:u w:val="single"/>
          </w:rPr>
          <w:delText>2022</w:delText>
        </w:r>
        <w:r>
          <w:rPr>
            <w:rFonts w:hint="eastAsia"/>
            <w:u w:val="single"/>
          </w:rPr>
          <w:delText>年京溪、大沙地、大坦沙等分公司日常维护维修项目（机电维修类）</w:delText>
        </w:r>
        <w:r>
          <w:rPr>
            <w:rFonts w:hint="eastAsia"/>
            <w:u w:val="single"/>
          </w:rPr>
          <w:delText xml:space="preserve">  </w:delText>
        </w:r>
      </w:del>
      <w:r>
        <w:rPr>
          <w:rFonts w:hint="eastAsia"/>
        </w:rPr>
        <w:t>采购公告</w:t>
      </w:r>
      <w:bookmarkEnd w:id="34"/>
      <w:bookmarkEnd w:id="35"/>
    </w:p>
    <w:p w14:paraId="0655D35B"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 xml:space="preserve">  </w:t>
      </w:r>
      <w:ins w:id="45" w:author="林煜韩" w:date="2022-08-01T11:16:00Z">
        <w:r>
          <w:rPr>
            <w:rFonts w:ascii="仿宋_GB2312" w:eastAsia="仿宋_GB2312" w:hint="eastAsia"/>
            <w:sz w:val="28"/>
            <w:szCs w:val="28"/>
          </w:rPr>
          <w:t>广州市净水有限公司</w:t>
        </w:r>
      </w:ins>
      <w:ins w:id="46" w:author="mi" w:date="2022-07-11T10:40:00Z">
        <w:r>
          <w:rPr>
            <w:rFonts w:ascii="仿宋_GB2312" w:eastAsia="仿宋_GB2312" w:hint="eastAsia"/>
            <w:sz w:val="28"/>
            <w:szCs w:val="28"/>
            <w:u w:val="single"/>
          </w:rPr>
          <w:t>竹料分公司</w:t>
        </w:r>
      </w:ins>
      <w:ins w:id="47" w:author="Jiang wei" w:date="2022-08-07T16:05:00Z">
        <w:r>
          <w:rPr>
            <w:rFonts w:ascii="仿宋_GB2312" w:eastAsia="仿宋_GB2312" w:hint="eastAsia"/>
            <w:sz w:val="28"/>
            <w:szCs w:val="28"/>
            <w:u w:val="single"/>
          </w:rPr>
          <w:t>脱水机房加药装置</w:t>
        </w:r>
        <w:r>
          <w:rPr>
            <w:rFonts w:ascii="仿宋_GB2312" w:eastAsia="仿宋_GB2312" w:hint="eastAsia"/>
            <w:sz w:val="28"/>
            <w:szCs w:val="28"/>
            <w:u w:val="single"/>
          </w:rPr>
          <w:t>PLC</w:t>
        </w:r>
        <w:r>
          <w:rPr>
            <w:rFonts w:ascii="仿宋_GB2312" w:eastAsia="仿宋_GB2312" w:hint="eastAsia"/>
            <w:sz w:val="28"/>
            <w:szCs w:val="28"/>
            <w:u w:val="single"/>
          </w:rPr>
          <w:t>控制系统修复等项目</w:t>
        </w:r>
      </w:ins>
      <w:ins w:id="48" w:author="mi" w:date="2022-07-11T10:40:00Z">
        <w:del w:id="49" w:author="Jiang wei" w:date="2022-08-07T16:05:00Z">
          <w:r>
            <w:rPr>
              <w:rFonts w:ascii="仿宋_GB2312" w:eastAsia="仿宋_GB2312" w:hint="eastAsia"/>
              <w:sz w:val="28"/>
              <w:szCs w:val="28"/>
              <w:u w:val="single"/>
            </w:rPr>
            <w:delText>一期反应池等生产仪表及化验设备维修项目</w:delText>
          </w:r>
        </w:del>
      </w:ins>
      <w:del w:id="50" w:author="Jiang wei" w:date="2022-08-07T16:05:00Z">
        <w:r>
          <w:rPr>
            <w:rFonts w:ascii="仿宋_GB2312" w:eastAsia="仿宋_GB2312" w:hint="eastAsia"/>
            <w:sz w:val="28"/>
            <w:szCs w:val="28"/>
            <w:u w:val="single"/>
          </w:rPr>
          <w:delText xml:space="preserve"> </w:delText>
        </w:r>
      </w:del>
      <w:del w:id="51" w:author="mi" w:date="2022-07-11T10:40:00Z">
        <w:r>
          <w:rPr>
            <w:rFonts w:ascii="仿宋_GB2312" w:eastAsia="仿宋_GB2312" w:hint="eastAsia"/>
            <w:sz w:val="28"/>
            <w:szCs w:val="28"/>
            <w:u w:val="single"/>
          </w:rPr>
          <w:delText xml:space="preserve">  </w:delText>
        </w:r>
        <w:r>
          <w:rPr>
            <w:rFonts w:ascii="仿宋_GB2312" w:eastAsia="仿宋_GB2312" w:hint="eastAsia"/>
            <w:sz w:val="28"/>
            <w:szCs w:val="28"/>
            <w:u w:val="single"/>
          </w:rPr>
          <w:delText>广州市净水有限公司</w:delText>
        </w:r>
        <w:r>
          <w:rPr>
            <w:rFonts w:ascii="仿宋_GB2312" w:eastAsia="仿宋_GB2312" w:hint="eastAsia"/>
            <w:sz w:val="28"/>
            <w:szCs w:val="28"/>
            <w:u w:val="single"/>
          </w:rPr>
          <w:delText>2022</w:delText>
        </w:r>
        <w:r>
          <w:rPr>
            <w:rFonts w:ascii="仿宋_GB2312" w:eastAsia="仿宋_GB2312" w:hint="eastAsia"/>
            <w:sz w:val="28"/>
            <w:szCs w:val="28"/>
            <w:u w:val="single"/>
          </w:rPr>
          <w:delText>年京溪、大沙地、大坦沙等分公司日常维护维修项目（机电维修类）</w:delText>
        </w:r>
        <w:r>
          <w:rPr>
            <w:rFonts w:ascii="仿宋_GB2312" w:eastAsia="仿宋_GB2312" w:hint="eastAsia"/>
            <w:sz w:val="28"/>
            <w:szCs w:val="28"/>
            <w:u w:val="single"/>
          </w:rPr>
          <w:delText xml:space="preserve">  </w:delText>
        </w:r>
      </w:del>
      <w:r>
        <w:rPr>
          <w:rFonts w:ascii="仿宋_GB2312" w:eastAsia="仿宋_GB2312" w:hint="eastAsia"/>
          <w:sz w:val="28"/>
          <w:szCs w:val="28"/>
        </w:rPr>
        <w:t>已具备采购条件，现对该□施工</w:t>
      </w:r>
      <w:r>
        <w:rPr>
          <w:rFonts w:ascii="仿宋_GB2312" w:eastAsia="仿宋_GB2312" w:hint="eastAsia"/>
          <w:sz w:val="28"/>
          <w:szCs w:val="28"/>
        </w:rPr>
        <w:t xml:space="preserve">  </w:t>
      </w:r>
      <w:del w:id="52" w:author="mi" w:date="2022-08-08T11:46:00Z">
        <w:r>
          <w:rPr>
            <w:rFonts w:ascii="仿宋_GB2312" w:eastAsia="仿宋_GB2312" w:hint="eastAsia"/>
            <w:sz w:val="28"/>
            <w:szCs w:val="28"/>
          </w:rPr>
          <w:delText>□</w:delText>
        </w:r>
      </w:del>
      <w:ins w:id="53" w:author="mi" w:date="2022-08-08T11:46:00Z">
        <w:r>
          <w:rPr>
            <w:rFonts w:ascii="仿宋_GB2312" w:eastAsia="仿宋_GB2312" w:hint="eastAsia"/>
            <w:sz w:val="28"/>
            <w:szCs w:val="28"/>
          </w:rPr>
          <w:t>□</w:t>
        </w:r>
      </w:ins>
      <w:r>
        <w:rPr>
          <w:rFonts w:ascii="仿宋_GB2312" w:eastAsia="仿宋_GB2312" w:hint="eastAsia"/>
          <w:sz w:val="28"/>
          <w:szCs w:val="28"/>
        </w:rPr>
        <w:t>货物</w:t>
      </w:r>
      <w:r>
        <w:rPr>
          <w:rFonts w:ascii="仿宋_GB2312" w:eastAsia="仿宋_GB2312" w:hint="eastAsia"/>
          <w:sz w:val="28"/>
          <w:szCs w:val="28"/>
        </w:rPr>
        <w:t xml:space="preserve"> </w:t>
      </w:r>
      <w:r>
        <w:rPr>
          <w:rFonts w:ascii="仿宋_GB2312" w:eastAsia="仿宋_GB2312" w:hint="eastAsia"/>
          <w:sz w:val="28"/>
          <w:szCs w:val="28"/>
        </w:rPr>
        <w:sym w:font="Wingdings 2" w:char="0052"/>
      </w:r>
      <w:r>
        <w:rPr>
          <w:rFonts w:ascii="仿宋_GB2312" w:eastAsia="仿宋_GB2312" w:hint="eastAsia"/>
          <w:sz w:val="28"/>
          <w:szCs w:val="28"/>
        </w:rPr>
        <w:t>服务项目实施公开采购</w:t>
      </w:r>
      <w:bookmarkStart w:id="54" w:name="采购公告"/>
      <w:bookmarkEnd w:id="54"/>
      <w:r>
        <w:rPr>
          <w:rFonts w:ascii="仿宋_GB2312" w:eastAsia="仿宋_GB2312" w:hint="eastAsia"/>
          <w:sz w:val="28"/>
          <w:szCs w:val="28"/>
        </w:rPr>
        <w:t>活动，采用</w:t>
      </w:r>
      <w:r>
        <w:rPr>
          <w:rFonts w:ascii="仿宋_GB2312" w:eastAsia="仿宋_GB2312" w:hint="eastAsia"/>
          <w:sz w:val="28"/>
          <w:szCs w:val="28"/>
          <w:u w:val="single"/>
        </w:rPr>
        <w:t>询比采购</w:t>
      </w:r>
      <w:r>
        <w:rPr>
          <w:rFonts w:ascii="仿宋_GB2312" w:eastAsia="仿宋_GB2312" w:hint="eastAsia"/>
          <w:sz w:val="28"/>
          <w:szCs w:val="28"/>
        </w:rPr>
        <w:t>方式公开邀请合格供应商参加本项目采购竞争。</w:t>
      </w:r>
    </w:p>
    <w:p w14:paraId="2599F67F"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w:t>
      </w:r>
      <w:r>
        <w:rPr>
          <w:rFonts w:asciiTheme="minorEastAsia" w:hAnsiTheme="minorEastAsia" w:hint="eastAsia"/>
          <w:b/>
          <w:sz w:val="32"/>
          <w:szCs w:val="32"/>
        </w:rPr>
        <w:t>采购项目简介</w:t>
      </w:r>
    </w:p>
    <w:p w14:paraId="1E921A19"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w:t>
      </w:r>
      <w:r>
        <w:rPr>
          <w:rFonts w:ascii="仿宋_GB2312" w:eastAsia="仿宋_GB2312" w:hint="eastAsia"/>
          <w:sz w:val="28"/>
          <w:szCs w:val="28"/>
        </w:rPr>
        <w:t>采购项目名称：</w:t>
      </w:r>
      <w:ins w:id="55" w:author="林煜韩" w:date="2022-08-01T11:16:00Z">
        <w:r>
          <w:rPr>
            <w:rFonts w:ascii="仿宋_GB2312" w:eastAsia="仿宋_GB2312" w:hint="eastAsia"/>
            <w:sz w:val="28"/>
            <w:szCs w:val="28"/>
          </w:rPr>
          <w:t>广州市净水有限公司</w:t>
        </w:r>
      </w:ins>
      <w:ins w:id="56" w:author="mi" w:date="2022-08-05T11:01:00Z">
        <w:r>
          <w:rPr>
            <w:rFonts w:ascii="仿宋_GB2312" w:eastAsia="仿宋_GB2312" w:hint="eastAsia"/>
            <w:sz w:val="28"/>
            <w:szCs w:val="28"/>
            <w:u w:val="single"/>
          </w:rPr>
          <w:t>竹料分公司脱水机房加药装置</w:t>
        </w:r>
        <w:r>
          <w:rPr>
            <w:rFonts w:ascii="仿宋_GB2312" w:eastAsia="仿宋_GB2312" w:hint="eastAsia"/>
            <w:sz w:val="28"/>
            <w:szCs w:val="28"/>
            <w:u w:val="single"/>
          </w:rPr>
          <w:t>PLC</w:t>
        </w:r>
        <w:r>
          <w:rPr>
            <w:rFonts w:ascii="仿宋_GB2312" w:eastAsia="仿宋_GB2312" w:hint="eastAsia"/>
            <w:sz w:val="28"/>
            <w:szCs w:val="28"/>
            <w:u w:val="single"/>
          </w:rPr>
          <w:t>控制系统修复等项目</w:t>
        </w:r>
      </w:ins>
      <w:del w:id="57" w:author="mi" w:date="2022-07-11T10:40:00Z">
        <w:r>
          <w:rPr>
            <w:rFonts w:ascii="仿宋_GB2312" w:eastAsia="仿宋_GB2312" w:hint="eastAsia"/>
            <w:sz w:val="28"/>
            <w:szCs w:val="28"/>
            <w:u w:val="single"/>
          </w:rPr>
          <w:delText xml:space="preserve">   </w:delText>
        </w:r>
        <w:r>
          <w:rPr>
            <w:rFonts w:ascii="仿宋_GB2312" w:eastAsia="仿宋_GB2312" w:hint="eastAsia"/>
            <w:sz w:val="28"/>
            <w:szCs w:val="28"/>
            <w:u w:val="single"/>
          </w:rPr>
          <w:delText>广州市净水有限公司</w:delText>
        </w:r>
        <w:r>
          <w:rPr>
            <w:rFonts w:ascii="仿宋_GB2312" w:eastAsia="仿宋_GB2312" w:hint="eastAsia"/>
            <w:sz w:val="28"/>
            <w:szCs w:val="28"/>
            <w:u w:val="single"/>
          </w:rPr>
          <w:delText>2022</w:delText>
        </w:r>
        <w:r>
          <w:rPr>
            <w:rFonts w:ascii="仿宋_GB2312" w:eastAsia="仿宋_GB2312" w:hint="eastAsia"/>
            <w:sz w:val="28"/>
            <w:szCs w:val="28"/>
            <w:u w:val="single"/>
          </w:rPr>
          <w:delText>年京溪、大沙地、大坦沙等分公司日常维护维修项目（机电维修类）</w:delText>
        </w:r>
        <w:r>
          <w:rPr>
            <w:rFonts w:ascii="仿宋_GB2312" w:eastAsia="仿宋_GB2312" w:hint="eastAsia"/>
            <w:sz w:val="28"/>
            <w:szCs w:val="28"/>
            <w:u w:val="single"/>
          </w:rPr>
          <w:delText xml:space="preserve">   </w:delText>
        </w:r>
      </w:del>
      <w:r>
        <w:rPr>
          <w:rFonts w:ascii="仿宋_GB2312" w:eastAsia="仿宋_GB2312" w:hint="eastAsia"/>
          <w:sz w:val="28"/>
          <w:szCs w:val="28"/>
        </w:rPr>
        <w:t xml:space="preserve">  </w:t>
      </w:r>
    </w:p>
    <w:p w14:paraId="65FFEEDC" w14:textId="77777777" w:rsidR="00506BF7" w:rsidRDefault="00233503">
      <w:pPr>
        <w:adjustRightInd w:val="0"/>
        <w:snapToGrid w:val="0"/>
        <w:spacing w:line="600" w:lineRule="exact"/>
        <w:jc w:val="left"/>
        <w:rPr>
          <w:ins w:id="58" w:author="mi" w:date="2022-07-11T10:41:00Z"/>
          <w:del w:id="59" w:author="mi" w:date="2022-09-09T11:24:00Z"/>
          <w:rFonts w:ascii="仿宋_GB2312" w:eastAsia="仿宋_GB2312"/>
          <w:sz w:val="28"/>
          <w:szCs w:val="28"/>
          <w:u w:val="single"/>
        </w:rPr>
      </w:pPr>
      <w:r>
        <w:rPr>
          <w:rFonts w:ascii="仿宋_GB2312" w:eastAsia="仿宋_GB2312" w:hint="eastAsia"/>
          <w:sz w:val="28"/>
          <w:szCs w:val="28"/>
        </w:rPr>
        <w:t>1.2</w:t>
      </w:r>
      <w:r>
        <w:rPr>
          <w:rFonts w:ascii="仿宋_GB2312" w:eastAsia="仿宋_GB2312" w:hint="eastAsia"/>
          <w:sz w:val="28"/>
          <w:szCs w:val="28"/>
        </w:rPr>
        <w:t>项目编号：</w:t>
      </w:r>
      <w:ins w:id="60" w:author="mi" w:date="2022-09-09T11:24:00Z">
        <w:r>
          <w:rPr>
            <w:rFonts w:ascii="仿宋_GB2312" w:eastAsia="仿宋_GB2312"/>
            <w:sz w:val="28"/>
            <w:szCs w:val="28"/>
            <w:u w:val="single"/>
            <w:lang w:val="en-GB"/>
            <w:rPrChange w:id="61" w:author="mi" w:date="2022-09-09T11:24:00Z">
              <w:rPr>
                <w:rFonts w:ascii="宋体" w:eastAsia="宋体" w:hAnsi="宋体" w:cs="宋体"/>
                <w:sz w:val="24"/>
                <w:szCs w:val="24"/>
                <w:u w:val="single"/>
                <w:lang w:val="en-GB"/>
              </w:rPr>
            </w:rPrChange>
          </w:rPr>
          <w:t>03092022X00022</w:t>
        </w:r>
      </w:ins>
      <w:ins w:id="62" w:author="mi" w:date="2022-07-11T10:41:00Z">
        <w:del w:id="63" w:author="mi" w:date="2022-09-09T11:24:00Z">
          <w:r>
            <w:rPr>
              <w:rFonts w:ascii="仿宋_GB2312" w:eastAsia="仿宋_GB2312"/>
              <w:sz w:val="28"/>
              <w:szCs w:val="28"/>
              <w:u w:val="single"/>
              <w:rPrChange w:id="64" w:author="mi" w:date="2022-07-11T10:41:00Z">
                <w:rPr>
                  <w:rFonts w:ascii="仿宋_GB2312" w:eastAsia="仿宋_GB2312"/>
                  <w:sz w:val="28"/>
                  <w:szCs w:val="28"/>
                </w:rPr>
              </w:rPrChange>
            </w:rPr>
            <w:delText>03092022000017</w:delText>
          </w:r>
        </w:del>
      </w:ins>
      <w:del w:id="65" w:author="mi" w:date="2022-09-09T11:24:00Z">
        <w:r>
          <w:rPr>
            <w:rFonts w:ascii="仿宋_GB2312" w:eastAsia="仿宋_GB2312" w:hint="eastAsia"/>
            <w:sz w:val="28"/>
            <w:szCs w:val="28"/>
            <w:u w:val="single"/>
          </w:rPr>
          <w:delText xml:space="preserve">                                             </w:delText>
        </w:r>
      </w:del>
    </w:p>
    <w:p w14:paraId="267B51D7" w14:textId="77777777" w:rsidR="00506BF7" w:rsidRDefault="00506BF7">
      <w:pPr>
        <w:adjustRightInd w:val="0"/>
        <w:snapToGrid w:val="0"/>
        <w:spacing w:line="600" w:lineRule="exact"/>
        <w:jc w:val="left"/>
        <w:rPr>
          <w:ins w:id="66" w:author="mi" w:date="2022-09-09T11:24:00Z"/>
          <w:rFonts w:ascii="仿宋_GB2312" w:eastAsia="仿宋_GB2312"/>
          <w:sz w:val="28"/>
          <w:szCs w:val="28"/>
          <w:u w:val="single"/>
        </w:rPr>
      </w:pPr>
    </w:p>
    <w:p w14:paraId="63FF7414" w14:textId="77777777" w:rsidR="00506BF7" w:rsidRDefault="00233503">
      <w:pPr>
        <w:adjustRightInd w:val="0"/>
        <w:snapToGrid w:val="0"/>
        <w:spacing w:line="600" w:lineRule="exact"/>
        <w:jc w:val="left"/>
        <w:rPr>
          <w:del w:id="67" w:author="mi" w:date="2022-07-11T10:41:00Z"/>
          <w:rFonts w:ascii="仿宋_GB2312" w:eastAsia="仿宋_GB2312"/>
          <w:sz w:val="28"/>
          <w:szCs w:val="28"/>
        </w:rPr>
      </w:pPr>
      <w:del w:id="68" w:author="mi" w:date="2022-07-11T10:41:00Z">
        <w:r>
          <w:rPr>
            <w:rFonts w:ascii="仿宋_GB2312" w:eastAsia="仿宋_GB2312" w:hint="eastAsia"/>
            <w:sz w:val="28"/>
            <w:szCs w:val="28"/>
            <w:u w:val="single"/>
          </w:rPr>
          <w:delText xml:space="preserve">     </w:delText>
        </w:r>
      </w:del>
    </w:p>
    <w:p w14:paraId="5A150E56"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w:t>
      </w:r>
      <w:r>
        <w:rPr>
          <w:rFonts w:ascii="仿宋_GB2312" w:eastAsia="仿宋_GB2312" w:hint="eastAsia"/>
          <w:sz w:val="28"/>
          <w:szCs w:val="28"/>
        </w:rPr>
        <w:t>资金来源：</w:t>
      </w:r>
      <w:r>
        <w:rPr>
          <w:rFonts w:ascii="仿宋_GB2312" w:eastAsia="仿宋_GB2312" w:hint="eastAsia"/>
          <w:sz w:val="28"/>
          <w:szCs w:val="28"/>
          <w:u w:val="single"/>
        </w:rPr>
        <w:t>自有资金</w:t>
      </w:r>
      <w:r>
        <w:rPr>
          <w:rFonts w:ascii="仿宋_GB2312" w:eastAsia="仿宋_GB2312" w:hint="eastAsia"/>
          <w:sz w:val="28"/>
          <w:szCs w:val="28"/>
          <w:u w:val="single"/>
        </w:rPr>
        <w:t xml:space="preserve">  </w:t>
      </w:r>
    </w:p>
    <w:p w14:paraId="74D3E8BC"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1.4</w:t>
      </w:r>
      <w:r>
        <w:rPr>
          <w:rFonts w:ascii="仿宋_GB2312" w:eastAsia="仿宋_GB2312" w:hint="eastAsia"/>
          <w:sz w:val="28"/>
          <w:szCs w:val="28"/>
        </w:rPr>
        <w:t>最高限价（元）：</w:t>
      </w:r>
      <w:del w:id="69" w:author="mi" w:date="2022-08-05T11:01:00Z">
        <w:r>
          <w:rPr>
            <w:rFonts w:ascii="仿宋_GB2312" w:eastAsia="仿宋_GB2312"/>
            <w:sz w:val="28"/>
            <w:szCs w:val="28"/>
            <w:u w:val="single"/>
          </w:rPr>
          <w:delText xml:space="preserve"> 1813398.49</w:delText>
        </w:r>
      </w:del>
      <w:ins w:id="70" w:author="mi" w:date="2022-08-05T11:01:00Z">
        <w:r>
          <w:rPr>
            <w:rFonts w:ascii="仿宋_GB2312" w:eastAsia="仿宋_GB2312" w:hint="eastAsia"/>
            <w:sz w:val="28"/>
            <w:szCs w:val="28"/>
            <w:u w:val="single"/>
          </w:rPr>
          <w:t>49000</w:t>
        </w:r>
      </w:ins>
      <w:ins w:id="71" w:author="mi" w:date="2022-07-11T10:42:00Z">
        <w:r>
          <w:rPr>
            <w:rFonts w:ascii="仿宋_GB2312" w:eastAsia="仿宋_GB2312" w:hint="eastAsia"/>
            <w:sz w:val="28"/>
            <w:szCs w:val="28"/>
            <w:u w:val="single"/>
          </w:rPr>
          <w:t>.00</w:t>
        </w:r>
      </w:ins>
      <w:r>
        <w:rPr>
          <w:rFonts w:ascii="仿宋_GB2312" w:eastAsia="仿宋_GB2312" w:hint="eastAsia"/>
          <w:sz w:val="28"/>
          <w:szCs w:val="28"/>
          <w:u w:val="single"/>
        </w:rPr>
        <w:t>元</w:t>
      </w:r>
      <w:r>
        <w:rPr>
          <w:rFonts w:ascii="仿宋_GB2312" w:eastAsia="仿宋_GB2312" w:hint="eastAsia"/>
          <w:sz w:val="28"/>
          <w:szCs w:val="28"/>
          <w:u w:val="single"/>
        </w:rPr>
        <w:t xml:space="preserve">  </w:t>
      </w:r>
      <w:del w:id="72" w:author="mi" w:date="2022-07-11T10:42:00Z">
        <w:r>
          <w:rPr>
            <w:rFonts w:ascii="仿宋_GB2312" w:eastAsia="仿宋_GB2312" w:hint="eastAsia"/>
            <w:sz w:val="28"/>
            <w:szCs w:val="28"/>
            <w:u w:val="single"/>
          </w:rPr>
          <w:delText xml:space="preserve">    </w:delText>
        </w:r>
      </w:del>
    </w:p>
    <w:tbl>
      <w:tblPr>
        <w:tblW w:w="10274" w:type="dxa"/>
        <w:jc w:val="center"/>
        <w:tblLayout w:type="fixed"/>
        <w:tblCellMar>
          <w:left w:w="0" w:type="dxa"/>
          <w:right w:w="0" w:type="dxa"/>
        </w:tblCellMar>
        <w:tblLook w:val="04A0" w:firstRow="1" w:lastRow="0" w:firstColumn="1" w:lastColumn="0" w:noHBand="0" w:noVBand="1"/>
      </w:tblPr>
      <w:tblGrid>
        <w:gridCol w:w="641"/>
        <w:gridCol w:w="1395"/>
        <w:gridCol w:w="2814"/>
        <w:gridCol w:w="1680"/>
        <w:gridCol w:w="1620"/>
        <w:gridCol w:w="930"/>
        <w:gridCol w:w="1194"/>
      </w:tblGrid>
      <w:tr w:rsidR="00506BF7" w14:paraId="075B6F8D" w14:textId="77777777">
        <w:trPr>
          <w:trHeight w:val="749"/>
          <w:jc w:val="center"/>
          <w:del w:id="73" w:author="mi" w:date="2022-07-11T10:42:00Z"/>
        </w:trPr>
        <w:tc>
          <w:tcPr>
            <w:tcW w:w="6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9458EE" w14:textId="77777777" w:rsidR="00506BF7" w:rsidRDefault="00233503">
            <w:pPr>
              <w:widowControl/>
              <w:jc w:val="center"/>
              <w:textAlignment w:val="center"/>
              <w:rPr>
                <w:del w:id="74" w:author="mi" w:date="2022-07-11T10:42:00Z"/>
                <w:rFonts w:ascii="宋体" w:eastAsia="宋体" w:hAnsi="宋体" w:cs="宋体"/>
                <w:b/>
                <w:bCs/>
                <w:color w:val="000000"/>
                <w:kern w:val="0"/>
                <w:sz w:val="22"/>
                <w:lang w:bidi="ar"/>
              </w:rPr>
            </w:pPr>
            <w:del w:id="75" w:author="mi" w:date="2022-07-11T10:42:00Z">
              <w:r>
                <w:rPr>
                  <w:rFonts w:ascii="宋体" w:eastAsia="宋体" w:hAnsi="宋体" w:cs="宋体" w:hint="eastAsia"/>
                  <w:b/>
                  <w:bCs/>
                  <w:color w:val="000000"/>
                  <w:kern w:val="0"/>
                  <w:sz w:val="22"/>
                  <w:lang w:bidi="ar"/>
                </w:rPr>
                <w:delText>序号</w:delText>
              </w:r>
            </w:del>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2453D6" w14:textId="77777777" w:rsidR="00506BF7" w:rsidRDefault="00233503">
            <w:pPr>
              <w:widowControl/>
              <w:jc w:val="center"/>
              <w:textAlignment w:val="center"/>
              <w:rPr>
                <w:del w:id="76" w:author="mi" w:date="2022-07-11T10:42:00Z"/>
                <w:rFonts w:ascii="宋体" w:eastAsia="宋体" w:hAnsi="宋体" w:cs="宋体"/>
                <w:b/>
                <w:bCs/>
                <w:color w:val="000000"/>
                <w:kern w:val="0"/>
                <w:sz w:val="22"/>
                <w:lang w:bidi="ar"/>
              </w:rPr>
            </w:pPr>
            <w:del w:id="77" w:author="mi" w:date="2022-07-11T10:42:00Z">
              <w:r>
                <w:rPr>
                  <w:rFonts w:ascii="宋体" w:eastAsia="宋体" w:hAnsi="宋体" w:cs="宋体" w:hint="eastAsia"/>
                  <w:b/>
                  <w:bCs/>
                  <w:color w:val="000000"/>
                  <w:kern w:val="0"/>
                  <w:sz w:val="22"/>
                  <w:lang w:bidi="ar"/>
                </w:rPr>
                <w:delText>所属单位</w:delText>
              </w:r>
            </w:del>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12D7B" w14:textId="77777777" w:rsidR="00506BF7" w:rsidRDefault="00233503">
            <w:pPr>
              <w:widowControl/>
              <w:jc w:val="center"/>
              <w:textAlignment w:val="center"/>
              <w:rPr>
                <w:del w:id="78" w:author="mi" w:date="2022-07-11T10:42:00Z"/>
                <w:rFonts w:ascii="宋体" w:eastAsia="宋体" w:hAnsi="宋体" w:cs="宋体"/>
                <w:b/>
                <w:bCs/>
                <w:color w:val="000000"/>
                <w:kern w:val="0"/>
                <w:sz w:val="22"/>
                <w:lang w:bidi="ar"/>
              </w:rPr>
            </w:pPr>
            <w:del w:id="79" w:author="mi" w:date="2022-07-11T10:42:00Z">
              <w:r>
                <w:rPr>
                  <w:rFonts w:ascii="宋体" w:eastAsia="宋体" w:hAnsi="宋体" w:cs="宋体" w:hint="eastAsia"/>
                  <w:b/>
                  <w:bCs/>
                  <w:color w:val="000000"/>
                  <w:kern w:val="0"/>
                  <w:sz w:val="22"/>
                  <w:lang w:bidi="ar"/>
                </w:rPr>
                <w:delText>子项目名称</w:delText>
              </w:r>
            </w:del>
          </w:p>
        </w:tc>
        <w:tc>
          <w:tcPr>
            <w:tcW w:w="1680" w:type="dxa"/>
            <w:tcBorders>
              <w:top w:val="single" w:sz="4" w:space="0" w:color="000000"/>
              <w:left w:val="single" w:sz="4" w:space="0" w:color="000000"/>
              <w:right w:val="single" w:sz="4" w:space="0" w:color="000000"/>
            </w:tcBorders>
            <w:tcMar>
              <w:top w:w="15" w:type="dxa"/>
              <w:left w:w="15" w:type="dxa"/>
              <w:right w:w="15" w:type="dxa"/>
            </w:tcMar>
            <w:vAlign w:val="center"/>
          </w:tcPr>
          <w:p w14:paraId="0A2AACD7" w14:textId="77777777" w:rsidR="00506BF7" w:rsidRDefault="00233503">
            <w:pPr>
              <w:widowControl/>
              <w:jc w:val="center"/>
              <w:textAlignment w:val="center"/>
              <w:rPr>
                <w:del w:id="80" w:author="mi" w:date="2022-07-11T10:42:00Z"/>
                <w:rFonts w:ascii="宋体" w:eastAsia="宋体" w:hAnsi="宋体" w:cs="宋体"/>
                <w:b/>
                <w:bCs/>
                <w:color w:val="000000"/>
                <w:kern w:val="0"/>
                <w:sz w:val="22"/>
                <w:lang w:bidi="ar"/>
              </w:rPr>
            </w:pPr>
            <w:del w:id="81" w:author="mi" w:date="2022-07-11T10:42:00Z">
              <w:r>
                <w:rPr>
                  <w:rFonts w:ascii="宋体" w:eastAsia="宋体" w:hAnsi="宋体" w:cs="宋体" w:hint="eastAsia"/>
                  <w:b/>
                  <w:bCs/>
                  <w:color w:val="000000"/>
                  <w:kern w:val="0"/>
                  <w:sz w:val="22"/>
                  <w:lang w:bidi="ar"/>
                </w:rPr>
                <w:delText>最高限价</w:delText>
              </w:r>
            </w:del>
          </w:p>
          <w:p w14:paraId="22356FD3" w14:textId="77777777" w:rsidR="00506BF7" w:rsidRDefault="00233503">
            <w:pPr>
              <w:widowControl/>
              <w:jc w:val="center"/>
              <w:textAlignment w:val="center"/>
              <w:rPr>
                <w:del w:id="82" w:author="mi" w:date="2022-07-11T10:42:00Z"/>
                <w:rFonts w:ascii="宋体" w:eastAsia="宋体" w:hAnsi="宋体" w:cs="宋体"/>
                <w:b/>
                <w:bCs/>
                <w:color w:val="000000"/>
                <w:kern w:val="0"/>
                <w:sz w:val="22"/>
                <w:lang w:bidi="ar"/>
              </w:rPr>
            </w:pPr>
            <w:del w:id="83" w:author="mi" w:date="2022-07-11T10:42:00Z">
              <w:r>
                <w:rPr>
                  <w:rFonts w:ascii="宋体" w:eastAsia="宋体" w:hAnsi="宋体" w:cs="宋体" w:hint="eastAsia"/>
                  <w:b/>
                  <w:bCs/>
                  <w:color w:val="000000"/>
                  <w:kern w:val="0"/>
                  <w:sz w:val="22"/>
                  <w:lang w:bidi="ar"/>
                </w:rPr>
                <w:delText>（元）</w:delText>
              </w:r>
            </w:del>
          </w:p>
        </w:tc>
        <w:tc>
          <w:tcPr>
            <w:tcW w:w="1620" w:type="dxa"/>
            <w:tcBorders>
              <w:top w:val="single" w:sz="4" w:space="0" w:color="000000"/>
              <w:left w:val="single" w:sz="4" w:space="0" w:color="000000"/>
              <w:right w:val="single" w:sz="4" w:space="0" w:color="000000"/>
            </w:tcBorders>
            <w:tcMar>
              <w:top w:w="15" w:type="dxa"/>
              <w:left w:w="15" w:type="dxa"/>
              <w:right w:w="15" w:type="dxa"/>
            </w:tcMar>
            <w:vAlign w:val="center"/>
          </w:tcPr>
          <w:p w14:paraId="770FC292" w14:textId="77777777" w:rsidR="00506BF7" w:rsidRDefault="00233503">
            <w:pPr>
              <w:widowControl/>
              <w:jc w:val="center"/>
              <w:textAlignment w:val="center"/>
              <w:rPr>
                <w:del w:id="84" w:author="mi" w:date="2022-07-11T10:42:00Z"/>
                <w:rFonts w:ascii="宋体" w:eastAsia="宋体" w:hAnsi="宋体" w:cs="宋体"/>
                <w:b/>
                <w:bCs/>
                <w:color w:val="000000"/>
                <w:kern w:val="0"/>
                <w:sz w:val="22"/>
                <w:lang w:bidi="ar"/>
              </w:rPr>
            </w:pPr>
            <w:del w:id="85" w:author="mi" w:date="2022-07-11T10:42:00Z">
              <w:r>
                <w:rPr>
                  <w:rFonts w:ascii="宋体" w:eastAsia="宋体" w:hAnsi="宋体" w:cs="宋体" w:hint="eastAsia"/>
                  <w:b/>
                  <w:bCs/>
                  <w:color w:val="000000"/>
                  <w:kern w:val="0"/>
                  <w:sz w:val="22"/>
                  <w:lang w:bidi="ar"/>
                </w:rPr>
                <w:delText>税前造价限价</w:delText>
              </w:r>
            </w:del>
          </w:p>
          <w:p w14:paraId="32A861D6" w14:textId="77777777" w:rsidR="00506BF7" w:rsidRDefault="00233503">
            <w:pPr>
              <w:widowControl/>
              <w:jc w:val="center"/>
              <w:textAlignment w:val="center"/>
              <w:rPr>
                <w:del w:id="86" w:author="mi" w:date="2022-07-11T10:42:00Z"/>
                <w:rFonts w:ascii="宋体" w:eastAsia="宋体" w:hAnsi="宋体" w:cs="宋体"/>
                <w:b/>
                <w:bCs/>
                <w:color w:val="000000"/>
                <w:kern w:val="0"/>
                <w:sz w:val="22"/>
                <w:lang w:bidi="ar"/>
              </w:rPr>
            </w:pPr>
            <w:del w:id="87" w:author="mi" w:date="2022-07-11T10:42:00Z">
              <w:r>
                <w:rPr>
                  <w:rFonts w:ascii="宋体" w:eastAsia="宋体" w:hAnsi="宋体" w:cs="宋体" w:hint="eastAsia"/>
                  <w:b/>
                  <w:bCs/>
                  <w:color w:val="000000"/>
                  <w:kern w:val="0"/>
                  <w:sz w:val="22"/>
                  <w:lang w:bidi="ar"/>
                </w:rPr>
                <w:delText>（元）</w:delText>
              </w:r>
            </w:del>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E1FE5" w14:textId="77777777" w:rsidR="00506BF7" w:rsidRDefault="00233503">
            <w:pPr>
              <w:widowControl/>
              <w:jc w:val="center"/>
              <w:textAlignment w:val="center"/>
              <w:rPr>
                <w:del w:id="88" w:author="mi" w:date="2022-07-11T10:42:00Z"/>
                <w:rFonts w:ascii="宋体" w:eastAsia="宋体" w:hAnsi="宋体" w:cs="宋体"/>
                <w:b/>
                <w:bCs/>
                <w:color w:val="000000"/>
                <w:kern w:val="0"/>
                <w:sz w:val="22"/>
                <w:lang w:bidi="ar"/>
              </w:rPr>
            </w:pPr>
            <w:del w:id="89" w:author="mi" w:date="2022-07-11T10:42:00Z">
              <w:r>
                <w:rPr>
                  <w:rFonts w:ascii="宋体" w:eastAsia="宋体" w:hAnsi="宋体" w:cs="宋体" w:hint="eastAsia"/>
                  <w:b/>
                  <w:bCs/>
                  <w:color w:val="000000"/>
                  <w:kern w:val="0"/>
                  <w:sz w:val="22"/>
                  <w:lang w:bidi="ar"/>
                </w:rPr>
                <w:delText>税率（</w:delText>
              </w:r>
              <w:r>
                <w:rPr>
                  <w:rFonts w:ascii="宋体" w:eastAsia="宋体" w:hAnsi="宋体" w:cs="宋体" w:hint="eastAsia"/>
                  <w:b/>
                  <w:bCs/>
                  <w:color w:val="000000"/>
                  <w:kern w:val="0"/>
                  <w:sz w:val="22"/>
                  <w:lang w:bidi="ar"/>
                </w:rPr>
                <w:delText>%</w:delText>
              </w:r>
              <w:r>
                <w:rPr>
                  <w:rFonts w:ascii="宋体" w:eastAsia="宋体" w:hAnsi="宋体" w:cs="宋体" w:hint="eastAsia"/>
                  <w:b/>
                  <w:bCs/>
                  <w:color w:val="000000"/>
                  <w:kern w:val="0"/>
                  <w:sz w:val="22"/>
                  <w:lang w:bidi="ar"/>
                </w:rPr>
                <w:delText>）</w:delText>
              </w:r>
            </w:del>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DA3CCE" w14:textId="77777777" w:rsidR="00506BF7" w:rsidRDefault="00233503">
            <w:pPr>
              <w:widowControl/>
              <w:jc w:val="center"/>
              <w:textAlignment w:val="center"/>
              <w:rPr>
                <w:del w:id="90" w:author="mi" w:date="2022-07-11T10:42:00Z"/>
                <w:rFonts w:ascii="宋体" w:eastAsia="宋体" w:hAnsi="宋体" w:cs="宋体"/>
                <w:b/>
                <w:bCs/>
                <w:color w:val="000000"/>
                <w:kern w:val="0"/>
                <w:sz w:val="22"/>
                <w:lang w:bidi="ar"/>
              </w:rPr>
            </w:pPr>
            <w:del w:id="91" w:author="mi" w:date="2022-07-11T10:42:00Z">
              <w:r>
                <w:rPr>
                  <w:rFonts w:ascii="宋体" w:eastAsia="宋体" w:hAnsi="宋体" w:cs="宋体" w:hint="eastAsia"/>
                  <w:b/>
                  <w:bCs/>
                  <w:color w:val="000000"/>
                  <w:kern w:val="0"/>
                  <w:sz w:val="22"/>
                  <w:lang w:bidi="ar"/>
                </w:rPr>
                <w:delText>安措费（元）</w:delText>
              </w:r>
            </w:del>
          </w:p>
        </w:tc>
      </w:tr>
      <w:tr w:rsidR="00506BF7" w14:paraId="6CC66B54" w14:textId="77777777">
        <w:trPr>
          <w:trHeight w:val="447"/>
          <w:jc w:val="center"/>
          <w:del w:id="92"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3227D" w14:textId="77777777" w:rsidR="00506BF7" w:rsidRDefault="00233503">
            <w:pPr>
              <w:widowControl/>
              <w:jc w:val="center"/>
              <w:textAlignment w:val="center"/>
              <w:rPr>
                <w:del w:id="93" w:author="mi" w:date="2022-07-11T10:42:00Z"/>
                <w:rFonts w:ascii="宋体" w:eastAsia="宋体" w:hAnsi="宋体" w:cs="宋体"/>
                <w:color w:val="000000"/>
                <w:sz w:val="22"/>
              </w:rPr>
            </w:pPr>
            <w:del w:id="94" w:author="mi" w:date="2022-07-11T10:42:00Z">
              <w:r>
                <w:rPr>
                  <w:rFonts w:ascii="宋体" w:eastAsia="宋体" w:hAnsi="宋体" w:cs="宋体" w:hint="eastAsia"/>
                  <w:color w:val="000000"/>
                  <w:kern w:val="0"/>
                  <w:sz w:val="22"/>
                  <w:lang w:bidi="ar"/>
                </w:rPr>
                <w:delText>1</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DF08B1" w14:textId="77777777" w:rsidR="00506BF7" w:rsidRDefault="00506BF7">
            <w:pPr>
              <w:widowControl/>
              <w:jc w:val="center"/>
              <w:textAlignment w:val="center"/>
              <w:rPr>
                <w:del w:id="95" w:author="mi" w:date="2022-07-11T10:42:00Z"/>
                <w:rFonts w:ascii="宋体" w:eastAsia="宋体" w:hAnsi="宋体" w:cs="宋体"/>
                <w:color w:val="000000"/>
                <w:sz w:val="22"/>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D200D" w14:textId="77777777" w:rsidR="00506BF7" w:rsidRDefault="00506BF7">
            <w:pPr>
              <w:widowControl/>
              <w:jc w:val="center"/>
              <w:textAlignment w:val="center"/>
              <w:rPr>
                <w:del w:id="96"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383F1" w14:textId="77777777" w:rsidR="00506BF7" w:rsidRDefault="00506BF7">
            <w:pPr>
              <w:widowControl/>
              <w:jc w:val="center"/>
              <w:textAlignment w:val="center"/>
              <w:rPr>
                <w:del w:id="97"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0979B5" w14:textId="77777777" w:rsidR="00506BF7" w:rsidRDefault="00506BF7">
            <w:pPr>
              <w:widowControl/>
              <w:jc w:val="center"/>
              <w:textAlignment w:val="center"/>
              <w:rPr>
                <w:del w:id="98"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8F07B2" w14:textId="77777777" w:rsidR="00506BF7" w:rsidRDefault="00506BF7">
            <w:pPr>
              <w:widowControl/>
              <w:jc w:val="center"/>
              <w:textAlignment w:val="center"/>
              <w:rPr>
                <w:del w:id="99"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2703B7" w14:textId="77777777" w:rsidR="00506BF7" w:rsidRDefault="00506BF7">
            <w:pPr>
              <w:widowControl/>
              <w:jc w:val="center"/>
              <w:textAlignment w:val="center"/>
              <w:rPr>
                <w:del w:id="100" w:author="mi" w:date="2022-07-11T10:42:00Z"/>
                <w:rFonts w:ascii="宋体" w:eastAsia="宋体" w:hAnsi="宋体" w:cs="宋体"/>
                <w:color w:val="000000"/>
                <w:kern w:val="0"/>
                <w:sz w:val="22"/>
                <w:lang w:bidi="ar"/>
              </w:rPr>
            </w:pPr>
          </w:p>
        </w:tc>
      </w:tr>
      <w:tr w:rsidR="00506BF7" w14:paraId="5BFB4157" w14:textId="77777777">
        <w:trPr>
          <w:trHeight w:val="482"/>
          <w:jc w:val="center"/>
          <w:del w:id="101"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06C48" w14:textId="77777777" w:rsidR="00506BF7" w:rsidRDefault="00233503">
            <w:pPr>
              <w:widowControl/>
              <w:jc w:val="center"/>
              <w:textAlignment w:val="center"/>
              <w:rPr>
                <w:del w:id="102" w:author="mi" w:date="2022-07-11T10:42:00Z"/>
                <w:rFonts w:ascii="宋体" w:eastAsia="宋体" w:hAnsi="宋体" w:cs="宋体"/>
                <w:color w:val="000000"/>
                <w:sz w:val="22"/>
              </w:rPr>
            </w:pPr>
            <w:del w:id="103" w:author="mi" w:date="2022-07-11T10:42:00Z">
              <w:r>
                <w:rPr>
                  <w:rFonts w:ascii="宋体" w:eastAsia="宋体" w:hAnsi="宋体" w:cs="宋体" w:hint="eastAsia"/>
                  <w:color w:val="000000"/>
                  <w:kern w:val="0"/>
                  <w:sz w:val="22"/>
                  <w:lang w:bidi="ar"/>
                </w:rPr>
                <w:delText>2</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6B5E2" w14:textId="77777777" w:rsidR="00506BF7" w:rsidRDefault="00506BF7">
            <w:pPr>
              <w:widowControl/>
              <w:jc w:val="center"/>
              <w:textAlignment w:val="center"/>
              <w:rPr>
                <w:del w:id="104" w:author="mi" w:date="2022-07-11T10:42:00Z"/>
                <w:rFonts w:ascii="宋体" w:eastAsia="宋体" w:hAnsi="宋体" w:cs="宋体"/>
                <w:color w:val="000000"/>
                <w:sz w:val="22"/>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4C93FE" w14:textId="77777777" w:rsidR="00506BF7" w:rsidRDefault="00506BF7">
            <w:pPr>
              <w:widowControl/>
              <w:jc w:val="center"/>
              <w:textAlignment w:val="center"/>
              <w:rPr>
                <w:del w:id="105" w:author="mi" w:date="2022-07-11T10:42:00Z"/>
                <w:rFonts w:ascii="宋体" w:eastAsia="宋体" w:hAnsi="宋体" w:cs="宋体"/>
                <w:color w:val="000000"/>
                <w:sz w:val="22"/>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6388A" w14:textId="77777777" w:rsidR="00506BF7" w:rsidRDefault="00506BF7">
            <w:pPr>
              <w:widowControl/>
              <w:jc w:val="center"/>
              <w:textAlignment w:val="center"/>
              <w:rPr>
                <w:del w:id="106" w:author="mi" w:date="2022-07-11T10:42:00Z"/>
                <w:rFonts w:ascii="宋体" w:eastAsia="宋体" w:hAnsi="宋体" w:cs="宋体"/>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3C1A0" w14:textId="77777777" w:rsidR="00506BF7" w:rsidRDefault="00506BF7">
            <w:pPr>
              <w:widowControl/>
              <w:jc w:val="center"/>
              <w:textAlignment w:val="center"/>
              <w:rPr>
                <w:del w:id="107" w:author="mi" w:date="2022-07-11T10:42:00Z"/>
                <w:rFonts w:ascii="宋体" w:eastAsia="宋体" w:hAnsi="宋体" w:cs="宋体"/>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7F982" w14:textId="77777777" w:rsidR="00506BF7" w:rsidRDefault="00506BF7">
            <w:pPr>
              <w:widowControl/>
              <w:jc w:val="center"/>
              <w:textAlignment w:val="center"/>
              <w:rPr>
                <w:del w:id="108"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DBB6A8" w14:textId="77777777" w:rsidR="00506BF7" w:rsidRDefault="00506BF7">
            <w:pPr>
              <w:widowControl/>
              <w:jc w:val="center"/>
              <w:textAlignment w:val="center"/>
              <w:rPr>
                <w:del w:id="109" w:author="mi" w:date="2022-07-11T10:42:00Z"/>
                <w:rFonts w:ascii="宋体" w:eastAsia="宋体" w:hAnsi="宋体" w:cs="宋体"/>
                <w:kern w:val="0"/>
                <w:sz w:val="22"/>
                <w:lang w:bidi="ar"/>
              </w:rPr>
            </w:pPr>
          </w:p>
        </w:tc>
      </w:tr>
      <w:tr w:rsidR="00506BF7" w14:paraId="2A8537D9" w14:textId="77777777">
        <w:trPr>
          <w:trHeight w:val="581"/>
          <w:jc w:val="center"/>
          <w:del w:id="110"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069F8A" w14:textId="77777777" w:rsidR="00506BF7" w:rsidRDefault="00233503">
            <w:pPr>
              <w:widowControl/>
              <w:jc w:val="center"/>
              <w:textAlignment w:val="center"/>
              <w:rPr>
                <w:del w:id="111" w:author="mi" w:date="2022-07-11T10:42:00Z"/>
                <w:rFonts w:ascii="宋体" w:eastAsia="宋体" w:hAnsi="宋体" w:cs="宋体"/>
                <w:color w:val="000000"/>
                <w:sz w:val="22"/>
              </w:rPr>
            </w:pPr>
            <w:del w:id="112" w:author="mi" w:date="2022-07-11T10:42:00Z">
              <w:r>
                <w:rPr>
                  <w:rFonts w:ascii="宋体" w:eastAsia="宋体" w:hAnsi="宋体" w:cs="宋体" w:hint="eastAsia"/>
                  <w:color w:val="000000"/>
                  <w:kern w:val="0"/>
                  <w:sz w:val="22"/>
                  <w:lang w:bidi="ar"/>
                </w:rPr>
                <w:delText>3</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23516B" w14:textId="77777777" w:rsidR="00506BF7" w:rsidRDefault="00506BF7">
            <w:pPr>
              <w:widowControl/>
              <w:jc w:val="center"/>
              <w:textAlignment w:val="center"/>
              <w:rPr>
                <w:del w:id="113" w:author="mi" w:date="2022-07-11T10:42:00Z"/>
                <w:rFonts w:ascii="宋体" w:eastAsia="宋体" w:hAnsi="宋体" w:cs="宋体"/>
                <w:color w:val="000000"/>
                <w:sz w:val="22"/>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F73903" w14:textId="77777777" w:rsidR="00506BF7" w:rsidRDefault="00506BF7">
            <w:pPr>
              <w:widowControl/>
              <w:jc w:val="center"/>
              <w:textAlignment w:val="center"/>
              <w:rPr>
                <w:del w:id="114" w:author="mi" w:date="2022-07-11T10:42:00Z"/>
                <w:rFonts w:ascii="宋体" w:eastAsia="宋体" w:hAnsi="宋体" w:cs="宋体"/>
                <w:color w:val="000000"/>
                <w:sz w:val="22"/>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52D1FA" w14:textId="77777777" w:rsidR="00506BF7" w:rsidRDefault="00506BF7">
            <w:pPr>
              <w:widowControl/>
              <w:jc w:val="center"/>
              <w:textAlignment w:val="center"/>
              <w:rPr>
                <w:del w:id="115"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4E2BE7" w14:textId="77777777" w:rsidR="00506BF7" w:rsidRDefault="00506BF7">
            <w:pPr>
              <w:widowControl/>
              <w:jc w:val="center"/>
              <w:textAlignment w:val="center"/>
              <w:rPr>
                <w:del w:id="116"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F70CB7" w14:textId="77777777" w:rsidR="00506BF7" w:rsidRDefault="00506BF7">
            <w:pPr>
              <w:widowControl/>
              <w:jc w:val="center"/>
              <w:textAlignment w:val="center"/>
              <w:rPr>
                <w:del w:id="117"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AFB37A" w14:textId="77777777" w:rsidR="00506BF7" w:rsidRDefault="00506BF7">
            <w:pPr>
              <w:widowControl/>
              <w:jc w:val="center"/>
              <w:textAlignment w:val="center"/>
              <w:rPr>
                <w:del w:id="118" w:author="mi" w:date="2022-07-11T10:42:00Z"/>
                <w:rFonts w:ascii="宋体" w:eastAsia="宋体" w:hAnsi="宋体" w:cs="宋体"/>
                <w:color w:val="000000"/>
                <w:kern w:val="0"/>
                <w:sz w:val="22"/>
                <w:lang w:bidi="ar"/>
              </w:rPr>
            </w:pPr>
          </w:p>
        </w:tc>
      </w:tr>
      <w:tr w:rsidR="00506BF7" w14:paraId="64CFA207" w14:textId="77777777">
        <w:trPr>
          <w:trHeight w:val="581"/>
          <w:jc w:val="center"/>
          <w:del w:id="119"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BC424B" w14:textId="77777777" w:rsidR="00506BF7" w:rsidRDefault="00233503">
            <w:pPr>
              <w:widowControl/>
              <w:jc w:val="center"/>
              <w:textAlignment w:val="center"/>
              <w:rPr>
                <w:del w:id="120" w:author="mi" w:date="2022-07-11T10:42:00Z"/>
                <w:rFonts w:ascii="宋体" w:eastAsia="宋体" w:hAnsi="宋体" w:cs="宋体"/>
                <w:color w:val="000000"/>
                <w:kern w:val="0"/>
                <w:sz w:val="22"/>
                <w:lang w:bidi="ar"/>
              </w:rPr>
            </w:pPr>
            <w:del w:id="121" w:author="mi" w:date="2022-07-11T10:42:00Z">
              <w:r>
                <w:rPr>
                  <w:rFonts w:ascii="宋体" w:eastAsia="宋体" w:hAnsi="宋体" w:cs="宋体" w:hint="eastAsia"/>
                  <w:color w:val="000000"/>
                  <w:kern w:val="0"/>
                  <w:sz w:val="22"/>
                  <w:lang w:bidi="ar"/>
                </w:rPr>
                <w:delText>4</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481581" w14:textId="77777777" w:rsidR="00506BF7" w:rsidRDefault="00506BF7">
            <w:pPr>
              <w:widowControl/>
              <w:jc w:val="center"/>
              <w:textAlignment w:val="center"/>
              <w:rPr>
                <w:del w:id="122"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DE30A" w14:textId="77777777" w:rsidR="00506BF7" w:rsidRDefault="00506BF7">
            <w:pPr>
              <w:widowControl/>
              <w:jc w:val="center"/>
              <w:textAlignment w:val="center"/>
              <w:rPr>
                <w:del w:id="123"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AB9CC6" w14:textId="77777777" w:rsidR="00506BF7" w:rsidRDefault="00506BF7">
            <w:pPr>
              <w:widowControl/>
              <w:jc w:val="center"/>
              <w:textAlignment w:val="center"/>
              <w:rPr>
                <w:del w:id="124"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A1CDD" w14:textId="77777777" w:rsidR="00506BF7" w:rsidRDefault="00506BF7">
            <w:pPr>
              <w:widowControl/>
              <w:jc w:val="center"/>
              <w:textAlignment w:val="center"/>
              <w:rPr>
                <w:del w:id="125"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2233D3" w14:textId="77777777" w:rsidR="00506BF7" w:rsidRDefault="00506BF7">
            <w:pPr>
              <w:widowControl/>
              <w:jc w:val="center"/>
              <w:textAlignment w:val="center"/>
              <w:rPr>
                <w:del w:id="126"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AE63E" w14:textId="77777777" w:rsidR="00506BF7" w:rsidRDefault="00506BF7">
            <w:pPr>
              <w:widowControl/>
              <w:jc w:val="center"/>
              <w:textAlignment w:val="center"/>
              <w:rPr>
                <w:del w:id="127" w:author="mi" w:date="2022-07-11T10:42:00Z"/>
                <w:rFonts w:ascii="宋体" w:eastAsia="宋体" w:hAnsi="宋体" w:cs="宋体"/>
                <w:color w:val="000000"/>
                <w:kern w:val="0"/>
                <w:sz w:val="22"/>
                <w:lang w:bidi="ar"/>
              </w:rPr>
            </w:pPr>
          </w:p>
        </w:tc>
      </w:tr>
      <w:tr w:rsidR="00506BF7" w14:paraId="1961B8FD" w14:textId="77777777">
        <w:trPr>
          <w:trHeight w:val="581"/>
          <w:jc w:val="center"/>
          <w:del w:id="128"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87C7A7" w14:textId="77777777" w:rsidR="00506BF7" w:rsidRDefault="00233503">
            <w:pPr>
              <w:widowControl/>
              <w:jc w:val="center"/>
              <w:textAlignment w:val="center"/>
              <w:rPr>
                <w:del w:id="129" w:author="mi" w:date="2022-07-11T10:42:00Z"/>
                <w:rFonts w:ascii="宋体" w:eastAsia="宋体" w:hAnsi="宋体" w:cs="宋体"/>
                <w:color w:val="000000"/>
                <w:kern w:val="0"/>
                <w:sz w:val="22"/>
                <w:lang w:bidi="ar"/>
              </w:rPr>
            </w:pPr>
            <w:del w:id="130" w:author="mi" w:date="2022-07-11T10:42:00Z">
              <w:r>
                <w:rPr>
                  <w:rFonts w:ascii="宋体" w:eastAsia="宋体" w:hAnsi="宋体" w:cs="宋体" w:hint="eastAsia"/>
                  <w:color w:val="000000"/>
                  <w:kern w:val="0"/>
                  <w:sz w:val="22"/>
                  <w:lang w:bidi="ar"/>
                </w:rPr>
                <w:delText>5</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0314BA" w14:textId="77777777" w:rsidR="00506BF7" w:rsidRDefault="00506BF7">
            <w:pPr>
              <w:widowControl/>
              <w:jc w:val="center"/>
              <w:textAlignment w:val="center"/>
              <w:rPr>
                <w:del w:id="131"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3F1337" w14:textId="77777777" w:rsidR="00506BF7" w:rsidRDefault="00506BF7">
            <w:pPr>
              <w:widowControl/>
              <w:jc w:val="center"/>
              <w:textAlignment w:val="center"/>
              <w:rPr>
                <w:del w:id="132"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D0F130" w14:textId="77777777" w:rsidR="00506BF7" w:rsidRDefault="00506BF7">
            <w:pPr>
              <w:widowControl/>
              <w:jc w:val="center"/>
              <w:textAlignment w:val="center"/>
              <w:rPr>
                <w:del w:id="133"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1677F" w14:textId="77777777" w:rsidR="00506BF7" w:rsidRDefault="00506BF7">
            <w:pPr>
              <w:widowControl/>
              <w:jc w:val="center"/>
              <w:textAlignment w:val="center"/>
              <w:rPr>
                <w:del w:id="134"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AC61A8" w14:textId="77777777" w:rsidR="00506BF7" w:rsidRDefault="00506BF7">
            <w:pPr>
              <w:widowControl/>
              <w:jc w:val="center"/>
              <w:textAlignment w:val="center"/>
              <w:rPr>
                <w:del w:id="135"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B40CC" w14:textId="77777777" w:rsidR="00506BF7" w:rsidRDefault="00506BF7">
            <w:pPr>
              <w:widowControl/>
              <w:jc w:val="center"/>
              <w:textAlignment w:val="center"/>
              <w:rPr>
                <w:del w:id="136" w:author="mi" w:date="2022-07-11T10:42:00Z"/>
                <w:rFonts w:ascii="宋体" w:eastAsia="宋体" w:hAnsi="宋体" w:cs="宋体"/>
                <w:color w:val="000000"/>
                <w:kern w:val="0"/>
                <w:sz w:val="22"/>
                <w:lang w:bidi="ar"/>
              </w:rPr>
            </w:pPr>
          </w:p>
        </w:tc>
      </w:tr>
      <w:tr w:rsidR="00506BF7" w14:paraId="14787147" w14:textId="77777777">
        <w:trPr>
          <w:trHeight w:val="581"/>
          <w:jc w:val="center"/>
          <w:del w:id="137"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28472" w14:textId="77777777" w:rsidR="00506BF7" w:rsidRDefault="00233503">
            <w:pPr>
              <w:widowControl/>
              <w:jc w:val="center"/>
              <w:textAlignment w:val="center"/>
              <w:rPr>
                <w:del w:id="138" w:author="mi" w:date="2022-07-11T10:42:00Z"/>
                <w:rFonts w:ascii="宋体" w:eastAsia="宋体" w:hAnsi="宋体" w:cs="宋体"/>
                <w:color w:val="000000"/>
                <w:kern w:val="0"/>
                <w:sz w:val="22"/>
                <w:lang w:bidi="ar"/>
              </w:rPr>
            </w:pPr>
            <w:del w:id="139" w:author="mi" w:date="2022-07-11T10:42:00Z">
              <w:r>
                <w:rPr>
                  <w:rFonts w:ascii="宋体" w:eastAsia="宋体" w:hAnsi="宋体" w:cs="宋体" w:hint="eastAsia"/>
                  <w:color w:val="000000"/>
                  <w:kern w:val="0"/>
                  <w:sz w:val="22"/>
                  <w:lang w:bidi="ar"/>
                </w:rPr>
                <w:delText>6</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9FEEA4" w14:textId="77777777" w:rsidR="00506BF7" w:rsidRDefault="00506BF7">
            <w:pPr>
              <w:widowControl/>
              <w:jc w:val="center"/>
              <w:textAlignment w:val="center"/>
              <w:rPr>
                <w:del w:id="140"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2F2A0" w14:textId="77777777" w:rsidR="00506BF7" w:rsidRDefault="00506BF7">
            <w:pPr>
              <w:widowControl/>
              <w:jc w:val="center"/>
              <w:textAlignment w:val="center"/>
              <w:rPr>
                <w:del w:id="141"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2D74A" w14:textId="77777777" w:rsidR="00506BF7" w:rsidRDefault="00506BF7">
            <w:pPr>
              <w:widowControl/>
              <w:jc w:val="center"/>
              <w:textAlignment w:val="center"/>
              <w:rPr>
                <w:del w:id="142"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BA12C3" w14:textId="77777777" w:rsidR="00506BF7" w:rsidRDefault="00506BF7">
            <w:pPr>
              <w:widowControl/>
              <w:jc w:val="center"/>
              <w:textAlignment w:val="center"/>
              <w:rPr>
                <w:del w:id="143"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EBDB9" w14:textId="77777777" w:rsidR="00506BF7" w:rsidRDefault="00506BF7">
            <w:pPr>
              <w:widowControl/>
              <w:jc w:val="center"/>
              <w:textAlignment w:val="center"/>
              <w:rPr>
                <w:del w:id="144"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7137D9" w14:textId="77777777" w:rsidR="00506BF7" w:rsidRDefault="00506BF7">
            <w:pPr>
              <w:widowControl/>
              <w:jc w:val="center"/>
              <w:textAlignment w:val="center"/>
              <w:rPr>
                <w:del w:id="145" w:author="mi" w:date="2022-07-11T10:42:00Z"/>
                <w:rFonts w:ascii="宋体" w:eastAsia="宋体" w:hAnsi="宋体" w:cs="宋体"/>
                <w:color w:val="000000"/>
                <w:kern w:val="0"/>
                <w:sz w:val="22"/>
                <w:lang w:bidi="ar"/>
              </w:rPr>
            </w:pPr>
          </w:p>
        </w:tc>
      </w:tr>
      <w:tr w:rsidR="00506BF7" w14:paraId="547F0BE9" w14:textId="77777777">
        <w:trPr>
          <w:trHeight w:val="581"/>
          <w:jc w:val="center"/>
          <w:del w:id="146"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E646B" w14:textId="77777777" w:rsidR="00506BF7" w:rsidRDefault="00233503">
            <w:pPr>
              <w:widowControl/>
              <w:jc w:val="center"/>
              <w:textAlignment w:val="center"/>
              <w:rPr>
                <w:del w:id="147" w:author="mi" w:date="2022-07-11T10:42:00Z"/>
                <w:rFonts w:ascii="宋体" w:eastAsia="宋体" w:hAnsi="宋体" w:cs="宋体"/>
                <w:color w:val="000000"/>
                <w:kern w:val="0"/>
                <w:sz w:val="22"/>
                <w:lang w:bidi="ar"/>
              </w:rPr>
            </w:pPr>
            <w:del w:id="148" w:author="mi" w:date="2022-07-11T10:42:00Z">
              <w:r>
                <w:rPr>
                  <w:rFonts w:ascii="宋体" w:eastAsia="宋体" w:hAnsi="宋体" w:cs="宋体" w:hint="eastAsia"/>
                  <w:color w:val="000000"/>
                  <w:kern w:val="0"/>
                  <w:sz w:val="22"/>
                  <w:lang w:bidi="ar"/>
                </w:rPr>
                <w:delText>7</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7F3C7B" w14:textId="77777777" w:rsidR="00506BF7" w:rsidRDefault="00506BF7">
            <w:pPr>
              <w:widowControl/>
              <w:jc w:val="center"/>
              <w:textAlignment w:val="center"/>
              <w:rPr>
                <w:del w:id="149"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00BD5" w14:textId="77777777" w:rsidR="00506BF7" w:rsidRDefault="00506BF7">
            <w:pPr>
              <w:widowControl/>
              <w:jc w:val="center"/>
              <w:textAlignment w:val="center"/>
              <w:rPr>
                <w:del w:id="150"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12B95B" w14:textId="77777777" w:rsidR="00506BF7" w:rsidRDefault="00506BF7">
            <w:pPr>
              <w:widowControl/>
              <w:jc w:val="center"/>
              <w:textAlignment w:val="center"/>
              <w:rPr>
                <w:del w:id="151"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5D9CC4" w14:textId="77777777" w:rsidR="00506BF7" w:rsidRDefault="00506BF7">
            <w:pPr>
              <w:widowControl/>
              <w:jc w:val="center"/>
              <w:textAlignment w:val="center"/>
              <w:rPr>
                <w:del w:id="152"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53FAB3" w14:textId="77777777" w:rsidR="00506BF7" w:rsidRDefault="00506BF7">
            <w:pPr>
              <w:widowControl/>
              <w:jc w:val="center"/>
              <w:textAlignment w:val="center"/>
              <w:rPr>
                <w:del w:id="153"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5634A" w14:textId="77777777" w:rsidR="00506BF7" w:rsidRDefault="00506BF7">
            <w:pPr>
              <w:widowControl/>
              <w:jc w:val="center"/>
              <w:textAlignment w:val="center"/>
              <w:rPr>
                <w:del w:id="154" w:author="mi" w:date="2022-07-11T10:42:00Z"/>
                <w:rFonts w:ascii="宋体" w:eastAsia="宋体" w:hAnsi="宋体" w:cs="宋体"/>
                <w:color w:val="000000"/>
                <w:kern w:val="0"/>
                <w:sz w:val="22"/>
                <w:lang w:bidi="ar"/>
              </w:rPr>
            </w:pPr>
          </w:p>
        </w:tc>
      </w:tr>
      <w:tr w:rsidR="00506BF7" w14:paraId="1995FF7F" w14:textId="77777777">
        <w:trPr>
          <w:trHeight w:val="581"/>
          <w:jc w:val="center"/>
          <w:del w:id="155"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F8D76B" w14:textId="77777777" w:rsidR="00506BF7" w:rsidRDefault="00233503">
            <w:pPr>
              <w:widowControl/>
              <w:jc w:val="center"/>
              <w:textAlignment w:val="center"/>
              <w:rPr>
                <w:del w:id="156" w:author="mi" w:date="2022-07-11T10:42:00Z"/>
                <w:rFonts w:ascii="宋体" w:eastAsia="宋体" w:hAnsi="宋体" w:cs="宋体"/>
                <w:color w:val="000000"/>
                <w:kern w:val="0"/>
                <w:sz w:val="22"/>
                <w:lang w:bidi="ar"/>
              </w:rPr>
            </w:pPr>
            <w:del w:id="157" w:author="mi" w:date="2022-07-11T10:42:00Z">
              <w:r>
                <w:rPr>
                  <w:rFonts w:ascii="宋体" w:eastAsia="宋体" w:hAnsi="宋体" w:cs="宋体" w:hint="eastAsia"/>
                  <w:color w:val="000000"/>
                  <w:kern w:val="0"/>
                  <w:sz w:val="22"/>
                  <w:lang w:bidi="ar"/>
                </w:rPr>
                <w:delText>8</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CDB51" w14:textId="77777777" w:rsidR="00506BF7" w:rsidRDefault="00506BF7">
            <w:pPr>
              <w:widowControl/>
              <w:jc w:val="center"/>
              <w:textAlignment w:val="center"/>
              <w:rPr>
                <w:del w:id="158"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69C27" w14:textId="77777777" w:rsidR="00506BF7" w:rsidRDefault="00506BF7">
            <w:pPr>
              <w:widowControl/>
              <w:jc w:val="center"/>
              <w:textAlignment w:val="center"/>
              <w:rPr>
                <w:del w:id="159"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14308" w14:textId="77777777" w:rsidR="00506BF7" w:rsidRDefault="00506BF7">
            <w:pPr>
              <w:widowControl/>
              <w:jc w:val="center"/>
              <w:textAlignment w:val="center"/>
              <w:rPr>
                <w:del w:id="160"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B572F4" w14:textId="77777777" w:rsidR="00506BF7" w:rsidRDefault="00506BF7">
            <w:pPr>
              <w:widowControl/>
              <w:jc w:val="center"/>
              <w:textAlignment w:val="center"/>
              <w:rPr>
                <w:del w:id="161"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7EDCD" w14:textId="77777777" w:rsidR="00506BF7" w:rsidRDefault="00506BF7">
            <w:pPr>
              <w:widowControl/>
              <w:jc w:val="center"/>
              <w:textAlignment w:val="center"/>
              <w:rPr>
                <w:del w:id="162"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AD8A5" w14:textId="77777777" w:rsidR="00506BF7" w:rsidRDefault="00506BF7">
            <w:pPr>
              <w:widowControl/>
              <w:jc w:val="center"/>
              <w:textAlignment w:val="center"/>
              <w:rPr>
                <w:del w:id="163" w:author="mi" w:date="2022-07-11T10:42:00Z"/>
                <w:rFonts w:ascii="宋体" w:eastAsia="宋体" w:hAnsi="宋体" w:cs="宋体"/>
                <w:color w:val="000000"/>
                <w:kern w:val="0"/>
                <w:sz w:val="22"/>
                <w:lang w:bidi="ar"/>
              </w:rPr>
            </w:pPr>
          </w:p>
        </w:tc>
      </w:tr>
      <w:tr w:rsidR="00506BF7" w14:paraId="545DB65C" w14:textId="77777777">
        <w:trPr>
          <w:trHeight w:val="581"/>
          <w:jc w:val="center"/>
          <w:del w:id="164"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775E8A" w14:textId="77777777" w:rsidR="00506BF7" w:rsidRDefault="00233503">
            <w:pPr>
              <w:widowControl/>
              <w:jc w:val="center"/>
              <w:textAlignment w:val="center"/>
              <w:rPr>
                <w:del w:id="165" w:author="mi" w:date="2022-07-11T10:42:00Z"/>
                <w:rFonts w:ascii="宋体" w:eastAsia="宋体" w:hAnsi="宋体" w:cs="宋体"/>
                <w:color w:val="000000"/>
                <w:kern w:val="0"/>
                <w:sz w:val="22"/>
                <w:lang w:bidi="ar"/>
              </w:rPr>
            </w:pPr>
            <w:del w:id="166" w:author="mi" w:date="2022-07-11T10:42:00Z">
              <w:r>
                <w:rPr>
                  <w:rFonts w:ascii="宋体" w:eastAsia="宋体" w:hAnsi="宋体" w:cs="宋体" w:hint="eastAsia"/>
                  <w:color w:val="000000"/>
                  <w:kern w:val="0"/>
                  <w:sz w:val="22"/>
                  <w:lang w:bidi="ar"/>
                </w:rPr>
                <w:delText>9</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729ED6" w14:textId="77777777" w:rsidR="00506BF7" w:rsidRDefault="00506BF7">
            <w:pPr>
              <w:widowControl/>
              <w:jc w:val="center"/>
              <w:textAlignment w:val="center"/>
              <w:rPr>
                <w:del w:id="167"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445542" w14:textId="77777777" w:rsidR="00506BF7" w:rsidRDefault="00506BF7">
            <w:pPr>
              <w:widowControl/>
              <w:jc w:val="center"/>
              <w:textAlignment w:val="center"/>
              <w:rPr>
                <w:del w:id="168"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876C77" w14:textId="77777777" w:rsidR="00506BF7" w:rsidRDefault="00506BF7">
            <w:pPr>
              <w:widowControl/>
              <w:jc w:val="center"/>
              <w:textAlignment w:val="center"/>
              <w:rPr>
                <w:del w:id="169"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58E082" w14:textId="77777777" w:rsidR="00506BF7" w:rsidRDefault="00506BF7">
            <w:pPr>
              <w:widowControl/>
              <w:jc w:val="center"/>
              <w:textAlignment w:val="center"/>
              <w:rPr>
                <w:del w:id="170"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A99572" w14:textId="77777777" w:rsidR="00506BF7" w:rsidRDefault="00506BF7">
            <w:pPr>
              <w:widowControl/>
              <w:jc w:val="center"/>
              <w:textAlignment w:val="center"/>
              <w:rPr>
                <w:del w:id="171"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7156D" w14:textId="77777777" w:rsidR="00506BF7" w:rsidRDefault="00506BF7">
            <w:pPr>
              <w:widowControl/>
              <w:jc w:val="center"/>
              <w:textAlignment w:val="center"/>
              <w:rPr>
                <w:del w:id="172" w:author="mi" w:date="2022-07-11T10:42:00Z"/>
                <w:rFonts w:ascii="宋体" w:eastAsia="宋体" w:hAnsi="宋体" w:cs="宋体"/>
                <w:color w:val="000000"/>
                <w:kern w:val="0"/>
                <w:sz w:val="22"/>
                <w:lang w:bidi="ar"/>
              </w:rPr>
            </w:pPr>
          </w:p>
        </w:tc>
      </w:tr>
      <w:tr w:rsidR="00506BF7" w14:paraId="11037184" w14:textId="77777777">
        <w:trPr>
          <w:trHeight w:val="581"/>
          <w:jc w:val="center"/>
          <w:del w:id="173"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29D75E" w14:textId="77777777" w:rsidR="00506BF7" w:rsidRDefault="00233503">
            <w:pPr>
              <w:widowControl/>
              <w:jc w:val="center"/>
              <w:textAlignment w:val="center"/>
              <w:rPr>
                <w:del w:id="174" w:author="mi" w:date="2022-07-11T10:42:00Z"/>
                <w:rFonts w:ascii="宋体" w:eastAsia="宋体" w:hAnsi="宋体" w:cs="宋体"/>
                <w:color w:val="000000"/>
                <w:kern w:val="0"/>
                <w:sz w:val="22"/>
                <w:lang w:bidi="ar"/>
              </w:rPr>
            </w:pPr>
            <w:del w:id="175" w:author="mi" w:date="2022-07-11T10:42:00Z">
              <w:r>
                <w:rPr>
                  <w:rFonts w:ascii="宋体" w:eastAsia="宋体" w:hAnsi="宋体" w:cs="宋体" w:hint="eastAsia"/>
                  <w:color w:val="000000"/>
                  <w:kern w:val="0"/>
                  <w:sz w:val="22"/>
                  <w:lang w:bidi="ar"/>
                </w:rPr>
                <w:delText>10</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37F2DD" w14:textId="77777777" w:rsidR="00506BF7" w:rsidRDefault="00506BF7">
            <w:pPr>
              <w:widowControl/>
              <w:jc w:val="center"/>
              <w:textAlignment w:val="center"/>
              <w:rPr>
                <w:del w:id="176"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6CC739" w14:textId="77777777" w:rsidR="00506BF7" w:rsidRDefault="00506BF7">
            <w:pPr>
              <w:widowControl/>
              <w:jc w:val="center"/>
              <w:textAlignment w:val="center"/>
              <w:rPr>
                <w:del w:id="177"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23C5BB" w14:textId="77777777" w:rsidR="00506BF7" w:rsidRDefault="00506BF7">
            <w:pPr>
              <w:widowControl/>
              <w:jc w:val="center"/>
              <w:textAlignment w:val="center"/>
              <w:rPr>
                <w:del w:id="178"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53941" w14:textId="77777777" w:rsidR="00506BF7" w:rsidRDefault="00506BF7">
            <w:pPr>
              <w:widowControl/>
              <w:jc w:val="center"/>
              <w:textAlignment w:val="center"/>
              <w:rPr>
                <w:del w:id="179"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522D6F" w14:textId="77777777" w:rsidR="00506BF7" w:rsidRDefault="00506BF7">
            <w:pPr>
              <w:widowControl/>
              <w:jc w:val="center"/>
              <w:textAlignment w:val="center"/>
              <w:rPr>
                <w:del w:id="180"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5DC5B" w14:textId="77777777" w:rsidR="00506BF7" w:rsidRDefault="00506BF7">
            <w:pPr>
              <w:widowControl/>
              <w:jc w:val="center"/>
              <w:textAlignment w:val="center"/>
              <w:rPr>
                <w:del w:id="181" w:author="mi" w:date="2022-07-11T10:42:00Z"/>
                <w:rFonts w:ascii="宋体" w:eastAsia="宋体" w:hAnsi="宋体" w:cs="宋体"/>
                <w:color w:val="000000"/>
                <w:kern w:val="0"/>
                <w:sz w:val="22"/>
                <w:lang w:bidi="ar"/>
              </w:rPr>
            </w:pPr>
          </w:p>
        </w:tc>
      </w:tr>
      <w:tr w:rsidR="00506BF7" w14:paraId="250EBDC9" w14:textId="77777777">
        <w:trPr>
          <w:trHeight w:val="581"/>
          <w:jc w:val="center"/>
          <w:del w:id="182"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6A25B" w14:textId="77777777" w:rsidR="00506BF7" w:rsidRDefault="00233503">
            <w:pPr>
              <w:widowControl/>
              <w:jc w:val="center"/>
              <w:textAlignment w:val="center"/>
              <w:rPr>
                <w:del w:id="183" w:author="mi" w:date="2022-07-11T10:42:00Z"/>
                <w:rFonts w:ascii="宋体" w:eastAsia="宋体" w:hAnsi="宋体" w:cs="宋体"/>
                <w:color w:val="000000"/>
                <w:kern w:val="0"/>
                <w:sz w:val="22"/>
                <w:lang w:bidi="ar"/>
              </w:rPr>
            </w:pPr>
            <w:del w:id="184" w:author="mi" w:date="2022-07-11T10:42:00Z">
              <w:r>
                <w:rPr>
                  <w:rFonts w:ascii="宋体" w:eastAsia="宋体" w:hAnsi="宋体" w:cs="宋体" w:hint="eastAsia"/>
                  <w:color w:val="000000"/>
                  <w:kern w:val="0"/>
                  <w:sz w:val="22"/>
                  <w:lang w:bidi="ar"/>
                </w:rPr>
                <w:delText>11</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2F48E4" w14:textId="77777777" w:rsidR="00506BF7" w:rsidRDefault="00506BF7">
            <w:pPr>
              <w:widowControl/>
              <w:jc w:val="center"/>
              <w:textAlignment w:val="center"/>
              <w:rPr>
                <w:del w:id="185"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0BFF6A" w14:textId="77777777" w:rsidR="00506BF7" w:rsidRDefault="00506BF7">
            <w:pPr>
              <w:widowControl/>
              <w:jc w:val="center"/>
              <w:textAlignment w:val="center"/>
              <w:rPr>
                <w:del w:id="186"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523BE7" w14:textId="77777777" w:rsidR="00506BF7" w:rsidRDefault="00506BF7">
            <w:pPr>
              <w:widowControl/>
              <w:jc w:val="center"/>
              <w:textAlignment w:val="center"/>
              <w:rPr>
                <w:del w:id="187"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113AD" w14:textId="77777777" w:rsidR="00506BF7" w:rsidRDefault="00506BF7">
            <w:pPr>
              <w:widowControl/>
              <w:jc w:val="center"/>
              <w:textAlignment w:val="center"/>
              <w:rPr>
                <w:del w:id="188"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ECB4BB" w14:textId="77777777" w:rsidR="00506BF7" w:rsidRDefault="00506BF7">
            <w:pPr>
              <w:widowControl/>
              <w:jc w:val="center"/>
              <w:textAlignment w:val="center"/>
              <w:rPr>
                <w:del w:id="189"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E3E73" w14:textId="77777777" w:rsidR="00506BF7" w:rsidRDefault="00506BF7">
            <w:pPr>
              <w:widowControl/>
              <w:jc w:val="center"/>
              <w:textAlignment w:val="center"/>
              <w:rPr>
                <w:del w:id="190" w:author="mi" w:date="2022-07-11T10:42:00Z"/>
                <w:rFonts w:ascii="宋体" w:eastAsia="宋体" w:hAnsi="宋体" w:cs="宋体"/>
                <w:color w:val="000000"/>
                <w:kern w:val="0"/>
                <w:sz w:val="22"/>
                <w:lang w:bidi="ar"/>
              </w:rPr>
            </w:pPr>
          </w:p>
        </w:tc>
      </w:tr>
      <w:tr w:rsidR="00506BF7" w14:paraId="7BFEF399" w14:textId="77777777">
        <w:trPr>
          <w:trHeight w:val="581"/>
          <w:jc w:val="center"/>
          <w:del w:id="191"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3932C" w14:textId="77777777" w:rsidR="00506BF7" w:rsidRDefault="00233503">
            <w:pPr>
              <w:widowControl/>
              <w:jc w:val="center"/>
              <w:textAlignment w:val="center"/>
              <w:rPr>
                <w:del w:id="192" w:author="mi" w:date="2022-07-11T10:42:00Z"/>
                <w:rFonts w:ascii="宋体" w:eastAsia="宋体" w:hAnsi="宋体" w:cs="宋体"/>
                <w:color w:val="000000"/>
                <w:kern w:val="0"/>
                <w:sz w:val="22"/>
                <w:lang w:bidi="ar"/>
              </w:rPr>
            </w:pPr>
            <w:del w:id="193" w:author="mi" w:date="2022-07-11T10:42:00Z">
              <w:r>
                <w:rPr>
                  <w:rFonts w:ascii="宋体" w:eastAsia="宋体" w:hAnsi="宋体" w:cs="宋体" w:hint="eastAsia"/>
                  <w:color w:val="000000"/>
                  <w:kern w:val="0"/>
                  <w:sz w:val="22"/>
                  <w:lang w:bidi="ar"/>
                </w:rPr>
                <w:delText>12</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81DFF1" w14:textId="77777777" w:rsidR="00506BF7" w:rsidRDefault="00506BF7">
            <w:pPr>
              <w:widowControl/>
              <w:jc w:val="center"/>
              <w:textAlignment w:val="center"/>
              <w:rPr>
                <w:del w:id="194"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78FC09" w14:textId="77777777" w:rsidR="00506BF7" w:rsidRDefault="00506BF7">
            <w:pPr>
              <w:widowControl/>
              <w:jc w:val="center"/>
              <w:textAlignment w:val="center"/>
              <w:rPr>
                <w:del w:id="195"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69DD28" w14:textId="77777777" w:rsidR="00506BF7" w:rsidRDefault="00506BF7">
            <w:pPr>
              <w:widowControl/>
              <w:jc w:val="center"/>
              <w:textAlignment w:val="center"/>
              <w:rPr>
                <w:del w:id="196"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612FC" w14:textId="77777777" w:rsidR="00506BF7" w:rsidRDefault="00506BF7">
            <w:pPr>
              <w:widowControl/>
              <w:jc w:val="center"/>
              <w:textAlignment w:val="center"/>
              <w:rPr>
                <w:del w:id="197"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32403" w14:textId="77777777" w:rsidR="00506BF7" w:rsidRDefault="00506BF7">
            <w:pPr>
              <w:widowControl/>
              <w:jc w:val="center"/>
              <w:textAlignment w:val="center"/>
              <w:rPr>
                <w:del w:id="198"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297875" w14:textId="77777777" w:rsidR="00506BF7" w:rsidRDefault="00506BF7">
            <w:pPr>
              <w:widowControl/>
              <w:jc w:val="center"/>
              <w:textAlignment w:val="center"/>
              <w:rPr>
                <w:del w:id="199" w:author="mi" w:date="2022-07-11T10:42:00Z"/>
                <w:rFonts w:ascii="宋体" w:eastAsia="宋体" w:hAnsi="宋体" w:cs="宋体"/>
                <w:color w:val="000000"/>
                <w:kern w:val="0"/>
                <w:sz w:val="22"/>
                <w:lang w:bidi="ar"/>
              </w:rPr>
            </w:pPr>
          </w:p>
        </w:tc>
      </w:tr>
      <w:tr w:rsidR="00506BF7" w14:paraId="74F5EEDE" w14:textId="77777777">
        <w:trPr>
          <w:trHeight w:val="581"/>
          <w:jc w:val="center"/>
          <w:del w:id="200"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D41F47" w14:textId="77777777" w:rsidR="00506BF7" w:rsidRDefault="00233503">
            <w:pPr>
              <w:widowControl/>
              <w:jc w:val="center"/>
              <w:textAlignment w:val="center"/>
              <w:rPr>
                <w:del w:id="201" w:author="mi" w:date="2022-07-11T10:42:00Z"/>
                <w:rFonts w:ascii="宋体" w:eastAsia="宋体" w:hAnsi="宋体" w:cs="宋体"/>
                <w:color w:val="000000"/>
                <w:kern w:val="0"/>
                <w:sz w:val="22"/>
                <w:lang w:bidi="ar"/>
              </w:rPr>
            </w:pPr>
            <w:del w:id="202" w:author="mi" w:date="2022-07-11T10:42:00Z">
              <w:r>
                <w:rPr>
                  <w:rFonts w:ascii="宋体" w:eastAsia="宋体" w:hAnsi="宋体" w:cs="宋体" w:hint="eastAsia"/>
                  <w:color w:val="000000"/>
                  <w:kern w:val="0"/>
                  <w:sz w:val="22"/>
                  <w:lang w:bidi="ar"/>
                </w:rPr>
                <w:delText>13</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C0D9CF" w14:textId="77777777" w:rsidR="00506BF7" w:rsidRDefault="00506BF7">
            <w:pPr>
              <w:widowControl/>
              <w:jc w:val="center"/>
              <w:textAlignment w:val="center"/>
              <w:rPr>
                <w:del w:id="203"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70AD25" w14:textId="77777777" w:rsidR="00506BF7" w:rsidRDefault="00506BF7">
            <w:pPr>
              <w:widowControl/>
              <w:jc w:val="center"/>
              <w:textAlignment w:val="center"/>
              <w:rPr>
                <w:del w:id="204"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AF4134" w14:textId="77777777" w:rsidR="00506BF7" w:rsidRDefault="00506BF7">
            <w:pPr>
              <w:widowControl/>
              <w:jc w:val="center"/>
              <w:textAlignment w:val="center"/>
              <w:rPr>
                <w:del w:id="205"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653CC8" w14:textId="77777777" w:rsidR="00506BF7" w:rsidRDefault="00506BF7">
            <w:pPr>
              <w:widowControl/>
              <w:jc w:val="center"/>
              <w:textAlignment w:val="center"/>
              <w:rPr>
                <w:del w:id="206"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D9BD24" w14:textId="77777777" w:rsidR="00506BF7" w:rsidRDefault="00506BF7">
            <w:pPr>
              <w:widowControl/>
              <w:jc w:val="center"/>
              <w:textAlignment w:val="center"/>
              <w:rPr>
                <w:del w:id="207"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39EAEB" w14:textId="77777777" w:rsidR="00506BF7" w:rsidRDefault="00506BF7">
            <w:pPr>
              <w:widowControl/>
              <w:jc w:val="center"/>
              <w:textAlignment w:val="center"/>
              <w:rPr>
                <w:del w:id="208" w:author="mi" w:date="2022-07-11T10:42:00Z"/>
                <w:rFonts w:ascii="宋体" w:eastAsia="宋体" w:hAnsi="宋体" w:cs="宋体"/>
                <w:color w:val="000000"/>
                <w:kern w:val="0"/>
                <w:sz w:val="22"/>
                <w:lang w:bidi="ar"/>
              </w:rPr>
            </w:pPr>
          </w:p>
        </w:tc>
      </w:tr>
      <w:tr w:rsidR="00506BF7" w14:paraId="2B2FDD8A" w14:textId="77777777">
        <w:trPr>
          <w:trHeight w:val="581"/>
          <w:jc w:val="center"/>
          <w:del w:id="209"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9AF04" w14:textId="77777777" w:rsidR="00506BF7" w:rsidRDefault="00233503">
            <w:pPr>
              <w:widowControl/>
              <w:jc w:val="center"/>
              <w:textAlignment w:val="center"/>
              <w:rPr>
                <w:del w:id="210" w:author="mi" w:date="2022-07-11T10:42:00Z"/>
                <w:rFonts w:ascii="宋体" w:eastAsia="宋体" w:hAnsi="宋体" w:cs="宋体"/>
                <w:color w:val="000000"/>
                <w:kern w:val="0"/>
                <w:sz w:val="22"/>
                <w:lang w:bidi="ar"/>
              </w:rPr>
            </w:pPr>
            <w:del w:id="211" w:author="mi" w:date="2022-07-11T10:42:00Z">
              <w:r>
                <w:rPr>
                  <w:rFonts w:ascii="宋体" w:eastAsia="宋体" w:hAnsi="宋体" w:cs="宋体" w:hint="eastAsia"/>
                  <w:color w:val="000000"/>
                  <w:kern w:val="0"/>
                  <w:sz w:val="22"/>
                  <w:lang w:bidi="ar"/>
                </w:rPr>
                <w:delText>14</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BE360" w14:textId="77777777" w:rsidR="00506BF7" w:rsidRDefault="00506BF7">
            <w:pPr>
              <w:widowControl/>
              <w:jc w:val="center"/>
              <w:textAlignment w:val="center"/>
              <w:rPr>
                <w:del w:id="212"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EB92E" w14:textId="77777777" w:rsidR="00506BF7" w:rsidRDefault="00506BF7">
            <w:pPr>
              <w:widowControl/>
              <w:jc w:val="center"/>
              <w:textAlignment w:val="center"/>
              <w:rPr>
                <w:del w:id="213"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431BB7" w14:textId="77777777" w:rsidR="00506BF7" w:rsidRDefault="00506BF7">
            <w:pPr>
              <w:widowControl/>
              <w:jc w:val="center"/>
              <w:textAlignment w:val="center"/>
              <w:rPr>
                <w:del w:id="214"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AF4A6" w14:textId="77777777" w:rsidR="00506BF7" w:rsidRDefault="00506BF7">
            <w:pPr>
              <w:widowControl/>
              <w:jc w:val="center"/>
              <w:textAlignment w:val="center"/>
              <w:rPr>
                <w:del w:id="215"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874D8" w14:textId="77777777" w:rsidR="00506BF7" w:rsidRDefault="00506BF7">
            <w:pPr>
              <w:widowControl/>
              <w:jc w:val="center"/>
              <w:textAlignment w:val="center"/>
              <w:rPr>
                <w:del w:id="216"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77C14" w14:textId="77777777" w:rsidR="00506BF7" w:rsidRDefault="00506BF7">
            <w:pPr>
              <w:widowControl/>
              <w:jc w:val="center"/>
              <w:textAlignment w:val="center"/>
              <w:rPr>
                <w:del w:id="217" w:author="mi" w:date="2022-07-11T10:42:00Z"/>
                <w:rFonts w:ascii="宋体" w:eastAsia="宋体" w:hAnsi="宋体" w:cs="宋体"/>
                <w:color w:val="000000"/>
                <w:kern w:val="0"/>
                <w:sz w:val="22"/>
                <w:lang w:bidi="ar"/>
              </w:rPr>
            </w:pPr>
          </w:p>
        </w:tc>
      </w:tr>
      <w:tr w:rsidR="00506BF7" w14:paraId="4F34F8D3" w14:textId="77777777">
        <w:trPr>
          <w:trHeight w:val="581"/>
          <w:jc w:val="center"/>
          <w:del w:id="218"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52BB8A" w14:textId="77777777" w:rsidR="00506BF7" w:rsidRDefault="00233503">
            <w:pPr>
              <w:widowControl/>
              <w:jc w:val="center"/>
              <w:textAlignment w:val="center"/>
              <w:rPr>
                <w:del w:id="219" w:author="mi" w:date="2022-07-11T10:42:00Z"/>
                <w:rFonts w:ascii="宋体" w:eastAsia="宋体" w:hAnsi="宋体" w:cs="宋体"/>
                <w:color w:val="000000"/>
                <w:kern w:val="0"/>
                <w:sz w:val="22"/>
                <w:lang w:bidi="ar"/>
              </w:rPr>
            </w:pPr>
            <w:del w:id="220" w:author="mi" w:date="2022-07-11T10:42:00Z">
              <w:r>
                <w:rPr>
                  <w:rFonts w:ascii="宋体" w:eastAsia="宋体" w:hAnsi="宋体" w:cs="宋体" w:hint="eastAsia"/>
                  <w:color w:val="000000"/>
                  <w:kern w:val="0"/>
                  <w:sz w:val="22"/>
                  <w:lang w:bidi="ar"/>
                </w:rPr>
                <w:delText>15</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F1971F" w14:textId="77777777" w:rsidR="00506BF7" w:rsidRDefault="00506BF7">
            <w:pPr>
              <w:widowControl/>
              <w:jc w:val="center"/>
              <w:textAlignment w:val="center"/>
              <w:rPr>
                <w:del w:id="221"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F28A5" w14:textId="77777777" w:rsidR="00506BF7" w:rsidRDefault="00506BF7">
            <w:pPr>
              <w:widowControl/>
              <w:jc w:val="center"/>
              <w:textAlignment w:val="center"/>
              <w:rPr>
                <w:del w:id="222"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073E79" w14:textId="77777777" w:rsidR="00506BF7" w:rsidRDefault="00506BF7">
            <w:pPr>
              <w:widowControl/>
              <w:jc w:val="center"/>
              <w:textAlignment w:val="center"/>
              <w:rPr>
                <w:del w:id="223"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47D74" w14:textId="77777777" w:rsidR="00506BF7" w:rsidRDefault="00506BF7">
            <w:pPr>
              <w:widowControl/>
              <w:jc w:val="center"/>
              <w:textAlignment w:val="center"/>
              <w:rPr>
                <w:del w:id="224"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D8848" w14:textId="77777777" w:rsidR="00506BF7" w:rsidRDefault="00506BF7">
            <w:pPr>
              <w:widowControl/>
              <w:jc w:val="center"/>
              <w:textAlignment w:val="center"/>
              <w:rPr>
                <w:del w:id="225"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21462" w14:textId="77777777" w:rsidR="00506BF7" w:rsidRDefault="00506BF7">
            <w:pPr>
              <w:widowControl/>
              <w:jc w:val="center"/>
              <w:textAlignment w:val="center"/>
              <w:rPr>
                <w:del w:id="226" w:author="mi" w:date="2022-07-11T10:42:00Z"/>
                <w:rFonts w:ascii="宋体" w:eastAsia="宋体" w:hAnsi="宋体" w:cs="宋体"/>
                <w:color w:val="000000"/>
                <w:kern w:val="0"/>
                <w:sz w:val="22"/>
                <w:lang w:bidi="ar"/>
              </w:rPr>
            </w:pPr>
          </w:p>
        </w:tc>
      </w:tr>
      <w:tr w:rsidR="00506BF7" w14:paraId="171B6748" w14:textId="77777777">
        <w:trPr>
          <w:trHeight w:val="581"/>
          <w:jc w:val="center"/>
          <w:del w:id="227"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3A8EFE" w14:textId="77777777" w:rsidR="00506BF7" w:rsidRDefault="00233503">
            <w:pPr>
              <w:widowControl/>
              <w:jc w:val="center"/>
              <w:textAlignment w:val="center"/>
              <w:rPr>
                <w:del w:id="228" w:author="mi" w:date="2022-07-11T10:42:00Z"/>
                <w:rFonts w:ascii="宋体" w:eastAsia="宋体" w:hAnsi="宋体" w:cs="宋体"/>
                <w:color w:val="000000"/>
                <w:kern w:val="0"/>
                <w:sz w:val="22"/>
                <w:lang w:bidi="ar"/>
              </w:rPr>
            </w:pPr>
            <w:del w:id="229" w:author="mi" w:date="2022-07-11T10:42:00Z">
              <w:r>
                <w:rPr>
                  <w:rFonts w:ascii="宋体" w:eastAsia="宋体" w:hAnsi="宋体" w:cs="宋体" w:hint="eastAsia"/>
                  <w:color w:val="000000"/>
                  <w:kern w:val="0"/>
                  <w:sz w:val="22"/>
                  <w:lang w:bidi="ar"/>
                </w:rPr>
                <w:delText>16</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8C8608" w14:textId="77777777" w:rsidR="00506BF7" w:rsidRDefault="00506BF7">
            <w:pPr>
              <w:widowControl/>
              <w:jc w:val="center"/>
              <w:textAlignment w:val="center"/>
              <w:rPr>
                <w:del w:id="230"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FEBFFE" w14:textId="77777777" w:rsidR="00506BF7" w:rsidRDefault="00506BF7">
            <w:pPr>
              <w:widowControl/>
              <w:jc w:val="center"/>
              <w:textAlignment w:val="center"/>
              <w:rPr>
                <w:del w:id="231"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83A02" w14:textId="77777777" w:rsidR="00506BF7" w:rsidRDefault="00506BF7">
            <w:pPr>
              <w:widowControl/>
              <w:jc w:val="center"/>
              <w:textAlignment w:val="center"/>
              <w:rPr>
                <w:del w:id="232"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62430" w14:textId="77777777" w:rsidR="00506BF7" w:rsidRDefault="00506BF7">
            <w:pPr>
              <w:widowControl/>
              <w:jc w:val="center"/>
              <w:textAlignment w:val="center"/>
              <w:rPr>
                <w:del w:id="233"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70787" w14:textId="77777777" w:rsidR="00506BF7" w:rsidRDefault="00506BF7">
            <w:pPr>
              <w:widowControl/>
              <w:jc w:val="center"/>
              <w:textAlignment w:val="center"/>
              <w:rPr>
                <w:del w:id="234"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C88176" w14:textId="77777777" w:rsidR="00506BF7" w:rsidRDefault="00506BF7">
            <w:pPr>
              <w:widowControl/>
              <w:jc w:val="center"/>
              <w:textAlignment w:val="center"/>
              <w:rPr>
                <w:del w:id="235" w:author="mi" w:date="2022-07-11T10:42:00Z"/>
                <w:rFonts w:ascii="宋体" w:eastAsia="宋体" w:hAnsi="宋体" w:cs="宋体"/>
                <w:color w:val="000000"/>
                <w:kern w:val="0"/>
                <w:sz w:val="22"/>
                <w:lang w:bidi="ar"/>
              </w:rPr>
            </w:pPr>
          </w:p>
        </w:tc>
      </w:tr>
      <w:tr w:rsidR="00506BF7" w14:paraId="5AA24D02" w14:textId="77777777">
        <w:trPr>
          <w:trHeight w:val="581"/>
          <w:jc w:val="center"/>
          <w:del w:id="236"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55FFB7" w14:textId="77777777" w:rsidR="00506BF7" w:rsidRDefault="00233503">
            <w:pPr>
              <w:widowControl/>
              <w:jc w:val="center"/>
              <w:textAlignment w:val="center"/>
              <w:rPr>
                <w:del w:id="237" w:author="mi" w:date="2022-07-11T10:42:00Z"/>
                <w:rFonts w:ascii="宋体" w:eastAsia="宋体" w:hAnsi="宋体" w:cs="宋体"/>
                <w:color w:val="000000"/>
                <w:kern w:val="0"/>
                <w:sz w:val="22"/>
                <w:lang w:bidi="ar"/>
              </w:rPr>
            </w:pPr>
            <w:del w:id="238" w:author="mi" w:date="2022-07-11T10:42:00Z">
              <w:r>
                <w:rPr>
                  <w:rFonts w:ascii="宋体" w:eastAsia="宋体" w:hAnsi="宋体" w:cs="宋体" w:hint="eastAsia"/>
                  <w:color w:val="000000"/>
                  <w:kern w:val="0"/>
                  <w:sz w:val="22"/>
                  <w:lang w:bidi="ar"/>
                </w:rPr>
                <w:delText>17</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3FB8B1" w14:textId="77777777" w:rsidR="00506BF7" w:rsidRDefault="00506BF7">
            <w:pPr>
              <w:widowControl/>
              <w:jc w:val="center"/>
              <w:textAlignment w:val="center"/>
              <w:rPr>
                <w:del w:id="239"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D3465" w14:textId="77777777" w:rsidR="00506BF7" w:rsidRDefault="00506BF7">
            <w:pPr>
              <w:widowControl/>
              <w:jc w:val="center"/>
              <w:textAlignment w:val="center"/>
              <w:rPr>
                <w:del w:id="240"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FD538" w14:textId="77777777" w:rsidR="00506BF7" w:rsidRDefault="00506BF7">
            <w:pPr>
              <w:widowControl/>
              <w:jc w:val="center"/>
              <w:textAlignment w:val="center"/>
              <w:rPr>
                <w:del w:id="241"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D3869B" w14:textId="77777777" w:rsidR="00506BF7" w:rsidRDefault="00506BF7">
            <w:pPr>
              <w:widowControl/>
              <w:jc w:val="center"/>
              <w:textAlignment w:val="center"/>
              <w:rPr>
                <w:del w:id="242"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DFCA2A" w14:textId="77777777" w:rsidR="00506BF7" w:rsidRDefault="00506BF7">
            <w:pPr>
              <w:widowControl/>
              <w:jc w:val="center"/>
              <w:textAlignment w:val="center"/>
              <w:rPr>
                <w:del w:id="243"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5B8FA4" w14:textId="77777777" w:rsidR="00506BF7" w:rsidRDefault="00506BF7">
            <w:pPr>
              <w:widowControl/>
              <w:jc w:val="center"/>
              <w:textAlignment w:val="center"/>
              <w:rPr>
                <w:del w:id="244" w:author="mi" w:date="2022-07-11T10:42:00Z"/>
                <w:rFonts w:ascii="宋体" w:eastAsia="宋体" w:hAnsi="宋体" w:cs="宋体"/>
                <w:color w:val="000000"/>
                <w:kern w:val="0"/>
                <w:sz w:val="22"/>
                <w:lang w:bidi="ar"/>
              </w:rPr>
            </w:pPr>
          </w:p>
        </w:tc>
      </w:tr>
      <w:tr w:rsidR="00506BF7" w14:paraId="43BFF1D2" w14:textId="77777777">
        <w:trPr>
          <w:trHeight w:val="581"/>
          <w:jc w:val="center"/>
          <w:del w:id="245" w:author="mi" w:date="2022-07-11T10:42:00Z"/>
        </w:trPr>
        <w:tc>
          <w:tcPr>
            <w:tcW w:w="6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713C0A" w14:textId="77777777" w:rsidR="00506BF7" w:rsidRDefault="00233503">
            <w:pPr>
              <w:widowControl/>
              <w:jc w:val="center"/>
              <w:textAlignment w:val="center"/>
              <w:rPr>
                <w:del w:id="246" w:author="mi" w:date="2022-07-11T10:42:00Z"/>
                <w:rFonts w:ascii="宋体" w:eastAsia="宋体" w:hAnsi="宋体" w:cs="宋体"/>
                <w:color w:val="000000"/>
                <w:kern w:val="0"/>
                <w:sz w:val="22"/>
                <w:lang w:bidi="ar"/>
              </w:rPr>
            </w:pPr>
            <w:del w:id="247" w:author="mi" w:date="2022-07-11T10:42:00Z">
              <w:r>
                <w:rPr>
                  <w:rFonts w:ascii="宋体" w:eastAsia="宋体" w:hAnsi="宋体" w:cs="宋体" w:hint="eastAsia"/>
                  <w:color w:val="000000"/>
                  <w:kern w:val="0"/>
                  <w:sz w:val="22"/>
                  <w:lang w:bidi="ar"/>
                </w:rPr>
                <w:delText>18</w:delText>
              </w:r>
            </w:del>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91E34" w14:textId="77777777" w:rsidR="00506BF7" w:rsidRDefault="00506BF7">
            <w:pPr>
              <w:widowControl/>
              <w:jc w:val="center"/>
              <w:textAlignment w:val="center"/>
              <w:rPr>
                <w:del w:id="248" w:author="mi" w:date="2022-07-11T10:42:00Z"/>
                <w:rFonts w:ascii="宋体" w:eastAsia="宋体" w:hAnsi="宋体" w:cs="宋体"/>
                <w:color w:val="000000"/>
                <w:kern w:val="0"/>
                <w:sz w:val="22"/>
                <w:lang w:bidi="ar"/>
              </w:rPr>
            </w:pPr>
          </w:p>
        </w:tc>
        <w:tc>
          <w:tcPr>
            <w:tcW w:w="28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8912D" w14:textId="77777777" w:rsidR="00506BF7" w:rsidRDefault="00506BF7">
            <w:pPr>
              <w:widowControl/>
              <w:jc w:val="center"/>
              <w:textAlignment w:val="center"/>
              <w:rPr>
                <w:del w:id="249" w:author="mi" w:date="2022-07-11T10:42:00Z"/>
                <w:rFonts w:ascii="宋体" w:eastAsia="宋体" w:hAnsi="宋体" w:cs="宋体"/>
                <w:color w:val="000000"/>
                <w:kern w:val="0"/>
                <w:sz w:val="22"/>
                <w:lang w:bidi="ar"/>
              </w:rPr>
            </w:pPr>
          </w:p>
        </w:tc>
        <w:tc>
          <w:tcPr>
            <w:tcW w:w="16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D62E7D" w14:textId="77777777" w:rsidR="00506BF7" w:rsidRDefault="00506BF7">
            <w:pPr>
              <w:widowControl/>
              <w:jc w:val="center"/>
              <w:textAlignment w:val="center"/>
              <w:rPr>
                <w:del w:id="250" w:author="mi" w:date="2022-07-11T10:42:00Z"/>
                <w:rFonts w:ascii="宋体" w:eastAsia="宋体" w:hAnsi="宋体" w:cs="宋体"/>
                <w:color w:val="000000"/>
                <w:kern w:val="0"/>
                <w:sz w:val="22"/>
                <w:lang w:bidi="ar"/>
              </w:rPr>
            </w:pPr>
          </w:p>
        </w:tc>
        <w:tc>
          <w:tcPr>
            <w:tcW w:w="16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21B4B" w14:textId="77777777" w:rsidR="00506BF7" w:rsidRDefault="00506BF7">
            <w:pPr>
              <w:widowControl/>
              <w:jc w:val="center"/>
              <w:textAlignment w:val="center"/>
              <w:rPr>
                <w:del w:id="251" w:author="mi" w:date="2022-07-11T10:42:00Z"/>
                <w:rFonts w:ascii="宋体" w:eastAsia="宋体" w:hAnsi="宋体" w:cs="宋体"/>
                <w:color w:val="000000"/>
                <w:kern w:val="0"/>
                <w:sz w:val="22"/>
                <w:lang w:bidi="ar"/>
              </w:rPr>
            </w:pPr>
          </w:p>
        </w:tc>
        <w:tc>
          <w:tcPr>
            <w:tcW w:w="9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9DFAB1" w14:textId="77777777" w:rsidR="00506BF7" w:rsidRDefault="00506BF7">
            <w:pPr>
              <w:widowControl/>
              <w:jc w:val="center"/>
              <w:textAlignment w:val="center"/>
              <w:rPr>
                <w:del w:id="252" w:author="mi" w:date="2022-07-11T10:42:00Z"/>
                <w:rFonts w:ascii="宋体" w:eastAsia="宋体" w:hAnsi="宋体" w:cs="宋体"/>
                <w:color w:val="000000"/>
                <w:kern w:val="0"/>
                <w:sz w:val="22"/>
                <w:lang w:bidi="ar"/>
              </w:rPr>
            </w:pPr>
          </w:p>
        </w:tc>
        <w:tc>
          <w:tcPr>
            <w:tcW w:w="11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72840" w14:textId="77777777" w:rsidR="00506BF7" w:rsidRDefault="00506BF7">
            <w:pPr>
              <w:widowControl/>
              <w:jc w:val="center"/>
              <w:textAlignment w:val="center"/>
              <w:rPr>
                <w:del w:id="253" w:author="mi" w:date="2022-07-11T10:42:00Z"/>
                <w:rFonts w:ascii="宋体" w:eastAsia="宋体" w:hAnsi="宋体" w:cs="宋体"/>
                <w:color w:val="000000"/>
                <w:kern w:val="0"/>
                <w:sz w:val="22"/>
                <w:lang w:bidi="ar"/>
              </w:rPr>
            </w:pPr>
          </w:p>
        </w:tc>
      </w:tr>
    </w:tbl>
    <w:p w14:paraId="35ACE593" w14:textId="77777777" w:rsidR="00506BF7" w:rsidRDefault="00233503">
      <w:pPr>
        <w:autoSpaceDE w:val="0"/>
        <w:autoSpaceDN w:val="0"/>
        <w:ind w:firstLineChars="200" w:firstLine="562"/>
        <w:rPr>
          <w:del w:id="254" w:author="mi" w:date="2022-07-11T10:42:00Z"/>
          <w:rFonts w:ascii="仿宋_GB2312" w:eastAsia="仿宋_GB2312"/>
          <w:sz w:val="28"/>
          <w:szCs w:val="28"/>
          <w:u w:val="single"/>
        </w:rPr>
      </w:pPr>
      <w:del w:id="255" w:author="mi" w:date="2022-07-11T10:42:00Z">
        <w:r>
          <w:rPr>
            <w:rFonts w:ascii="仿宋" w:eastAsia="仿宋" w:hAnsi="仿宋" w:cs="仿宋" w:hint="eastAsia"/>
            <w:b/>
            <w:bCs/>
            <w:sz w:val="28"/>
            <w:szCs w:val="28"/>
            <w:lang w:val="zh-CN"/>
          </w:rPr>
          <w:delText>绿色施工安全防护措施费为非竞争性费用，在报价时须按询价文件规定的金额填写，不得参与竞争，否则按无效报价处理。</w:delText>
        </w:r>
      </w:del>
    </w:p>
    <w:p w14:paraId="44EFFB8A"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1.5</w:t>
      </w:r>
      <w:r>
        <w:rPr>
          <w:rFonts w:ascii="仿宋_GB2312" w:eastAsia="仿宋_GB2312" w:hint="eastAsia"/>
          <w:sz w:val="28"/>
          <w:szCs w:val="28"/>
        </w:rPr>
        <w:t>标段划分：</w:t>
      </w:r>
      <w:r>
        <w:rPr>
          <w:rFonts w:ascii="仿宋_GB2312" w:eastAsia="仿宋_GB2312" w:hint="eastAsia"/>
          <w:sz w:val="28"/>
          <w:szCs w:val="28"/>
          <w:u w:val="single"/>
        </w:rPr>
        <w:t xml:space="preserve">      /         </w:t>
      </w:r>
    </w:p>
    <w:p w14:paraId="4591AD62"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w:t>
      </w:r>
      <w:r>
        <w:rPr>
          <w:rFonts w:asciiTheme="minorEastAsia" w:hAnsiTheme="minorEastAsia" w:hint="eastAsia"/>
          <w:b/>
          <w:sz w:val="32"/>
          <w:szCs w:val="32"/>
        </w:rPr>
        <w:t>采购内容和范围</w:t>
      </w:r>
    </w:p>
    <w:p w14:paraId="00B550B0" w14:textId="77777777" w:rsidR="00506BF7" w:rsidRDefault="00233503">
      <w:pPr>
        <w:adjustRightInd w:val="0"/>
        <w:snapToGrid w:val="0"/>
        <w:spacing w:line="600" w:lineRule="exact"/>
        <w:jc w:val="left"/>
        <w:rPr>
          <w:ins w:id="256" w:author="mi" w:date="2022-08-04T10:16:00Z"/>
          <w:rFonts w:ascii="仿宋_GB2312" w:eastAsia="仿宋_GB2312"/>
          <w:sz w:val="28"/>
          <w:szCs w:val="28"/>
          <w:highlight w:val="cyan"/>
        </w:rPr>
      </w:pPr>
      <w:r>
        <w:rPr>
          <w:rFonts w:ascii="仿宋_GB2312" w:eastAsia="仿宋_GB2312" w:hint="eastAsia"/>
          <w:sz w:val="28"/>
          <w:szCs w:val="28"/>
        </w:rPr>
        <w:t>2.1</w:t>
      </w:r>
      <w:r>
        <w:rPr>
          <w:rFonts w:ascii="仿宋_GB2312" w:eastAsia="仿宋_GB2312" w:hint="eastAsia"/>
          <w:sz w:val="28"/>
          <w:szCs w:val="28"/>
        </w:rPr>
        <w:t>采购内容和范围：</w:t>
      </w:r>
      <w:ins w:id="257" w:author="林煜韩" w:date="2022-08-01T11:19:00Z">
        <w:del w:id="258" w:author="mi" w:date="2022-08-04T10:16:00Z">
          <w:r>
            <w:rPr>
              <w:rFonts w:ascii="仿宋_GB2312" w:eastAsia="仿宋_GB2312" w:hint="eastAsia"/>
              <w:sz w:val="28"/>
              <w:szCs w:val="28"/>
              <w:highlight w:val="cyan"/>
              <w:rPrChange w:id="259" w:author="林煜韩" w:date="2022-08-01T11:19:00Z">
                <w:rPr>
                  <w:rFonts w:ascii="仿宋_GB2312" w:eastAsia="仿宋_GB2312" w:hint="eastAsia"/>
                  <w:sz w:val="28"/>
                  <w:szCs w:val="28"/>
                </w:rPr>
              </w:rPrChange>
            </w:rPr>
            <w:delText>？</w:delText>
          </w:r>
        </w:del>
      </w:ins>
    </w:p>
    <w:p w14:paraId="46E5195F" w14:textId="77777777" w:rsidR="00506BF7" w:rsidRDefault="00506BF7">
      <w:pPr>
        <w:pStyle w:val="a0"/>
        <w:rPr>
          <w:del w:id="260" w:author="林煜韩" w:date="2022-08-01T11:19:00Z"/>
        </w:rPr>
      </w:pPr>
    </w:p>
    <w:tbl>
      <w:tblPr>
        <w:tblStyle w:val="af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1" w:author="mi" w:date="2022-08-05T11:02:00Z">
          <w:tblPr>
            <w:tblStyle w:val="af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670"/>
        <w:gridCol w:w="3596"/>
        <w:gridCol w:w="2392"/>
        <w:tblGridChange w:id="262">
          <w:tblGrid>
            <w:gridCol w:w="2665"/>
            <w:gridCol w:w="2440"/>
            <w:gridCol w:w="1828"/>
          </w:tblGrid>
        </w:tblGridChange>
      </w:tblGrid>
      <w:tr w:rsidR="00506BF7" w14:paraId="34CA6C24" w14:textId="77777777" w:rsidTr="00506BF7">
        <w:trPr>
          <w:trHeight w:val="639"/>
          <w:jc w:val="center"/>
          <w:ins w:id="263" w:author="mi" w:date="2022-08-05T11:01:00Z"/>
          <w:trPrChange w:id="264" w:author="mi" w:date="2022-08-05T11:02:00Z">
            <w:trPr>
              <w:trHeight w:val="639"/>
              <w:jc w:val="center"/>
            </w:trPr>
          </w:trPrChange>
        </w:trPr>
        <w:tc>
          <w:tcPr>
            <w:tcW w:w="2670" w:type="dxa"/>
            <w:vAlign w:val="center"/>
            <w:tcPrChange w:id="265" w:author="mi" w:date="2022-08-05T11:02:00Z">
              <w:tcPr>
                <w:tcW w:w="2665" w:type="dxa"/>
                <w:vAlign w:val="center"/>
              </w:tcPr>
            </w:tcPrChange>
          </w:tcPr>
          <w:p w14:paraId="5E0B3C82" w14:textId="77777777" w:rsidR="00506BF7" w:rsidRDefault="00233503">
            <w:pPr>
              <w:jc w:val="center"/>
              <w:rPr>
                <w:ins w:id="266" w:author="mi" w:date="2022-08-05T11:01:00Z"/>
              </w:rPr>
            </w:pPr>
            <w:ins w:id="267" w:author="mi" w:date="2022-08-05T11:01:00Z">
              <w:r>
                <w:rPr>
                  <w:rFonts w:hint="eastAsia"/>
                </w:rPr>
                <w:t>名称</w:t>
              </w:r>
            </w:ins>
          </w:p>
        </w:tc>
        <w:tc>
          <w:tcPr>
            <w:tcW w:w="3596" w:type="dxa"/>
            <w:vAlign w:val="center"/>
            <w:tcPrChange w:id="268" w:author="mi" w:date="2022-08-05T11:02:00Z">
              <w:tcPr>
                <w:tcW w:w="2440" w:type="dxa"/>
                <w:vAlign w:val="center"/>
              </w:tcPr>
            </w:tcPrChange>
          </w:tcPr>
          <w:p w14:paraId="701D3B37" w14:textId="77777777" w:rsidR="00506BF7" w:rsidRDefault="00233503">
            <w:pPr>
              <w:jc w:val="center"/>
              <w:rPr>
                <w:ins w:id="269" w:author="mi" w:date="2022-08-05T11:01:00Z"/>
              </w:rPr>
            </w:pPr>
            <w:ins w:id="270" w:author="mi" w:date="2022-08-05T11:01:00Z">
              <w:r>
                <w:rPr>
                  <w:rFonts w:hint="eastAsia"/>
                </w:rPr>
                <w:t>服务内容</w:t>
              </w:r>
            </w:ins>
          </w:p>
        </w:tc>
        <w:tc>
          <w:tcPr>
            <w:tcW w:w="2392" w:type="dxa"/>
            <w:vAlign w:val="center"/>
            <w:tcPrChange w:id="271" w:author="mi" w:date="2022-08-05T11:02:00Z">
              <w:tcPr>
                <w:tcW w:w="1828" w:type="dxa"/>
                <w:vAlign w:val="center"/>
              </w:tcPr>
            </w:tcPrChange>
          </w:tcPr>
          <w:p w14:paraId="2C758DB7" w14:textId="77777777" w:rsidR="00506BF7" w:rsidRDefault="00233503">
            <w:pPr>
              <w:jc w:val="center"/>
              <w:rPr>
                <w:ins w:id="272" w:author="mi" w:date="2022-08-05T11:01:00Z"/>
              </w:rPr>
            </w:pPr>
            <w:ins w:id="273" w:author="mi" w:date="2022-08-05T11:01:00Z">
              <w:r>
                <w:rPr>
                  <w:rFonts w:hint="eastAsia"/>
                </w:rPr>
                <w:t>数量</w:t>
              </w:r>
            </w:ins>
          </w:p>
        </w:tc>
      </w:tr>
      <w:tr w:rsidR="00506BF7" w14:paraId="672A00D1" w14:textId="77777777" w:rsidTr="00506BF7">
        <w:trPr>
          <w:trHeight w:val="936"/>
          <w:jc w:val="center"/>
          <w:ins w:id="274" w:author="mi" w:date="2022-08-05T11:01:00Z"/>
          <w:trPrChange w:id="275" w:author="mi" w:date="2022-08-05T11:02:00Z">
            <w:trPr>
              <w:trHeight w:val="936"/>
              <w:jc w:val="center"/>
            </w:trPr>
          </w:trPrChange>
        </w:trPr>
        <w:tc>
          <w:tcPr>
            <w:tcW w:w="2670" w:type="dxa"/>
            <w:vAlign w:val="center"/>
            <w:tcPrChange w:id="276" w:author="mi" w:date="2022-08-05T11:02:00Z">
              <w:tcPr>
                <w:tcW w:w="2665" w:type="dxa"/>
                <w:vAlign w:val="center"/>
              </w:tcPr>
            </w:tcPrChange>
          </w:tcPr>
          <w:p w14:paraId="54A35F91" w14:textId="77777777" w:rsidR="00506BF7" w:rsidRDefault="00233503">
            <w:pPr>
              <w:widowControl/>
              <w:jc w:val="left"/>
              <w:rPr>
                <w:ins w:id="277" w:author="mi" w:date="2022-08-05T11:01:00Z"/>
                <w:rFonts w:ascii="宋体" w:eastAsia="宋体" w:hAnsi="宋体" w:cs="宋体"/>
                <w:b/>
                <w:color w:val="000000"/>
                <w:kern w:val="0"/>
                <w:szCs w:val="21"/>
                <w:lang w:bidi="ar"/>
              </w:rPr>
            </w:pPr>
            <w:ins w:id="278" w:author="mi" w:date="2022-08-05T11:01:00Z">
              <w:r>
                <w:rPr>
                  <w:rFonts w:ascii="仿宋_GB2312" w:eastAsia="仿宋_GB2312"/>
                  <w:sz w:val="28"/>
                  <w:szCs w:val="28"/>
                  <w:lang w:bidi="ar"/>
                  <w:rPrChange w:id="279" w:author="mi" w:date="2022-08-05T11:02:00Z">
                    <w:rPr>
                      <w:rFonts w:ascii="宋体" w:eastAsia="宋体" w:hAnsi="宋体" w:cs="宋体"/>
                      <w:b/>
                      <w:color w:val="000000"/>
                      <w:kern w:val="0"/>
                      <w:szCs w:val="21"/>
                      <w:lang w:bidi="ar"/>
                    </w:rPr>
                  </w:rPrChange>
                </w:rPr>
                <w:t xml:space="preserve">PAM </w:t>
              </w:r>
              <w:r>
                <w:rPr>
                  <w:rFonts w:ascii="仿宋_GB2312" w:eastAsia="仿宋_GB2312" w:hint="eastAsia"/>
                  <w:sz w:val="28"/>
                  <w:szCs w:val="28"/>
                  <w:lang w:bidi="ar"/>
                  <w:rPrChange w:id="280" w:author="mi" w:date="2022-08-05T11:02:00Z">
                    <w:rPr>
                      <w:rFonts w:ascii="宋体" w:eastAsia="宋体" w:hAnsi="宋体" w:cs="宋体" w:hint="eastAsia"/>
                      <w:b/>
                      <w:color w:val="000000"/>
                      <w:kern w:val="0"/>
                      <w:szCs w:val="21"/>
                      <w:lang w:bidi="ar"/>
                    </w:rPr>
                  </w:rPrChange>
                </w:rPr>
                <w:t>自动制备装置改造</w:t>
              </w:r>
            </w:ins>
          </w:p>
        </w:tc>
        <w:tc>
          <w:tcPr>
            <w:tcW w:w="3596" w:type="dxa"/>
            <w:vAlign w:val="center"/>
            <w:tcPrChange w:id="281" w:author="mi" w:date="2022-08-05T11:02:00Z">
              <w:tcPr>
                <w:tcW w:w="2440" w:type="dxa"/>
                <w:vAlign w:val="center"/>
              </w:tcPr>
            </w:tcPrChange>
          </w:tcPr>
          <w:p w14:paraId="1A962A40" w14:textId="77777777" w:rsidR="00506BF7" w:rsidRDefault="00233503">
            <w:pPr>
              <w:widowControl/>
              <w:jc w:val="left"/>
              <w:rPr>
                <w:ins w:id="282" w:author="mi" w:date="2022-08-05T11:01:00Z"/>
                <w:rFonts w:ascii="宋体" w:eastAsia="宋体" w:hAnsi="宋体" w:cs="宋体"/>
                <w:color w:val="000000"/>
                <w:kern w:val="0"/>
                <w:szCs w:val="21"/>
                <w:lang w:bidi="ar"/>
              </w:rPr>
            </w:pPr>
            <w:ins w:id="283" w:author="mi" w:date="2022-08-05T11:01:00Z">
              <w:r>
                <w:rPr>
                  <w:rFonts w:ascii="仿宋_GB2312" w:eastAsia="仿宋_GB2312" w:hint="eastAsia"/>
                  <w:sz w:val="24"/>
                  <w:szCs w:val="24"/>
                  <w:lang w:bidi="ar"/>
                  <w:rPrChange w:id="284" w:author="mi" w:date="2022-08-05T11:02:00Z">
                    <w:rPr>
                      <w:rFonts w:ascii="宋体" w:eastAsia="宋体" w:hAnsi="宋体" w:cs="宋体" w:hint="eastAsia"/>
                      <w:color w:val="000000"/>
                      <w:kern w:val="0"/>
                      <w:szCs w:val="21"/>
                      <w:lang w:bidi="ar"/>
                    </w:rPr>
                  </w:rPrChange>
                </w:rPr>
                <w:t>更换</w:t>
              </w:r>
              <w:r>
                <w:rPr>
                  <w:rFonts w:ascii="仿宋_GB2312" w:eastAsia="仿宋_GB2312"/>
                  <w:sz w:val="24"/>
                  <w:szCs w:val="24"/>
                  <w:lang w:bidi="ar"/>
                  <w:rPrChange w:id="285" w:author="mi" w:date="2022-08-05T11:02:00Z">
                    <w:rPr>
                      <w:rFonts w:ascii="宋体" w:eastAsia="宋体" w:hAnsi="宋体" w:cs="宋体"/>
                      <w:color w:val="000000"/>
                      <w:kern w:val="0"/>
                      <w:szCs w:val="21"/>
                      <w:lang w:bidi="ar"/>
                    </w:rPr>
                  </w:rPrChange>
                </w:rPr>
                <w:t>PAM</w:t>
              </w:r>
              <w:r>
                <w:rPr>
                  <w:rFonts w:ascii="仿宋_GB2312" w:eastAsia="仿宋_GB2312"/>
                  <w:sz w:val="24"/>
                  <w:szCs w:val="24"/>
                  <w:lang w:bidi="ar"/>
                  <w:rPrChange w:id="286" w:author="mi" w:date="2022-08-05T11:02:00Z">
                    <w:rPr>
                      <w:rFonts w:ascii="宋体" w:eastAsia="宋体" w:hAnsi="宋体" w:cs="宋体"/>
                      <w:color w:val="000000"/>
                      <w:kern w:val="0"/>
                      <w:szCs w:val="21"/>
                      <w:lang w:bidi="ar"/>
                    </w:rPr>
                  </w:rPrChange>
                </w:rPr>
                <w:t>加药装置进水流量计，输出信号和现有流量计相同。</w:t>
              </w:r>
            </w:ins>
            <w:ins w:id="287" w:author="Jiang wei" w:date="2022-08-07T15:31:00Z">
              <w:r>
                <w:rPr>
                  <w:rFonts w:ascii="仿宋_GB2312" w:eastAsia="仿宋_GB2312" w:hint="eastAsia"/>
                  <w:sz w:val="24"/>
                  <w:szCs w:val="24"/>
                  <w:lang w:bidi="ar"/>
                </w:rPr>
                <w:t>更换进水管道和重新安装进水电磁阀</w:t>
              </w:r>
            </w:ins>
            <w:ins w:id="288" w:author="Jiang wei" w:date="2022-08-07T15:32:00Z">
              <w:r>
                <w:rPr>
                  <w:rFonts w:ascii="仿宋_GB2312" w:eastAsia="仿宋_GB2312" w:hint="eastAsia"/>
                  <w:sz w:val="24"/>
                  <w:szCs w:val="24"/>
                  <w:lang w:bidi="ar"/>
                </w:rPr>
                <w:t>；干粉下料斗重新装</w:t>
              </w:r>
            </w:ins>
            <w:ins w:id="289" w:author="Jiang wei" w:date="2022-08-07T15:33:00Z">
              <w:r>
                <w:rPr>
                  <w:rFonts w:ascii="仿宋_GB2312" w:eastAsia="仿宋_GB2312" w:hint="eastAsia"/>
                  <w:sz w:val="24"/>
                  <w:szCs w:val="24"/>
                  <w:lang w:bidi="ar"/>
                </w:rPr>
                <w:t>固定，调</w:t>
              </w:r>
              <w:r>
                <w:rPr>
                  <w:rFonts w:ascii="仿宋_GB2312" w:eastAsia="仿宋_GB2312" w:hint="eastAsia"/>
                  <w:sz w:val="24"/>
                  <w:szCs w:val="24"/>
                  <w:lang w:bidi="ar"/>
                </w:rPr>
                <w:lastRenderedPageBreak/>
                <w:t>整干粉混合器的位置；</w:t>
              </w:r>
            </w:ins>
            <w:ins w:id="290" w:author="mi" w:date="2022-08-05T11:01:00Z">
              <w:r>
                <w:rPr>
                  <w:rFonts w:ascii="仿宋_GB2312" w:eastAsia="仿宋_GB2312"/>
                  <w:sz w:val="24"/>
                  <w:szCs w:val="24"/>
                  <w:lang w:bidi="ar"/>
                  <w:rPrChange w:id="291" w:author="mi" w:date="2022-08-05T11:02:00Z">
                    <w:rPr>
                      <w:rFonts w:ascii="宋体" w:eastAsia="宋体" w:hAnsi="宋体" w:cs="宋体"/>
                      <w:color w:val="000000"/>
                      <w:kern w:val="0"/>
                      <w:szCs w:val="21"/>
                      <w:lang w:bidi="ar"/>
                    </w:rPr>
                  </w:rPrChange>
                </w:rPr>
                <w:t>更换电气控制箱内部的元器件</w:t>
              </w:r>
              <w:r>
                <w:rPr>
                  <w:rFonts w:ascii="仿宋_GB2312" w:eastAsia="仿宋_GB2312" w:hint="eastAsia"/>
                  <w:sz w:val="24"/>
                  <w:szCs w:val="24"/>
                  <w:lang w:bidi="ar"/>
                  <w:rPrChange w:id="292" w:author="mi" w:date="2022-08-05T11:02:00Z">
                    <w:rPr>
                      <w:rFonts w:ascii="宋体" w:eastAsia="宋体" w:hAnsi="宋体" w:cs="宋体" w:hint="eastAsia"/>
                      <w:color w:val="000000"/>
                      <w:kern w:val="0"/>
                      <w:szCs w:val="21"/>
                      <w:lang w:bidi="ar"/>
                    </w:rPr>
                  </w:rPrChange>
                </w:rPr>
                <w:t>，</w:t>
              </w:r>
              <w:r>
                <w:rPr>
                  <w:rFonts w:ascii="仿宋_GB2312" w:eastAsia="仿宋_GB2312"/>
                  <w:sz w:val="24"/>
                  <w:szCs w:val="24"/>
                  <w:lang w:bidi="ar"/>
                  <w:rPrChange w:id="293" w:author="mi" w:date="2022-08-05T11:02:00Z">
                    <w:rPr>
                      <w:rFonts w:ascii="宋体" w:eastAsia="宋体" w:hAnsi="宋体" w:cs="宋体"/>
                      <w:color w:val="000000"/>
                      <w:kern w:val="0"/>
                      <w:szCs w:val="21"/>
                      <w:lang w:bidi="ar"/>
                    </w:rPr>
                  </w:rPrChange>
                </w:rPr>
                <w:t>液位控制模块</w:t>
              </w:r>
              <w:r>
                <w:rPr>
                  <w:rFonts w:ascii="仿宋_GB2312" w:eastAsia="仿宋_GB2312" w:hint="eastAsia"/>
                  <w:sz w:val="24"/>
                  <w:szCs w:val="24"/>
                  <w:lang w:bidi="ar"/>
                  <w:rPrChange w:id="294" w:author="mi" w:date="2022-08-05T11:02:00Z">
                    <w:rPr>
                      <w:rFonts w:ascii="宋体" w:eastAsia="宋体" w:hAnsi="宋体" w:cs="宋体" w:hint="eastAsia"/>
                      <w:color w:val="000000"/>
                      <w:kern w:val="0"/>
                      <w:szCs w:val="21"/>
                      <w:lang w:bidi="ar"/>
                    </w:rPr>
                  </w:rPrChange>
                </w:rPr>
                <w:t>，</w:t>
              </w:r>
              <w:r>
                <w:rPr>
                  <w:rFonts w:ascii="仿宋_GB2312" w:eastAsia="仿宋_GB2312"/>
                  <w:sz w:val="24"/>
                  <w:szCs w:val="24"/>
                  <w:lang w:bidi="ar"/>
                  <w:rPrChange w:id="295" w:author="mi" w:date="2022-08-05T11:02:00Z">
                    <w:rPr>
                      <w:rFonts w:ascii="宋体" w:eastAsia="宋体" w:hAnsi="宋体" w:cs="宋体"/>
                      <w:color w:val="000000"/>
                      <w:kern w:val="0"/>
                      <w:szCs w:val="21"/>
                      <w:lang w:bidi="ar"/>
                    </w:rPr>
                  </w:rPrChange>
                </w:rPr>
                <w:t>PLC</w:t>
              </w:r>
              <w:r>
                <w:rPr>
                  <w:rFonts w:ascii="仿宋_GB2312" w:eastAsia="仿宋_GB2312"/>
                  <w:sz w:val="24"/>
                  <w:szCs w:val="24"/>
                  <w:lang w:bidi="ar"/>
                  <w:rPrChange w:id="296" w:author="mi" w:date="2022-08-05T11:02:00Z">
                    <w:rPr>
                      <w:rFonts w:ascii="宋体" w:eastAsia="宋体" w:hAnsi="宋体" w:cs="宋体"/>
                      <w:color w:val="000000"/>
                      <w:kern w:val="0"/>
                      <w:szCs w:val="21"/>
                      <w:lang w:bidi="ar"/>
                    </w:rPr>
                  </w:rPrChange>
                </w:rPr>
                <w:t>控制器，下料电机变频器、</w:t>
              </w:r>
              <w:r>
                <w:rPr>
                  <w:rFonts w:ascii="仿宋_GB2312" w:eastAsia="仿宋_GB2312"/>
                  <w:sz w:val="24"/>
                  <w:szCs w:val="24"/>
                  <w:lang w:bidi="ar"/>
                  <w:rPrChange w:id="297" w:author="mi" w:date="2022-08-05T11:02:00Z">
                    <w:rPr>
                      <w:rFonts w:ascii="宋体" w:eastAsia="宋体" w:hAnsi="宋体" w:cs="宋体"/>
                      <w:color w:val="000000"/>
                      <w:kern w:val="0"/>
                      <w:szCs w:val="21"/>
                      <w:lang w:bidi="ar"/>
                    </w:rPr>
                  </w:rPrChange>
                </w:rPr>
                <w:t xml:space="preserve">7 </w:t>
              </w:r>
              <w:r>
                <w:rPr>
                  <w:rFonts w:ascii="仿宋_GB2312" w:eastAsia="仿宋_GB2312"/>
                  <w:sz w:val="24"/>
                  <w:szCs w:val="24"/>
                  <w:lang w:bidi="ar"/>
                  <w:rPrChange w:id="298" w:author="mi" w:date="2022-08-05T11:02:00Z">
                    <w:rPr>
                      <w:rFonts w:ascii="宋体" w:eastAsia="宋体" w:hAnsi="宋体" w:cs="宋体"/>
                      <w:color w:val="000000"/>
                      <w:kern w:val="0"/>
                      <w:szCs w:val="21"/>
                      <w:lang w:bidi="ar"/>
                    </w:rPr>
                  </w:rPrChange>
                </w:rPr>
                <w:t>寸彩色触摸屏幕；</w:t>
              </w:r>
              <w:r>
                <w:rPr>
                  <w:rFonts w:ascii="仿宋_GB2312" w:eastAsia="仿宋_GB2312"/>
                  <w:sz w:val="24"/>
                  <w:szCs w:val="24"/>
                  <w:lang w:bidi="ar"/>
                  <w:rPrChange w:id="299" w:author="mi" w:date="2022-08-05T11:02:00Z">
                    <w:rPr>
                      <w:rFonts w:ascii="宋体" w:eastAsia="宋体" w:hAnsi="宋体" w:cs="宋体"/>
                      <w:color w:val="000000"/>
                      <w:kern w:val="0"/>
                      <w:szCs w:val="21"/>
                      <w:lang w:bidi="ar"/>
                    </w:rPr>
                  </w:rPrChange>
                </w:rPr>
                <w:t xml:space="preserve">PAM </w:t>
              </w:r>
              <w:r>
                <w:rPr>
                  <w:rFonts w:ascii="仿宋_GB2312" w:eastAsia="仿宋_GB2312"/>
                  <w:sz w:val="24"/>
                  <w:szCs w:val="24"/>
                  <w:lang w:bidi="ar"/>
                  <w:rPrChange w:id="300" w:author="mi" w:date="2022-08-05T11:02:00Z">
                    <w:rPr>
                      <w:rFonts w:ascii="宋体" w:eastAsia="宋体" w:hAnsi="宋体" w:cs="宋体"/>
                      <w:color w:val="000000"/>
                      <w:kern w:val="0"/>
                      <w:szCs w:val="21"/>
                      <w:lang w:bidi="ar"/>
                    </w:rPr>
                  </w:rPrChange>
                </w:rPr>
                <w:t>加药装置根据液位自动启动和停止制药，配备故障报警输出功能；预留以太网通讯接口</w:t>
              </w:r>
              <w:r>
                <w:rPr>
                  <w:rFonts w:ascii="仿宋_GB2312" w:eastAsia="仿宋_GB2312" w:hint="eastAsia"/>
                  <w:sz w:val="24"/>
                  <w:szCs w:val="24"/>
                  <w:lang w:bidi="ar"/>
                  <w:rPrChange w:id="301" w:author="mi" w:date="2022-08-05T11:02:00Z">
                    <w:rPr>
                      <w:rFonts w:ascii="宋体" w:eastAsia="宋体" w:hAnsi="宋体" w:cs="宋体" w:hint="eastAsia"/>
                      <w:color w:val="000000"/>
                      <w:kern w:val="0"/>
                      <w:szCs w:val="21"/>
                      <w:lang w:bidi="ar"/>
                    </w:rPr>
                  </w:rPrChange>
                </w:rPr>
                <w:t>。</w:t>
              </w:r>
            </w:ins>
          </w:p>
        </w:tc>
        <w:tc>
          <w:tcPr>
            <w:tcW w:w="2392" w:type="dxa"/>
            <w:tcPrChange w:id="302" w:author="mi" w:date="2022-08-05T11:02:00Z">
              <w:tcPr>
                <w:tcW w:w="1828" w:type="dxa"/>
              </w:tcPr>
            </w:tcPrChange>
          </w:tcPr>
          <w:p w14:paraId="0DDF944C" w14:textId="77777777" w:rsidR="00506BF7" w:rsidRDefault="00506BF7">
            <w:pPr>
              <w:jc w:val="left"/>
              <w:rPr>
                <w:ins w:id="303" w:author="mi" w:date="2022-08-05T11:01:00Z"/>
                <w:rFonts w:asciiTheme="minorEastAsia" w:hAnsiTheme="minorEastAsia" w:cstheme="minorEastAsia"/>
                <w:sz w:val="24"/>
                <w:szCs w:val="24"/>
              </w:rPr>
            </w:pPr>
          </w:p>
          <w:p w14:paraId="5548E02E" w14:textId="77777777" w:rsidR="00506BF7" w:rsidRDefault="00506BF7">
            <w:pPr>
              <w:jc w:val="left"/>
              <w:rPr>
                <w:ins w:id="304" w:author="mi" w:date="2022-08-05T11:01:00Z"/>
                <w:rFonts w:asciiTheme="minorEastAsia" w:hAnsiTheme="minorEastAsia" w:cstheme="minorEastAsia"/>
                <w:sz w:val="24"/>
                <w:szCs w:val="24"/>
              </w:rPr>
            </w:pPr>
          </w:p>
          <w:p w14:paraId="67CD23DE" w14:textId="77777777" w:rsidR="00506BF7" w:rsidRPr="00506BF7" w:rsidRDefault="00233503" w:rsidP="00506BF7">
            <w:pPr>
              <w:widowControl/>
              <w:jc w:val="center"/>
              <w:rPr>
                <w:ins w:id="305" w:author="mi" w:date="2022-08-05T11:01:00Z"/>
                <w:rFonts w:ascii="仿宋_GB2312" w:eastAsia="仿宋_GB2312"/>
                <w:sz w:val="28"/>
                <w:szCs w:val="28"/>
                <w:lang w:bidi="ar"/>
                <w:rPrChange w:id="306" w:author="mi" w:date="2022-08-05T11:02:00Z">
                  <w:rPr>
                    <w:ins w:id="307" w:author="mi" w:date="2022-08-05T11:01:00Z"/>
                    <w:rFonts w:asciiTheme="minorEastAsia" w:hAnsiTheme="minorEastAsia" w:cstheme="minorEastAsia"/>
                    <w:sz w:val="24"/>
                    <w:szCs w:val="24"/>
                  </w:rPr>
                </w:rPrChange>
              </w:rPr>
              <w:pPrChange w:id="308" w:author="mi" w:date="2022-08-05T11:02:00Z">
                <w:pPr>
                  <w:jc w:val="center"/>
                </w:pPr>
              </w:pPrChange>
            </w:pPr>
            <w:ins w:id="309" w:author="mi" w:date="2022-08-05T11:01:00Z">
              <w:r>
                <w:rPr>
                  <w:rFonts w:ascii="仿宋_GB2312" w:eastAsia="仿宋_GB2312" w:hint="eastAsia"/>
                  <w:sz w:val="28"/>
                  <w:szCs w:val="28"/>
                  <w:lang w:bidi="ar"/>
                  <w:rPrChange w:id="310" w:author="mi" w:date="2022-08-05T11:02:00Z">
                    <w:rPr>
                      <w:rFonts w:asciiTheme="minorEastAsia" w:hAnsiTheme="minorEastAsia" w:cstheme="minorEastAsia" w:hint="eastAsia"/>
                      <w:sz w:val="24"/>
                      <w:szCs w:val="24"/>
                    </w:rPr>
                  </w:rPrChange>
                </w:rPr>
                <w:t>一套</w:t>
              </w:r>
            </w:ins>
          </w:p>
          <w:p w14:paraId="43E5EFB6" w14:textId="77777777" w:rsidR="00506BF7" w:rsidRDefault="00506BF7">
            <w:pPr>
              <w:jc w:val="left"/>
              <w:rPr>
                <w:ins w:id="311" w:author="mi" w:date="2022-08-05T11:01:00Z"/>
                <w:rFonts w:asciiTheme="minorEastAsia" w:hAnsiTheme="minorEastAsia" w:cstheme="minorEastAsia"/>
                <w:sz w:val="24"/>
                <w:szCs w:val="24"/>
              </w:rPr>
            </w:pPr>
          </w:p>
        </w:tc>
      </w:tr>
    </w:tbl>
    <w:p w14:paraId="516E3AC0" w14:textId="77777777" w:rsidR="00506BF7" w:rsidRDefault="00506BF7" w:rsidP="00506BF7">
      <w:pPr>
        <w:spacing w:line="600" w:lineRule="exact"/>
        <w:jc w:val="left"/>
        <w:pPrChange w:id="312" w:author="林煜韩" w:date="2022-08-01T11:19:00Z">
          <w:pPr>
            <w:pStyle w:val="24"/>
          </w:pPr>
        </w:pPrChange>
      </w:pPr>
    </w:p>
    <w:p w14:paraId="0CD0B603" w14:textId="77777777" w:rsidR="00506BF7" w:rsidRPr="00506BF7" w:rsidRDefault="00233503">
      <w:pPr>
        <w:adjustRightInd w:val="0"/>
        <w:snapToGrid w:val="0"/>
        <w:spacing w:line="600" w:lineRule="exact"/>
        <w:jc w:val="left"/>
        <w:rPr>
          <w:del w:id="313" w:author="林煜韩" w:date="2022-08-01T11:19:00Z"/>
          <w:rFonts w:ascii="仿宋_GB2312" w:eastAsia="仿宋_GB2312"/>
          <w:sz w:val="28"/>
          <w:szCs w:val="28"/>
          <w:u w:val="single"/>
          <w:rPrChange w:id="314" w:author="mi" w:date="2022-07-11T10:43:00Z">
            <w:rPr>
              <w:del w:id="315" w:author="林煜韩" w:date="2022-08-01T11:19:00Z"/>
              <w:rFonts w:ascii="仿宋_GB2312" w:eastAsia="仿宋_GB2312"/>
              <w:sz w:val="28"/>
              <w:szCs w:val="28"/>
            </w:rPr>
          </w:rPrChange>
        </w:rPr>
      </w:pPr>
      <w:r>
        <w:rPr>
          <w:rFonts w:ascii="仿宋_GB2312" w:eastAsia="仿宋_GB2312" w:hint="eastAsia"/>
          <w:sz w:val="28"/>
          <w:szCs w:val="28"/>
        </w:rPr>
        <w:t>2.2</w:t>
      </w:r>
      <w:r>
        <w:rPr>
          <w:rFonts w:ascii="仿宋_GB2312" w:eastAsia="仿宋_GB2312" w:hint="eastAsia"/>
          <w:sz w:val="28"/>
          <w:szCs w:val="28"/>
        </w:rPr>
        <w:t>项目工期：</w:t>
      </w:r>
      <w:ins w:id="316" w:author="mi" w:date="2022-07-11T10:43:00Z">
        <w:r>
          <w:rPr>
            <w:rFonts w:ascii="仿宋_GB2312" w:eastAsia="仿宋_GB2312" w:hint="eastAsia"/>
            <w:sz w:val="28"/>
            <w:szCs w:val="28"/>
          </w:rPr>
          <w:t>□</w:t>
        </w:r>
      </w:ins>
      <w:del w:id="317" w:author="mi" w:date="2022-07-11T10:43:00Z">
        <w:r>
          <w:rPr>
            <w:rFonts w:ascii="仿宋_GB2312" w:eastAsia="仿宋_GB2312" w:hint="eastAsia"/>
            <w:sz w:val="28"/>
            <w:szCs w:val="28"/>
          </w:rPr>
          <w:sym w:font="Wingdings 2" w:char="0052"/>
        </w:r>
      </w:del>
      <w:r>
        <w:rPr>
          <w:rFonts w:ascii="仿宋_GB2312" w:eastAsia="仿宋_GB2312" w:hint="eastAsia"/>
          <w:sz w:val="28"/>
          <w:szCs w:val="28"/>
        </w:rPr>
        <w:t>计划工期</w:t>
      </w:r>
      <w:r>
        <w:rPr>
          <w:rFonts w:ascii="仿宋_GB2312" w:eastAsia="仿宋_GB2312" w:hint="eastAsia"/>
          <w:sz w:val="28"/>
          <w:szCs w:val="28"/>
        </w:rPr>
        <w:t xml:space="preserve">   </w:t>
      </w:r>
      <w:del w:id="318" w:author="mi" w:date="2022-07-11T10:43:00Z">
        <w:r>
          <w:rPr>
            <w:rFonts w:ascii="仿宋_GB2312" w:eastAsia="仿宋_GB2312" w:hint="eastAsia"/>
            <w:sz w:val="28"/>
            <w:szCs w:val="28"/>
          </w:rPr>
          <w:delText>□</w:delText>
        </w:r>
      </w:del>
      <w:ins w:id="319" w:author="mi" w:date="2022-07-11T10:43:00Z">
        <w:del w:id="320" w:author="林煜韩" w:date="2022-08-01T11:19:00Z">
          <w:r>
            <w:rPr>
              <w:rFonts w:ascii="仿宋_GB2312" w:eastAsia="仿宋_GB2312" w:hint="eastAsia"/>
              <w:sz w:val="28"/>
              <w:szCs w:val="28"/>
            </w:rPr>
            <w:delText>☑</w:delText>
          </w:r>
        </w:del>
      </w:ins>
      <w:ins w:id="321" w:author="林煜韩" w:date="2022-08-01T11:19:00Z">
        <w:r>
          <w:rPr>
            <w:rFonts w:ascii="仿宋_GB2312" w:eastAsia="仿宋_GB2312" w:hint="eastAsia"/>
            <w:sz w:val="28"/>
            <w:szCs w:val="28"/>
          </w:rPr>
          <w:t>□</w:t>
        </w:r>
      </w:ins>
      <w:r>
        <w:rPr>
          <w:rFonts w:ascii="仿宋_GB2312" w:eastAsia="仿宋_GB2312" w:hint="eastAsia"/>
          <w:sz w:val="28"/>
          <w:szCs w:val="28"/>
        </w:rPr>
        <w:t>交货期</w:t>
      </w:r>
      <w:r>
        <w:rPr>
          <w:rFonts w:ascii="仿宋_GB2312" w:eastAsia="仿宋_GB2312" w:hint="eastAsia"/>
          <w:sz w:val="28"/>
          <w:szCs w:val="28"/>
        </w:rPr>
        <w:t xml:space="preserve">  </w:t>
      </w:r>
      <w:del w:id="322" w:author="林煜韩" w:date="2022-08-01T11:19:00Z">
        <w:r>
          <w:rPr>
            <w:rFonts w:ascii="仿宋_GB2312" w:eastAsia="仿宋_GB2312" w:hint="eastAsia"/>
            <w:sz w:val="28"/>
            <w:szCs w:val="28"/>
          </w:rPr>
          <w:delText>□</w:delText>
        </w:r>
      </w:del>
      <w:ins w:id="323" w:author="林煜韩" w:date="2022-08-01T11:19:00Z">
        <w:r>
          <w:rPr>
            <w:rFonts w:ascii="仿宋_GB2312" w:eastAsia="仿宋_GB2312" w:hint="eastAsia"/>
            <w:sz w:val="28"/>
            <w:szCs w:val="28"/>
          </w:rPr>
          <w:sym w:font="Wingdings 2" w:char="0052"/>
        </w:r>
      </w:ins>
      <w:r>
        <w:rPr>
          <w:rFonts w:ascii="仿宋_GB2312" w:eastAsia="仿宋_GB2312" w:hint="eastAsia"/>
          <w:sz w:val="28"/>
          <w:szCs w:val="28"/>
        </w:rPr>
        <w:t>服务期为</w:t>
      </w:r>
      <w:ins w:id="324" w:author="mi" w:date="2022-07-11T10:43:00Z">
        <w:r>
          <w:rPr>
            <w:rFonts w:ascii="仿宋_GB2312" w:eastAsia="仿宋_GB2312"/>
            <w:sz w:val="28"/>
            <w:szCs w:val="28"/>
            <w:u w:val="single"/>
            <w:rPrChange w:id="325" w:author="mi" w:date="2022-07-11T10:43:00Z">
              <w:rPr>
                <w:rFonts w:ascii="仿宋_GB2312" w:eastAsia="仿宋_GB2312"/>
                <w:sz w:val="28"/>
                <w:szCs w:val="28"/>
              </w:rPr>
            </w:rPrChange>
          </w:rPr>
          <w:t>60</w:t>
        </w:r>
        <w:r>
          <w:rPr>
            <w:rFonts w:ascii="仿宋_GB2312" w:eastAsia="仿宋_GB2312" w:hint="eastAsia"/>
            <w:sz w:val="28"/>
            <w:szCs w:val="28"/>
            <w:u w:val="single"/>
            <w:rPrChange w:id="326" w:author="mi" w:date="2022-07-11T10:43:00Z">
              <w:rPr>
                <w:rFonts w:ascii="仿宋_GB2312" w:eastAsia="仿宋_GB2312" w:hint="eastAsia"/>
                <w:sz w:val="28"/>
                <w:szCs w:val="28"/>
              </w:rPr>
            </w:rPrChange>
          </w:rPr>
          <w:t>天</w:t>
        </w:r>
      </w:ins>
    </w:p>
    <w:p w14:paraId="3DE357E6" w14:textId="77777777" w:rsidR="00506BF7" w:rsidRDefault="00506BF7" w:rsidP="00506BF7">
      <w:pPr>
        <w:spacing w:line="600" w:lineRule="exact"/>
        <w:jc w:val="left"/>
        <w:pPrChange w:id="327" w:author="林煜韩" w:date="2022-08-01T11:19:00Z">
          <w:pPr>
            <w:pStyle w:val="24"/>
          </w:pPr>
        </w:pPrChange>
      </w:pPr>
    </w:p>
    <w:p w14:paraId="55AFDEFB"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2.3</w:t>
      </w:r>
      <w:r>
        <w:rPr>
          <w:rFonts w:ascii="仿宋_GB2312" w:eastAsia="仿宋_GB2312" w:hint="eastAsia"/>
          <w:sz w:val="28"/>
          <w:szCs w:val="28"/>
        </w:rPr>
        <w:t>地点：□建设地点</w:t>
      </w:r>
      <w:r>
        <w:rPr>
          <w:rFonts w:ascii="仿宋_GB2312" w:eastAsia="仿宋_GB2312" w:hint="eastAsia"/>
          <w:sz w:val="28"/>
          <w:szCs w:val="28"/>
        </w:rPr>
        <w:t xml:space="preserve">  </w:t>
      </w:r>
      <w:del w:id="328" w:author="mi" w:date="2022-07-11T10:44:00Z">
        <w:r>
          <w:rPr>
            <w:rFonts w:ascii="仿宋_GB2312" w:eastAsia="仿宋_GB2312" w:hint="eastAsia"/>
            <w:sz w:val="28"/>
            <w:szCs w:val="28"/>
          </w:rPr>
          <w:delText>□</w:delText>
        </w:r>
      </w:del>
      <w:ins w:id="329" w:author="mi" w:date="2022-07-11T10:44:00Z">
        <w:del w:id="330" w:author="林煜韩" w:date="2022-08-01T11:19:00Z">
          <w:r>
            <w:rPr>
              <w:rFonts w:ascii="仿宋_GB2312" w:eastAsia="仿宋_GB2312" w:hint="eastAsia"/>
              <w:sz w:val="28"/>
              <w:szCs w:val="28"/>
            </w:rPr>
            <w:delText>☑</w:delText>
          </w:r>
        </w:del>
      </w:ins>
      <w:ins w:id="331" w:author="林煜韩" w:date="2022-08-01T11:19:00Z">
        <w:r>
          <w:rPr>
            <w:rFonts w:ascii="仿宋_GB2312" w:eastAsia="仿宋_GB2312" w:hint="eastAsia"/>
            <w:sz w:val="28"/>
            <w:szCs w:val="28"/>
          </w:rPr>
          <w:t>□</w:t>
        </w:r>
      </w:ins>
      <w:r>
        <w:rPr>
          <w:rFonts w:ascii="仿宋_GB2312" w:eastAsia="仿宋_GB2312" w:hint="eastAsia"/>
          <w:sz w:val="28"/>
          <w:szCs w:val="28"/>
        </w:rPr>
        <w:t>交货地点</w:t>
      </w:r>
      <w:r>
        <w:rPr>
          <w:rFonts w:ascii="仿宋_GB2312" w:eastAsia="仿宋_GB2312" w:hint="eastAsia"/>
          <w:sz w:val="28"/>
          <w:szCs w:val="28"/>
        </w:rPr>
        <w:t xml:space="preserve">  </w:t>
      </w:r>
      <w:ins w:id="332" w:author="mi" w:date="2022-07-11T10:44:00Z">
        <w:del w:id="333" w:author="林煜韩" w:date="2022-08-01T11:19:00Z">
          <w:r>
            <w:rPr>
              <w:rFonts w:ascii="仿宋_GB2312" w:eastAsia="仿宋_GB2312" w:hint="eastAsia"/>
              <w:sz w:val="28"/>
              <w:szCs w:val="28"/>
            </w:rPr>
            <w:delText>□</w:delText>
          </w:r>
        </w:del>
      </w:ins>
      <w:ins w:id="334" w:author="林煜韩" w:date="2022-08-01T11:19:00Z">
        <w:r>
          <w:rPr>
            <w:rFonts w:ascii="仿宋_GB2312" w:eastAsia="仿宋_GB2312" w:hint="eastAsia"/>
            <w:sz w:val="28"/>
            <w:szCs w:val="28"/>
          </w:rPr>
          <w:sym w:font="Wingdings 2" w:char="0052"/>
        </w:r>
      </w:ins>
      <w:del w:id="335" w:author="mi" w:date="2022-07-11T10:44:00Z">
        <w:r>
          <w:rPr>
            <w:rFonts w:ascii="仿宋_GB2312" w:eastAsia="仿宋_GB2312" w:hint="eastAsia"/>
            <w:sz w:val="28"/>
            <w:szCs w:val="28"/>
          </w:rPr>
          <w:sym w:font="Wingdings 2" w:char="0052"/>
        </w:r>
      </w:del>
      <w:r>
        <w:rPr>
          <w:rFonts w:ascii="仿宋_GB2312" w:eastAsia="仿宋_GB2312" w:hint="eastAsia"/>
          <w:sz w:val="28"/>
          <w:szCs w:val="28"/>
        </w:rPr>
        <w:t>服务地点位于</w:t>
      </w:r>
      <w:del w:id="336" w:author="mi" w:date="2022-09-09T11:07:00Z">
        <w:r>
          <w:rPr>
            <w:rFonts w:ascii="仿宋_GB2312" w:eastAsia="仿宋_GB2312" w:hint="eastAsia"/>
            <w:sz w:val="28"/>
            <w:szCs w:val="28"/>
            <w:u w:val="single"/>
          </w:rPr>
          <w:delText xml:space="preserve">  </w:delText>
        </w:r>
      </w:del>
      <w:del w:id="337" w:author="mi" w:date="2022-07-11T10:43:00Z">
        <w:r>
          <w:rPr>
            <w:rFonts w:ascii="仿宋_GB2312" w:eastAsia="仿宋_GB2312"/>
            <w:sz w:val="28"/>
            <w:szCs w:val="28"/>
            <w:u w:val="single"/>
          </w:rPr>
          <w:delText>项目范围涉及的各分公司</w:delText>
        </w:r>
        <w:r>
          <w:rPr>
            <w:rFonts w:ascii="仿宋_GB2312" w:eastAsia="仿宋_GB2312"/>
            <w:sz w:val="28"/>
            <w:szCs w:val="28"/>
            <w:u w:val="single"/>
          </w:rPr>
          <w:delText xml:space="preserve"> </w:delText>
        </w:r>
      </w:del>
      <w:ins w:id="338" w:author="mi" w:date="2022-07-11T10:43:00Z">
        <w:r>
          <w:rPr>
            <w:rFonts w:ascii="仿宋_GB2312" w:eastAsia="仿宋_GB2312" w:hint="eastAsia"/>
            <w:sz w:val="28"/>
            <w:szCs w:val="28"/>
            <w:u w:val="single"/>
          </w:rPr>
          <w:t>广州市白云区钟落潭镇</w:t>
        </w:r>
      </w:ins>
      <w:ins w:id="339" w:author="mi" w:date="2022-07-11T10:44:00Z">
        <w:r>
          <w:rPr>
            <w:rFonts w:ascii="仿宋_GB2312" w:eastAsia="仿宋_GB2312" w:hint="eastAsia"/>
            <w:sz w:val="28"/>
            <w:szCs w:val="28"/>
            <w:u w:val="single"/>
          </w:rPr>
          <w:t>竹二路兰桂街</w:t>
        </w:r>
        <w:r>
          <w:rPr>
            <w:rFonts w:ascii="仿宋_GB2312" w:eastAsia="仿宋_GB2312" w:hint="eastAsia"/>
            <w:sz w:val="28"/>
            <w:szCs w:val="28"/>
            <w:u w:val="single"/>
          </w:rPr>
          <w:t>100</w:t>
        </w:r>
        <w:r>
          <w:rPr>
            <w:rFonts w:ascii="仿宋_GB2312" w:eastAsia="仿宋_GB2312" w:hint="eastAsia"/>
            <w:sz w:val="28"/>
            <w:szCs w:val="28"/>
            <w:u w:val="single"/>
          </w:rPr>
          <w:t>号（</w:t>
        </w:r>
      </w:ins>
      <w:ins w:id="340" w:author="mi" w:date="2022-07-11T10:45:00Z">
        <w:r>
          <w:rPr>
            <w:rFonts w:ascii="仿宋_GB2312" w:eastAsia="仿宋_GB2312" w:hint="eastAsia"/>
            <w:sz w:val="28"/>
            <w:szCs w:val="28"/>
            <w:u w:val="single"/>
          </w:rPr>
          <w:t>广州市净水有限公司竹料分公司</w:t>
        </w:r>
      </w:ins>
      <w:ins w:id="341" w:author="mi" w:date="2022-07-11T10:44:00Z">
        <w:r>
          <w:rPr>
            <w:rFonts w:ascii="仿宋_GB2312" w:eastAsia="仿宋_GB2312" w:hint="eastAsia"/>
            <w:sz w:val="28"/>
            <w:szCs w:val="28"/>
            <w:u w:val="single"/>
          </w:rPr>
          <w:t>）</w:t>
        </w:r>
      </w:ins>
      <w:del w:id="342" w:author="mi" w:date="2022-07-11T10:45:00Z">
        <w:r>
          <w:rPr>
            <w:rFonts w:ascii="仿宋_GB2312" w:eastAsia="仿宋_GB2312"/>
            <w:sz w:val="28"/>
            <w:szCs w:val="28"/>
            <w:u w:val="single"/>
          </w:rPr>
          <w:delText xml:space="preserve">        </w:delText>
        </w:r>
      </w:del>
    </w:p>
    <w:p w14:paraId="570A2783" w14:textId="77777777" w:rsidR="00506BF7" w:rsidRDefault="00233503" w:rsidP="00506BF7">
      <w:pPr>
        <w:widowControl/>
        <w:spacing w:line="360" w:lineRule="auto"/>
        <w:jc w:val="left"/>
        <w:rPr>
          <w:rFonts w:ascii="仿宋_GB2312" w:eastAsia="仿宋_GB2312"/>
          <w:sz w:val="28"/>
          <w:szCs w:val="28"/>
        </w:rPr>
        <w:pPrChange w:id="343" w:author="林煜韩" w:date="2022-08-01T11:19:00Z">
          <w:pPr>
            <w:adjustRightInd w:val="0"/>
            <w:snapToGrid w:val="0"/>
            <w:spacing w:line="600" w:lineRule="exact"/>
            <w:ind w:left="420" w:rightChars="-176" w:right="-370" w:hangingChars="150" w:hanging="420"/>
            <w:jc w:val="left"/>
          </w:pPr>
        </w:pPrChange>
      </w:pPr>
      <w:r>
        <w:rPr>
          <w:rFonts w:ascii="仿宋_GB2312" w:eastAsia="仿宋_GB2312" w:hint="eastAsia"/>
          <w:sz w:val="28"/>
          <w:szCs w:val="28"/>
        </w:rPr>
        <w:t>2.4</w:t>
      </w:r>
      <w:r>
        <w:rPr>
          <w:rFonts w:ascii="仿宋_GB2312" w:eastAsia="仿宋_GB2312" w:hint="eastAsia"/>
          <w:sz w:val="28"/>
          <w:szCs w:val="28"/>
        </w:rPr>
        <w:t>质量要求：</w:t>
      </w:r>
      <w:del w:id="344" w:author="林煜韩" w:date="2022-08-01T11:19:00Z">
        <w:r>
          <w:rPr>
            <w:rFonts w:ascii="仿宋_GB2312" w:eastAsia="仿宋_GB2312" w:hint="eastAsia"/>
            <w:sz w:val="28"/>
            <w:szCs w:val="28"/>
          </w:rPr>
          <w:sym w:font="Wingdings 2" w:char="0052"/>
        </w:r>
      </w:del>
      <w:ins w:id="345" w:author="林煜韩" w:date="2022-08-01T11:19:00Z">
        <w:r>
          <w:rPr>
            <w:rFonts w:ascii="仿宋_GB2312" w:eastAsia="仿宋_GB2312" w:hint="eastAsia"/>
            <w:sz w:val="28"/>
            <w:szCs w:val="28"/>
          </w:rPr>
          <w:sym w:font="Wingdings 2" w:char="00A3"/>
        </w:r>
      </w:ins>
      <w:r>
        <w:rPr>
          <w:rFonts w:ascii="仿宋_GB2312" w:eastAsia="仿宋_GB2312" w:hint="eastAsia"/>
          <w:sz w:val="28"/>
          <w:szCs w:val="28"/>
        </w:rPr>
        <w:t>施工质量要求</w:t>
      </w:r>
      <w:r>
        <w:rPr>
          <w:rFonts w:ascii="仿宋_GB2312" w:eastAsia="仿宋_GB2312" w:hint="eastAsia"/>
          <w:sz w:val="28"/>
          <w:szCs w:val="28"/>
        </w:rPr>
        <w:t xml:space="preserve">   </w:t>
      </w:r>
      <w:r>
        <w:rPr>
          <w:rFonts w:ascii="仿宋_GB2312" w:eastAsia="仿宋_GB2312" w:hint="eastAsia"/>
          <w:sz w:val="28"/>
          <w:szCs w:val="28"/>
        </w:rPr>
        <w:t>□货物质量标准或主要技术性能指标</w:t>
      </w:r>
      <w:r>
        <w:rPr>
          <w:rFonts w:ascii="仿宋_GB2312" w:eastAsia="仿宋_GB2312" w:hint="eastAsia"/>
          <w:sz w:val="28"/>
          <w:szCs w:val="28"/>
        </w:rPr>
        <w:t xml:space="preserve">  </w:t>
      </w:r>
      <w:del w:id="346" w:author="林煜韩" w:date="2022-08-01T11:19:00Z">
        <w:r>
          <w:rPr>
            <w:rFonts w:ascii="仿宋_GB2312" w:eastAsia="仿宋_GB2312" w:hint="eastAsia"/>
            <w:sz w:val="28"/>
            <w:szCs w:val="28"/>
          </w:rPr>
          <w:delText>□</w:delText>
        </w:r>
      </w:del>
      <w:ins w:id="347" w:author="林煜韩" w:date="2022-08-01T11:19:00Z">
        <w:r>
          <w:rPr>
            <w:rFonts w:ascii="仿宋_GB2312" w:eastAsia="仿宋_GB2312" w:hint="eastAsia"/>
            <w:sz w:val="28"/>
            <w:szCs w:val="28"/>
          </w:rPr>
          <w:sym w:font="Wingdings 2" w:char="0052"/>
        </w:r>
      </w:ins>
      <w:r>
        <w:rPr>
          <w:rFonts w:ascii="仿宋_GB2312" w:eastAsia="仿宋_GB2312" w:hint="eastAsia"/>
          <w:sz w:val="28"/>
          <w:szCs w:val="28"/>
        </w:rPr>
        <w:t>服务质量要求或服务标准如下：</w:t>
      </w:r>
      <w:del w:id="348" w:author="mi" w:date="2022-08-05T11:03:00Z">
        <w:r>
          <w:rPr>
            <w:rFonts w:ascii="仿宋_GB2312" w:eastAsia="仿宋_GB2312"/>
            <w:sz w:val="28"/>
            <w:szCs w:val="28"/>
            <w:highlight w:val="yellow"/>
            <w:u w:val="single"/>
            <w:rPrChange w:id="349" w:author="mi" w:date="2022-08-05T11:03:00Z">
              <w:rPr>
                <w:rFonts w:ascii="仿宋_GB2312" w:eastAsia="仿宋_GB2312"/>
                <w:sz w:val="28"/>
                <w:szCs w:val="28"/>
                <w:u w:val="single"/>
              </w:rPr>
            </w:rPrChange>
          </w:rPr>
          <w:delText xml:space="preserve"> </w:delText>
        </w:r>
      </w:del>
      <w:ins w:id="350" w:author="你好，明天" w:date="2022-07-20T11:58:00Z">
        <w:del w:id="351" w:author="mi" w:date="2022-08-05T11:03:00Z">
          <w:r>
            <w:rPr>
              <w:rFonts w:ascii="仿宋_GB2312" w:eastAsia="仿宋_GB2312" w:hAnsi="仿宋_GB2312" w:cs="仿宋_GB2312" w:hint="eastAsia"/>
              <w:sz w:val="28"/>
              <w:szCs w:val="28"/>
              <w:highlight w:val="yellow"/>
              <w:u w:val="single"/>
              <w:rPrChange w:id="352" w:author="mi" w:date="2022-08-05T11:03:00Z">
                <w:rPr>
                  <w:rFonts w:ascii="仿宋_GB2312" w:eastAsia="仿宋_GB2312" w:hAnsi="仿宋_GB2312" w:cs="仿宋_GB2312" w:hint="eastAsia"/>
                  <w:sz w:val="28"/>
                  <w:szCs w:val="28"/>
                </w:rPr>
              </w:rPrChange>
            </w:rPr>
            <w:delText>必须按国家标准、行业标准、检定规程、设备技术要求等规定对设备进行安全检查、维保等服务，确保</w:delText>
          </w:r>
        </w:del>
      </w:ins>
      <w:ins w:id="353" w:author="你好，明天" w:date="2022-07-20T12:00:00Z">
        <w:del w:id="354" w:author="mi" w:date="2022-08-05T11:03:00Z">
          <w:r>
            <w:rPr>
              <w:rFonts w:ascii="仿宋_GB2312" w:eastAsia="仿宋_GB2312" w:hAnsi="仿宋_GB2312" w:cs="仿宋_GB2312" w:hint="eastAsia"/>
              <w:sz w:val="28"/>
              <w:szCs w:val="28"/>
              <w:highlight w:val="yellow"/>
              <w:u w:val="single"/>
              <w:rPrChange w:id="355" w:author="mi" w:date="2022-08-05T11:03:00Z">
                <w:rPr>
                  <w:rFonts w:ascii="仿宋_GB2312" w:eastAsia="仿宋_GB2312" w:hAnsi="仿宋_GB2312" w:cs="仿宋_GB2312" w:hint="eastAsia"/>
                  <w:sz w:val="28"/>
                  <w:szCs w:val="28"/>
                </w:rPr>
              </w:rPrChange>
            </w:rPr>
            <w:delText>设备检修是原厂家授权的维修中心</w:delText>
          </w:r>
        </w:del>
      </w:ins>
      <w:ins w:id="356" w:author="你好，明天" w:date="2022-07-20T12:01:00Z">
        <w:del w:id="357" w:author="mi" w:date="2022-08-05T11:03:00Z">
          <w:r>
            <w:rPr>
              <w:rFonts w:ascii="仿宋_GB2312" w:eastAsia="仿宋_GB2312" w:hAnsi="仿宋_GB2312" w:cs="仿宋_GB2312" w:hint="eastAsia"/>
              <w:sz w:val="28"/>
              <w:szCs w:val="28"/>
              <w:highlight w:val="yellow"/>
              <w:u w:val="single"/>
              <w:rPrChange w:id="358" w:author="mi" w:date="2022-08-05T11:03:00Z">
                <w:rPr>
                  <w:rFonts w:ascii="仿宋_GB2312" w:eastAsia="仿宋_GB2312" w:hAnsi="仿宋_GB2312" w:cs="仿宋_GB2312" w:hint="eastAsia"/>
                  <w:sz w:val="28"/>
                  <w:szCs w:val="28"/>
                </w:rPr>
              </w:rPrChange>
            </w:rPr>
            <w:delText>维修，</w:delText>
          </w:r>
        </w:del>
      </w:ins>
      <w:ins w:id="359" w:author="你好，明天" w:date="2022-07-20T11:58:00Z">
        <w:del w:id="360" w:author="mi" w:date="2022-08-05T11:03:00Z">
          <w:r>
            <w:rPr>
              <w:rFonts w:ascii="仿宋_GB2312" w:eastAsia="仿宋_GB2312" w:hAnsi="仿宋_GB2312" w:cs="仿宋_GB2312" w:hint="eastAsia"/>
              <w:sz w:val="28"/>
              <w:szCs w:val="28"/>
              <w:highlight w:val="yellow"/>
              <w:u w:val="single"/>
              <w:rPrChange w:id="361" w:author="mi" w:date="2022-08-05T11:03:00Z">
                <w:rPr>
                  <w:rFonts w:ascii="仿宋_GB2312" w:eastAsia="仿宋_GB2312" w:hAnsi="仿宋_GB2312" w:cs="仿宋_GB2312" w:hint="eastAsia"/>
                  <w:sz w:val="28"/>
                  <w:szCs w:val="28"/>
                </w:rPr>
              </w:rPrChange>
            </w:rPr>
            <w:delText>设备使用的正常、安全</w:delText>
          </w:r>
        </w:del>
      </w:ins>
      <w:ins w:id="362" w:author="你好，明天" w:date="2022-07-20T12:01:00Z">
        <w:del w:id="363" w:author="mi" w:date="2022-08-05T11:03:00Z">
          <w:r>
            <w:rPr>
              <w:rFonts w:ascii="仿宋_GB2312" w:eastAsia="仿宋_GB2312" w:hAnsi="仿宋_GB2312" w:cs="仿宋_GB2312" w:hint="eastAsia"/>
              <w:sz w:val="28"/>
              <w:szCs w:val="28"/>
              <w:highlight w:val="yellow"/>
              <w:u w:val="single"/>
              <w:rPrChange w:id="364" w:author="mi" w:date="2022-08-05T11:03:00Z">
                <w:rPr>
                  <w:rFonts w:ascii="仿宋_GB2312" w:eastAsia="仿宋_GB2312" w:hAnsi="仿宋_GB2312" w:cs="仿宋_GB2312" w:hint="eastAsia"/>
                  <w:sz w:val="28"/>
                  <w:szCs w:val="28"/>
                  <w:highlight w:val="yellow"/>
                </w:rPr>
              </w:rPrChange>
            </w:rPr>
            <w:delText>。</w:delText>
          </w:r>
        </w:del>
      </w:ins>
      <w:del w:id="365" w:author="mi" w:date="2022-08-05T11:03:00Z">
        <w:r>
          <w:rPr>
            <w:rFonts w:ascii="仿宋_GB2312" w:eastAsia="仿宋_GB2312"/>
            <w:sz w:val="28"/>
            <w:szCs w:val="28"/>
            <w:highlight w:val="yellow"/>
            <w:u w:val="single"/>
            <w:rPrChange w:id="366" w:author="mi" w:date="2022-07-11T10:45:00Z">
              <w:rPr>
                <w:rFonts w:ascii="仿宋_GB2312" w:eastAsia="仿宋_GB2312"/>
                <w:sz w:val="28"/>
                <w:szCs w:val="28"/>
                <w:u w:val="single"/>
              </w:rPr>
            </w:rPrChange>
          </w:rPr>
          <w:delText xml:space="preserve">    </w:delText>
        </w:r>
        <w:r>
          <w:rPr>
            <w:rFonts w:ascii="仿宋_GB2312" w:eastAsia="仿宋_GB2312" w:hint="eastAsia"/>
            <w:sz w:val="28"/>
            <w:szCs w:val="28"/>
            <w:highlight w:val="yellow"/>
            <w:u w:val="single"/>
            <w:rPrChange w:id="367" w:author="mi" w:date="2022-07-11T10:45:00Z">
              <w:rPr>
                <w:rFonts w:ascii="仿宋_GB2312" w:eastAsia="仿宋_GB2312" w:hint="eastAsia"/>
                <w:sz w:val="28"/>
                <w:szCs w:val="28"/>
                <w:u w:val="single"/>
              </w:rPr>
            </w:rPrChange>
          </w:rPr>
          <w:delText>按合同条款和有关技术标准规范进行验收。使用的各种材料必须符合设计和有关技术标准规范要求。</w:delText>
        </w:r>
        <w:r>
          <w:rPr>
            <w:rFonts w:ascii="仿宋_GB2312" w:eastAsia="仿宋_GB2312"/>
            <w:sz w:val="28"/>
            <w:szCs w:val="28"/>
            <w:highlight w:val="yellow"/>
            <w:u w:val="single"/>
            <w:rPrChange w:id="368" w:author="mi" w:date="2022-07-11T10:45:00Z">
              <w:rPr>
                <w:rFonts w:ascii="仿宋_GB2312" w:eastAsia="仿宋_GB2312"/>
                <w:sz w:val="28"/>
                <w:szCs w:val="28"/>
                <w:u w:val="single"/>
              </w:rPr>
            </w:rPrChange>
          </w:rPr>
          <w:delText xml:space="preserve">                          </w:delText>
        </w:r>
        <w:r>
          <w:rPr>
            <w:rFonts w:ascii="仿宋_GB2312" w:eastAsia="仿宋_GB2312"/>
            <w:sz w:val="28"/>
            <w:szCs w:val="28"/>
            <w:highlight w:val="yellow"/>
            <w:rPrChange w:id="369" w:author="mi" w:date="2022-08-05T11:03:00Z">
              <w:rPr>
                <w:rFonts w:ascii="仿宋_GB2312" w:eastAsia="仿宋_GB2312"/>
                <w:sz w:val="28"/>
                <w:szCs w:val="28"/>
              </w:rPr>
            </w:rPrChange>
          </w:rPr>
          <w:delText xml:space="preserve">  </w:delText>
        </w:r>
      </w:del>
      <w:ins w:id="370" w:author="mi" w:date="2022-08-05T11:03:00Z">
        <w:del w:id="371" w:author="mi" w:date="2022-08-08T11:43:00Z">
          <w:r>
            <w:rPr>
              <w:rFonts w:ascii="仿宋_GB2312" w:eastAsia="仿宋_GB2312"/>
              <w:sz w:val="28"/>
              <w:szCs w:val="28"/>
              <w:highlight w:val="yellow"/>
              <w:u w:val="single"/>
              <w:rPrChange w:id="372" w:author="mi" w:date="2022-08-05T11:03:00Z">
                <w:rPr>
                  <w:rFonts w:ascii="仿宋_GB2312" w:eastAsia="仿宋_GB2312"/>
                  <w:sz w:val="28"/>
                  <w:szCs w:val="28"/>
                  <w:u w:val="single"/>
                </w:rPr>
              </w:rPrChange>
            </w:rPr>
            <w:delText xml:space="preserve"> </w:delText>
          </w:r>
        </w:del>
      </w:ins>
      <w:ins w:id="373" w:author="mi" w:date="2022-08-08T11:43:00Z">
        <w:r>
          <w:rPr>
            <w:rFonts w:ascii="仿宋_GB2312" w:eastAsia="仿宋_GB2312" w:hint="eastAsia"/>
            <w:sz w:val="28"/>
            <w:szCs w:val="28"/>
            <w:u w:val="single"/>
          </w:rPr>
          <w:t>按合同条款和有关技术标准规范进行验收。使用的各种材料必须符合设计和</w:t>
        </w:r>
        <w:r>
          <w:rPr>
            <w:rFonts w:ascii="仿宋_GB2312" w:eastAsia="仿宋_GB2312" w:hint="eastAsia"/>
            <w:sz w:val="28"/>
            <w:szCs w:val="28"/>
            <w:u w:val="single"/>
          </w:rPr>
          <w:t>有关技术标准</w:t>
        </w:r>
        <w:r>
          <w:rPr>
            <w:rFonts w:ascii="仿宋_GB2312" w:eastAsia="仿宋_GB2312" w:hint="eastAsia"/>
            <w:sz w:val="28"/>
            <w:szCs w:val="28"/>
            <w:u w:val="single"/>
          </w:rPr>
          <w:t>规范要求。</w:t>
        </w:r>
      </w:ins>
      <w:ins w:id="374" w:author="mi" w:date="2022-08-05T11:03:00Z">
        <w:del w:id="375" w:author="mi" w:date="2022-08-08T11:43:00Z">
          <w:r>
            <w:rPr>
              <w:rFonts w:ascii="仿宋_GB2312" w:eastAsia="仿宋_GB2312"/>
              <w:sz w:val="28"/>
              <w:szCs w:val="28"/>
              <w:highlight w:val="yellow"/>
              <w:u w:val="single"/>
              <w:rPrChange w:id="376" w:author="mi" w:date="2022-08-05T11:03:00Z">
                <w:rPr>
                  <w:rFonts w:ascii="仿宋_GB2312" w:eastAsia="仿宋_GB2312"/>
                  <w:sz w:val="28"/>
                  <w:szCs w:val="28"/>
                  <w:u w:val="single"/>
                </w:rPr>
              </w:rPrChange>
            </w:rPr>
            <w:delText xml:space="preserve">                </w:delText>
          </w:r>
          <w:r>
            <w:rPr>
              <w:rFonts w:ascii="仿宋_GB2312" w:eastAsia="仿宋_GB2312" w:hint="eastAsia"/>
              <w:sz w:val="28"/>
              <w:szCs w:val="28"/>
              <w:u w:val="single"/>
            </w:rPr>
            <w:delText xml:space="preserve"> </w:delText>
          </w:r>
        </w:del>
      </w:ins>
    </w:p>
    <w:p w14:paraId="3B9AAEBF" w14:textId="77777777" w:rsidR="00506BF7" w:rsidRDefault="00233503">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2.5</w:t>
      </w:r>
      <w:r>
        <w:rPr>
          <w:rFonts w:ascii="仿宋_GB2312" w:eastAsia="仿宋_GB2312" w:hint="eastAsia"/>
          <w:sz w:val="28"/>
          <w:szCs w:val="28"/>
        </w:rPr>
        <w:t>其他：□安全目标如下：</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14:paraId="382EAD47"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w:t>
      </w:r>
      <w:r>
        <w:rPr>
          <w:rFonts w:asciiTheme="minorEastAsia" w:hAnsiTheme="minorEastAsia" w:hint="eastAsia"/>
          <w:b/>
          <w:sz w:val="32"/>
          <w:szCs w:val="32"/>
        </w:rPr>
        <w:t>供应商资格要求（须提供复印件并加盖单位公章）</w:t>
      </w:r>
    </w:p>
    <w:p w14:paraId="71BA591A"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w:t>
      </w:r>
      <w:r>
        <w:rPr>
          <w:rFonts w:ascii="仿宋_GB2312" w:eastAsia="仿宋_GB2312" w:hint="eastAsia"/>
          <w:sz w:val="28"/>
          <w:szCs w:val="28"/>
        </w:rPr>
        <w:t>参与本项目采购活动的供应商应当依法设立且满足如下要求：</w:t>
      </w:r>
    </w:p>
    <w:p w14:paraId="14F93242"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）报价单位须是在中华人民共和国境内注册的法人或其他组织，具有独立法人资格，持有事业单位登记管理部门核发的事业单位法人证书或工商行政管理部门核发的企业法人营业执照，且在有效期内。</w:t>
      </w:r>
    </w:p>
    <w:p w14:paraId="3709D289" w14:textId="77777777" w:rsidR="00506BF7" w:rsidRDefault="00233503">
      <w:pPr>
        <w:adjustRightInd w:val="0"/>
        <w:snapToGrid w:val="0"/>
        <w:spacing w:line="600" w:lineRule="exact"/>
        <w:jc w:val="left"/>
        <w:rPr>
          <w:del w:id="377" w:author="mi" w:date="2022-08-08T11:43:00Z"/>
          <w:rFonts w:ascii="仿宋_GB2312" w:eastAsia="仿宋_GB2312"/>
          <w:sz w:val="28"/>
          <w:szCs w:val="28"/>
          <w:u w:val="single"/>
        </w:rPr>
      </w:pPr>
      <w:ins w:id="378" w:author="mi" w:date="2022-08-08T11:44:00Z">
        <w:r>
          <w:rPr>
            <w:rFonts w:ascii="仿宋_GB2312" w:eastAsia="仿宋_GB2312" w:hint="eastAsia"/>
            <w:sz w:val="28"/>
            <w:szCs w:val="28"/>
          </w:rPr>
          <w:sym w:font="Wingdings 2" w:char="0052"/>
        </w:r>
      </w:ins>
      <w:del w:id="379" w:author="mi" w:date="2022-08-08T11:44:00Z">
        <w:r>
          <w:rPr>
            <w:rFonts w:ascii="仿宋_GB2312" w:eastAsia="仿宋_GB2312" w:hint="eastAsia"/>
            <w:sz w:val="28"/>
            <w:szCs w:val="28"/>
          </w:rPr>
          <w:sym w:font="Wingdings 2" w:char="0052"/>
        </w:r>
      </w:del>
      <w:ins w:id="380" w:author="林煜韩" w:date="2022-08-01T11:20:00Z">
        <w:del w:id="381" w:author="mi" w:date="2022-08-08T11:44:00Z">
          <w:r>
            <w:rPr>
              <w:rFonts w:ascii="仿宋_GB2312" w:eastAsia="仿宋_GB2312" w:hint="eastAsia"/>
              <w:sz w:val="28"/>
              <w:szCs w:val="28"/>
            </w:rPr>
            <w:sym w:font="Wingdings 2" w:char="00A3"/>
          </w:r>
        </w:del>
      </w:ins>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）供应商应当具备</w:t>
      </w:r>
      <w:del w:id="382" w:author="mi" w:date="2022-07-21T09:57:00Z">
        <w:r>
          <w:rPr>
            <w:rFonts w:ascii="仿宋_GB2312" w:eastAsia="仿宋_GB2312"/>
            <w:sz w:val="28"/>
            <w:szCs w:val="28"/>
            <w:rPrChange w:id="383" w:author="mi" w:date="2022-07-21T09:57:00Z">
              <w:rPr>
                <w:rFonts w:ascii="仿宋_GB2312" w:eastAsia="仿宋_GB2312"/>
                <w:sz w:val="28"/>
                <w:szCs w:val="28"/>
                <w:u w:val="single"/>
              </w:rPr>
            </w:rPrChange>
          </w:rPr>
          <w:delText xml:space="preserve"> </w:delText>
        </w:r>
      </w:del>
      <w:ins w:id="384" w:author="Jiang wei" w:date="2022-08-07T15:35:00Z">
        <w:r>
          <w:rPr>
            <w:rFonts w:ascii="仿宋_GB2312" w:eastAsia="仿宋_GB2312" w:hint="eastAsia"/>
            <w:sz w:val="28"/>
            <w:szCs w:val="28"/>
          </w:rPr>
          <w:t>的</w:t>
        </w:r>
      </w:ins>
      <w:ins w:id="385" w:author="林煜韩" w:date="2022-08-01T11:21:00Z">
        <w:del w:id="386" w:author="Jiang wei" w:date="2022-08-07T15:35:00Z">
          <w:r>
            <w:rPr>
              <w:rFonts w:ascii="仿宋_GB2312" w:eastAsia="仿宋_GB2312" w:hint="eastAsia"/>
              <w:sz w:val="28"/>
              <w:szCs w:val="28"/>
            </w:rPr>
            <w:delText xml:space="preserve">    </w:delText>
          </w:r>
        </w:del>
      </w:ins>
      <w:del w:id="387" w:author="mi" w:date="2022-08-08T11:43:00Z">
        <w:r>
          <w:rPr>
            <w:rFonts w:ascii="仿宋_GB2312" w:eastAsia="仿宋_GB2312" w:hint="eastAsia"/>
            <w:sz w:val="28"/>
            <w:szCs w:val="28"/>
          </w:rPr>
          <w:delText xml:space="preserve"> </w:delText>
        </w:r>
      </w:del>
      <w:ins w:id="388" w:author="mi" w:date="2022-07-21T09:57:00Z">
        <w:r>
          <w:rPr>
            <w:rFonts w:ascii="仿宋_GB2312" w:eastAsia="仿宋_GB2312" w:hint="eastAsia"/>
            <w:sz w:val="28"/>
            <w:szCs w:val="28"/>
            <w:rPrChange w:id="389" w:author="Jiang wei" w:date="2022-08-07T12:28:00Z">
              <w:rPr>
                <w:rFonts w:ascii="仿宋_GB2312" w:eastAsia="仿宋_GB2312" w:hint="eastAsia"/>
                <w:sz w:val="28"/>
                <w:szCs w:val="28"/>
                <w:highlight w:val="yellow"/>
                <w:u w:val="single"/>
              </w:rPr>
            </w:rPrChange>
          </w:rPr>
          <w:t>资质</w:t>
        </w:r>
        <w:del w:id="390" w:author="mi" w:date="2022-08-08T11:43:00Z">
          <w:r>
            <w:rPr>
              <w:rFonts w:ascii="仿宋_GB2312" w:eastAsia="仿宋_GB2312" w:hint="eastAsia"/>
              <w:sz w:val="28"/>
              <w:szCs w:val="28"/>
              <w:rPrChange w:id="391" w:author="Jiang wei" w:date="2022-08-07T12:28:00Z">
                <w:rPr>
                  <w:rFonts w:ascii="仿宋_GB2312" w:eastAsia="仿宋_GB2312" w:hint="eastAsia"/>
                  <w:sz w:val="28"/>
                  <w:szCs w:val="28"/>
                  <w:highlight w:val="yellow"/>
                  <w:u w:val="single"/>
                </w:rPr>
              </w:rPrChange>
            </w:rPr>
            <w:delText>。</w:delText>
          </w:r>
        </w:del>
      </w:ins>
      <w:del w:id="392" w:author="mi" w:date="2022-08-08T11:43:00Z">
        <w:r>
          <w:rPr>
            <w:rFonts w:ascii="仿宋_GB2312" w:eastAsia="仿宋_GB2312" w:hint="eastAsia"/>
            <w:sz w:val="28"/>
            <w:szCs w:val="28"/>
            <w:u w:val="single"/>
          </w:rPr>
          <w:delText xml:space="preserve"> </w:delText>
        </w:r>
        <w:r>
          <w:rPr>
            <w:rFonts w:ascii="仿宋_GB2312" w:eastAsia="仿宋_GB2312" w:hint="eastAsia"/>
            <w:sz w:val="28"/>
            <w:szCs w:val="28"/>
            <w:u w:val="single"/>
          </w:rPr>
          <w:delText>以下资质之一：</w:delText>
        </w:r>
      </w:del>
    </w:p>
    <w:p w14:paraId="0EDEB354" w14:textId="77777777" w:rsidR="00506BF7" w:rsidRDefault="00233503">
      <w:pPr>
        <w:adjustRightInd w:val="0"/>
        <w:snapToGrid w:val="0"/>
        <w:spacing w:line="600" w:lineRule="exact"/>
        <w:jc w:val="left"/>
        <w:rPr>
          <w:del w:id="393" w:author="mi" w:date="2022-08-08T11:43:00Z"/>
          <w:rFonts w:ascii="仿宋_GB2312" w:eastAsia="仿宋_GB2312"/>
          <w:sz w:val="28"/>
          <w:szCs w:val="28"/>
          <w:u w:val="single"/>
        </w:rPr>
      </w:pPr>
      <w:del w:id="394" w:author="mi" w:date="2022-08-08T11:43:00Z">
        <w:r>
          <w:rPr>
            <w:rFonts w:ascii="仿宋_GB2312" w:eastAsia="仿宋_GB2312" w:hint="eastAsia"/>
            <w:sz w:val="28"/>
            <w:szCs w:val="28"/>
            <w:u w:val="single"/>
          </w:rPr>
          <w:delText>（</w:delText>
        </w:r>
        <w:r>
          <w:rPr>
            <w:rFonts w:ascii="仿宋_GB2312" w:eastAsia="仿宋_GB2312" w:hint="eastAsia"/>
            <w:sz w:val="28"/>
            <w:szCs w:val="28"/>
            <w:u w:val="single"/>
          </w:rPr>
          <w:delText>1</w:delText>
        </w:r>
        <w:r>
          <w:rPr>
            <w:rFonts w:ascii="仿宋_GB2312" w:eastAsia="仿宋_GB2312" w:hint="eastAsia"/>
            <w:sz w:val="28"/>
            <w:szCs w:val="28"/>
            <w:u w:val="single"/>
          </w:rPr>
          <w:delText>）机电工程施工总承包三级（或以上级别）资质；</w:delText>
        </w:r>
      </w:del>
    </w:p>
    <w:p w14:paraId="10926407" w14:textId="77777777" w:rsidR="00506BF7" w:rsidRDefault="00233503">
      <w:pPr>
        <w:adjustRightInd w:val="0"/>
        <w:snapToGrid w:val="0"/>
        <w:spacing w:line="600" w:lineRule="exact"/>
        <w:jc w:val="left"/>
        <w:rPr>
          <w:del w:id="395" w:author="mi" w:date="2022-08-08T11:44:00Z"/>
          <w:rFonts w:ascii="仿宋_GB2312" w:eastAsia="仿宋_GB2312"/>
          <w:sz w:val="28"/>
          <w:szCs w:val="28"/>
          <w:u w:val="single"/>
        </w:rPr>
      </w:pPr>
      <w:del w:id="396" w:author="mi" w:date="2022-08-08T11:43:00Z">
        <w:r>
          <w:rPr>
            <w:rFonts w:ascii="仿宋_GB2312" w:eastAsia="仿宋_GB2312" w:hint="eastAsia"/>
            <w:sz w:val="28"/>
            <w:szCs w:val="28"/>
            <w:u w:val="single"/>
          </w:rPr>
          <w:delText>（</w:delText>
        </w:r>
        <w:r>
          <w:rPr>
            <w:rFonts w:ascii="仿宋_GB2312" w:eastAsia="仿宋_GB2312" w:hint="eastAsia"/>
            <w:sz w:val="28"/>
            <w:szCs w:val="28"/>
            <w:u w:val="single"/>
          </w:rPr>
          <w:delText>2</w:delText>
        </w:r>
        <w:r>
          <w:rPr>
            <w:rFonts w:ascii="仿宋_GB2312" w:eastAsia="仿宋_GB2312" w:hint="eastAsia"/>
            <w:sz w:val="28"/>
            <w:szCs w:val="28"/>
            <w:u w:val="single"/>
          </w:rPr>
          <w:delText>）</w:delText>
        </w:r>
      </w:del>
      <w:r>
        <w:rPr>
          <w:rFonts w:ascii="仿宋_GB2312" w:eastAsia="仿宋_GB2312" w:hint="eastAsia"/>
          <w:sz w:val="28"/>
          <w:szCs w:val="28"/>
          <w:u w:val="single"/>
        </w:rPr>
        <w:t>建筑机电安装工程专业承包三级（或以上）资质；</w:t>
      </w:r>
    </w:p>
    <w:p w14:paraId="5B141118" w14:textId="77777777" w:rsidR="00506BF7" w:rsidRDefault="00233503">
      <w:pPr>
        <w:adjustRightInd w:val="0"/>
        <w:snapToGrid w:val="0"/>
        <w:spacing w:line="600" w:lineRule="exact"/>
        <w:jc w:val="left"/>
        <w:rPr>
          <w:ins w:id="397" w:author="你好，明天" w:date="2022-07-20T11:30:00Z"/>
          <w:del w:id="398" w:author="林煜韩" w:date="2022-08-01T11:21:00Z"/>
          <w:rFonts w:ascii="仿宋_GB2312" w:eastAsia="仿宋_GB2312"/>
          <w:sz w:val="28"/>
          <w:szCs w:val="28"/>
        </w:rPr>
      </w:pPr>
      <w:r>
        <w:rPr>
          <w:rFonts w:ascii="仿宋_GB2312" w:eastAsia="仿宋_GB2312" w:hint="eastAsia"/>
          <w:sz w:val="28"/>
          <w:szCs w:val="28"/>
          <w:u w:val="single"/>
        </w:rPr>
        <w:t>同时具有建设主管部门颁发且在有效期内的《安全生产许可证》</w:t>
      </w:r>
      <w:r>
        <w:rPr>
          <w:rFonts w:ascii="仿宋_GB2312" w:eastAsia="仿宋_GB2312" w:hint="eastAsia"/>
          <w:sz w:val="28"/>
          <w:szCs w:val="28"/>
          <w:u w:val="single"/>
        </w:rPr>
        <w:t xml:space="preserve"> </w:t>
      </w:r>
      <w:ins w:id="399" w:author="你好，明天" w:date="2022-07-20T11:35:00Z">
        <w:r>
          <w:rPr>
            <w:rFonts w:ascii="仿宋_GB2312" w:eastAsia="仿宋_GB2312"/>
            <w:sz w:val="28"/>
            <w:szCs w:val="28"/>
            <w:u w:val="single"/>
            <w:rPrChange w:id="400" w:author="mi" w:date="2022-08-08T11:44:00Z">
              <w:rPr>
                <w:rFonts w:ascii="仿宋_GB2312" w:eastAsia="仿宋_GB2312"/>
                <w:sz w:val="28"/>
                <w:szCs w:val="28"/>
                <w:highlight w:val="yellow"/>
                <w:u w:val="single"/>
              </w:rPr>
            </w:rPrChange>
          </w:rPr>
          <w:t xml:space="preserve">  </w:t>
        </w:r>
      </w:ins>
      <w:r>
        <w:rPr>
          <w:rFonts w:ascii="仿宋_GB2312" w:eastAsia="仿宋_GB2312"/>
          <w:sz w:val="28"/>
          <w:szCs w:val="28"/>
          <w:u w:val="single"/>
        </w:rPr>
        <w:t xml:space="preserve"> </w:t>
      </w:r>
      <w:del w:id="401" w:author="mi" w:date="2022-07-21T09:57:00Z">
        <w:r>
          <w:rPr>
            <w:rFonts w:ascii="仿宋_GB2312" w:eastAsia="仿宋_GB2312" w:hint="eastAsia"/>
            <w:sz w:val="28"/>
            <w:szCs w:val="28"/>
          </w:rPr>
          <w:delText>资质。</w:delText>
        </w:r>
      </w:del>
    </w:p>
    <w:p w14:paraId="2BE0BA89" w14:textId="77777777" w:rsidR="00506BF7" w:rsidRDefault="00233503" w:rsidP="00506BF7">
      <w:pPr>
        <w:adjustRightInd w:val="0"/>
        <w:snapToGrid w:val="0"/>
        <w:spacing w:line="600" w:lineRule="exact"/>
        <w:jc w:val="left"/>
        <w:rPr>
          <w:ins w:id="402" w:author="你好，明天" w:date="2022-07-20T11:35:00Z"/>
          <w:del w:id="403" w:author="林煜韩" w:date="2022-08-01T11:21:00Z"/>
          <w:rFonts w:ascii="仿宋_GB2312" w:eastAsia="仿宋_GB2312" w:hAnsi="仿宋_GB2312" w:cs="仿宋_GB2312"/>
          <w:sz w:val="28"/>
          <w:szCs w:val="28"/>
          <w:u w:val="single"/>
        </w:rPr>
        <w:pPrChange w:id="404" w:author="mi" w:date="2022-08-08T11:44:00Z">
          <w:pPr>
            <w:autoSpaceDE w:val="0"/>
            <w:autoSpaceDN w:val="0"/>
            <w:spacing w:line="360" w:lineRule="auto"/>
            <w:ind w:firstLineChars="200" w:firstLine="560"/>
          </w:pPr>
        </w:pPrChange>
      </w:pPr>
      <w:ins w:id="405" w:author="你好，明天" w:date="2022-07-20T11:35:00Z">
        <w:del w:id="406" w:author="林煜韩" w:date="2022-08-01T11:21:00Z">
          <w:r>
            <w:rPr>
              <w:rFonts w:ascii="仿宋_GB2312" w:eastAsia="仿宋_GB2312" w:hAnsi="仿宋_GB2312" w:cs="仿宋_GB2312"/>
              <w:sz w:val="28"/>
              <w:szCs w:val="28"/>
            </w:rPr>
            <w:delText>1</w:delText>
          </w:r>
          <w:r>
            <w:rPr>
              <w:rFonts w:ascii="仿宋_GB2312" w:eastAsia="仿宋_GB2312" w:hAnsi="仿宋_GB2312" w:cs="仿宋_GB2312"/>
              <w:sz w:val="28"/>
              <w:szCs w:val="28"/>
              <w:u w:val="single"/>
            </w:rPr>
            <w:delText>.</w:delText>
          </w:r>
          <w:r>
            <w:rPr>
              <w:rFonts w:ascii="仿宋_GB2312" w:eastAsia="仿宋_GB2312" w:hAnsi="仿宋_GB2312" w:cs="仿宋_GB2312" w:hint="eastAsia"/>
              <w:sz w:val="28"/>
              <w:szCs w:val="28"/>
              <w:u w:val="single"/>
            </w:rPr>
            <w:delText>报价单位须是在中华人民共和国境内注册的独立法人或其他组织，具</w:delText>
          </w:r>
        </w:del>
        <w:del w:id="407" w:author="林煜韩" w:date="2022-08-01T11:20:00Z">
          <w:r>
            <w:rPr>
              <w:rFonts w:ascii="仿宋_GB2312" w:eastAsia="仿宋_GB2312" w:hAnsi="仿宋_GB2312" w:cs="仿宋_GB2312" w:hint="eastAsia"/>
              <w:sz w:val="28"/>
              <w:szCs w:val="28"/>
              <w:u w:val="single"/>
            </w:rPr>
            <w:delText>有独立法人资格，持有工商行政管理部门核发的营业执照，能开具增值税发票。</w:delText>
          </w:r>
        </w:del>
      </w:ins>
    </w:p>
    <w:p w14:paraId="6760D410" w14:textId="77777777" w:rsidR="00506BF7" w:rsidRDefault="00233503" w:rsidP="00506BF7">
      <w:pPr>
        <w:adjustRightInd w:val="0"/>
        <w:snapToGrid w:val="0"/>
        <w:spacing w:line="600" w:lineRule="exact"/>
        <w:jc w:val="left"/>
        <w:rPr>
          <w:ins w:id="408" w:author="你好，明天" w:date="2022-07-20T11:35:00Z"/>
          <w:del w:id="409" w:author="林煜韩" w:date="2022-08-01T11:21:00Z"/>
          <w:rFonts w:ascii="仿宋_GB2312" w:eastAsia="仿宋_GB2312" w:hAnsi="仿宋_GB2312" w:cs="仿宋_GB2312"/>
          <w:sz w:val="28"/>
          <w:szCs w:val="28"/>
        </w:rPr>
        <w:pPrChange w:id="410" w:author="mi" w:date="2022-08-08T11:44:00Z">
          <w:pPr>
            <w:autoSpaceDE w:val="0"/>
            <w:autoSpaceDN w:val="0"/>
            <w:spacing w:line="360" w:lineRule="auto"/>
            <w:ind w:firstLineChars="200" w:firstLine="560"/>
          </w:pPr>
        </w:pPrChange>
      </w:pPr>
      <w:ins w:id="411" w:author="你好，明天" w:date="2022-07-20T11:35:00Z">
        <w:del w:id="412" w:author="林煜韩" w:date="2022-08-01T11:21:00Z">
          <w:r>
            <w:rPr>
              <w:rFonts w:ascii="仿宋_GB2312" w:eastAsia="仿宋_GB2312" w:hAnsi="仿宋_GB2312" w:cs="仿宋_GB2312"/>
              <w:sz w:val="28"/>
              <w:szCs w:val="28"/>
            </w:rPr>
            <w:delText>2</w:delText>
          </w:r>
          <w:r>
            <w:rPr>
              <w:rFonts w:ascii="仿宋_GB2312" w:eastAsia="仿宋_GB2312" w:hAnsi="仿宋_GB2312" w:cs="仿宋_GB2312" w:hint="eastAsia"/>
              <w:sz w:val="28"/>
              <w:szCs w:val="28"/>
            </w:rPr>
            <w:delText>、</w:delText>
          </w:r>
          <w:r>
            <w:rPr>
              <w:rFonts w:ascii="仿宋_GB2312" w:eastAsia="仿宋_GB2312" w:hAnsi="仿宋_GB2312" w:cs="仿宋_GB2312" w:hint="eastAsia"/>
              <w:sz w:val="28"/>
              <w:szCs w:val="28"/>
              <w:u w:val="single"/>
            </w:rPr>
            <w:delText>报价单位必须具有哈希水质仪表</w:delText>
          </w:r>
        </w:del>
      </w:ins>
      <w:ins w:id="413" w:author="你好，明天" w:date="2022-07-20T11:36:00Z">
        <w:del w:id="414" w:author="林煜韩" w:date="2022-08-01T11:21:00Z">
          <w:r>
            <w:rPr>
              <w:rFonts w:ascii="仿宋_GB2312" w:eastAsia="仿宋_GB2312" w:hAnsi="仿宋_GB2312" w:cs="仿宋_GB2312" w:hint="eastAsia"/>
              <w:sz w:val="28"/>
              <w:szCs w:val="28"/>
              <w:u w:val="single"/>
            </w:rPr>
            <w:delText>或</w:delText>
          </w:r>
          <w:r>
            <w:rPr>
              <w:rFonts w:ascii="仿宋_GB2312" w:eastAsia="仿宋_GB2312" w:hAnsi="仿宋_GB2312" w:cs="仿宋_GB2312"/>
              <w:sz w:val="28"/>
              <w:szCs w:val="28"/>
              <w:u w:val="single"/>
            </w:rPr>
            <w:delText>DSC</w:delText>
          </w:r>
          <w:r>
            <w:rPr>
              <w:rFonts w:ascii="仿宋_GB2312" w:eastAsia="仿宋_GB2312" w:hAnsi="仿宋_GB2312" w:cs="仿宋_GB2312" w:hint="eastAsia"/>
              <w:sz w:val="28"/>
              <w:szCs w:val="28"/>
              <w:u w:val="single"/>
            </w:rPr>
            <w:delText>仪表维修授权</w:delText>
          </w:r>
        </w:del>
      </w:ins>
      <w:ins w:id="415" w:author="mi" w:date="2022-07-21T09:57:00Z">
        <w:del w:id="416" w:author="林煜韩" w:date="2022-08-01T11:21:00Z">
          <w:r>
            <w:rPr>
              <w:rFonts w:ascii="仿宋_GB2312" w:eastAsia="仿宋_GB2312" w:hAnsi="仿宋_GB2312" w:cs="仿宋_GB2312" w:hint="eastAsia"/>
              <w:sz w:val="28"/>
              <w:szCs w:val="28"/>
              <w:u w:val="single"/>
              <w:rPrChange w:id="417" w:author="mi" w:date="2022-07-21T09:57:00Z">
                <w:rPr>
                  <w:rFonts w:ascii="仿宋_GB2312" w:eastAsia="仿宋_GB2312" w:hAnsi="仿宋_GB2312" w:cs="仿宋_GB2312" w:hint="eastAsia"/>
                  <w:sz w:val="28"/>
                  <w:szCs w:val="28"/>
                  <w:highlight w:val="yellow"/>
                  <w:u w:val="single"/>
                </w:rPr>
              </w:rPrChange>
            </w:rPr>
            <w:delText>。</w:delText>
          </w:r>
        </w:del>
      </w:ins>
    </w:p>
    <w:p w14:paraId="08B44FCB" w14:textId="77777777" w:rsidR="00506BF7" w:rsidRDefault="00506BF7" w:rsidP="00506BF7">
      <w:pPr>
        <w:adjustRightInd w:val="0"/>
        <w:snapToGrid w:val="0"/>
        <w:spacing w:line="600" w:lineRule="exact"/>
        <w:jc w:val="left"/>
        <w:pPrChange w:id="418" w:author="林煜韩" w:date="2022-08-01T11:21:00Z">
          <w:pPr>
            <w:pStyle w:val="a5"/>
          </w:pPr>
        </w:pPrChange>
      </w:pPr>
    </w:p>
    <w:p w14:paraId="0865DA65" w14:textId="77777777" w:rsidR="00506BF7" w:rsidRDefault="00233503">
      <w:pPr>
        <w:adjustRightInd w:val="0"/>
        <w:snapToGrid w:val="0"/>
        <w:spacing w:line="600" w:lineRule="exact"/>
        <w:jc w:val="left"/>
        <w:rPr>
          <w:rFonts w:ascii="仿宋_GB2312" w:eastAsia="仿宋_GB2312"/>
          <w:sz w:val="28"/>
          <w:szCs w:val="28"/>
        </w:rPr>
      </w:pPr>
      <w:ins w:id="419" w:author="mi" w:date="2022-07-21T09:58:00Z">
        <w:r>
          <w:rPr>
            <w:rFonts w:ascii="仿宋_GB2312" w:eastAsia="仿宋_GB2312"/>
            <w:sz w:val="28"/>
            <w:szCs w:val="28"/>
          </w:rPr>
          <w:sym w:font="Wingdings 2" w:char="0052"/>
        </w:r>
      </w:ins>
      <w:del w:id="420" w:author="mi" w:date="2022-08-08T11:44:00Z">
        <w:r>
          <w:rPr>
            <w:rFonts w:ascii="仿宋_GB2312" w:eastAsia="仿宋_GB2312" w:hint="eastAsia"/>
            <w:sz w:val="28"/>
            <w:szCs w:val="28"/>
          </w:rPr>
          <w:delText>□</w:delText>
        </w:r>
      </w:del>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w:t>
      </w:r>
      <w:r>
        <w:rPr>
          <w:rFonts w:ascii="仿宋_GB2312" w:eastAsia="仿宋_GB2312"/>
          <w:sz w:val="28"/>
          <w:szCs w:val="28"/>
          <w:u w:val="single"/>
        </w:rPr>
        <w:t xml:space="preserve"> </w:t>
      </w:r>
      <w:ins w:id="421" w:author="你好，明天" w:date="2022-07-20T11:30:00Z">
        <w:r>
          <w:rPr>
            <w:rFonts w:ascii="仿宋_GB2312" w:eastAsia="仿宋_GB2312"/>
            <w:sz w:val="28"/>
            <w:szCs w:val="28"/>
            <w:u w:val="single"/>
            <w:rPrChange w:id="422" w:author="mi" w:date="2022-08-08T11:44:00Z">
              <w:rPr>
                <w:rFonts w:ascii="仿宋_GB2312" w:eastAsia="仿宋_GB2312"/>
                <w:sz w:val="28"/>
                <w:szCs w:val="28"/>
                <w:highlight w:val="yellow"/>
                <w:u w:val="single"/>
              </w:rPr>
            </w:rPrChange>
          </w:rPr>
          <w:t>2019</w:t>
        </w:r>
      </w:ins>
      <w:r>
        <w:rPr>
          <w:rFonts w:ascii="仿宋_GB2312" w:eastAsia="仿宋_GB2312"/>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日至今，供应商最少具有一项</w:t>
      </w:r>
      <w:ins w:id="423" w:author="林煜韩" w:date="2022-08-01T14:34:00Z">
        <w:del w:id="424" w:author="mi" w:date="2022-08-08T11:45:00Z">
          <w:r>
            <w:rPr>
              <w:rFonts w:ascii="仿宋_GB2312" w:eastAsia="仿宋_GB2312" w:hint="eastAsia"/>
              <w:sz w:val="28"/>
              <w:szCs w:val="28"/>
            </w:rPr>
            <w:delText>本询价项目</w:delText>
          </w:r>
        </w:del>
      </w:ins>
      <w:ins w:id="425" w:author="mi" w:date="2022-08-08T11:45:00Z">
        <w:r>
          <w:rPr>
            <w:rFonts w:ascii="仿宋_GB2312" w:eastAsia="仿宋_GB2312" w:hint="eastAsia"/>
            <w:sz w:val="28"/>
            <w:szCs w:val="28"/>
          </w:rPr>
          <w:t>加药装置</w:t>
        </w:r>
      </w:ins>
      <w:ins w:id="426" w:author="林煜韩" w:date="2022-08-01T14:34:00Z">
        <w:r>
          <w:rPr>
            <w:rFonts w:ascii="仿宋_GB2312" w:eastAsia="仿宋_GB2312" w:hint="eastAsia"/>
            <w:sz w:val="28"/>
            <w:szCs w:val="28"/>
          </w:rPr>
          <w:t>设备</w:t>
        </w:r>
        <w:del w:id="427" w:author="mi" w:date="2022-08-08T11:44:00Z">
          <w:r>
            <w:rPr>
              <w:rFonts w:ascii="仿宋_GB2312" w:eastAsia="仿宋_GB2312" w:hint="eastAsia"/>
              <w:sz w:val="28"/>
              <w:szCs w:val="28"/>
            </w:rPr>
            <w:delText>之一</w:delText>
          </w:r>
        </w:del>
        <w:r>
          <w:rPr>
            <w:rFonts w:ascii="仿宋_GB2312" w:eastAsia="仿宋_GB2312" w:hint="eastAsia"/>
            <w:sz w:val="28"/>
            <w:szCs w:val="28"/>
          </w:rPr>
          <w:t>的</w:t>
        </w:r>
        <w:r>
          <w:rPr>
            <w:rFonts w:ascii="仿宋_GB2312" w:eastAsia="仿宋_GB2312" w:hint="eastAsia"/>
            <w:sz w:val="28"/>
            <w:szCs w:val="28"/>
          </w:rPr>
          <w:lastRenderedPageBreak/>
          <w:t>维修</w:t>
        </w:r>
      </w:ins>
      <w:del w:id="428" w:author="林煜韩" w:date="2022-08-01T14:34:00Z">
        <w:r>
          <w:rPr>
            <w:rFonts w:ascii="仿宋_GB2312" w:eastAsia="仿宋_GB2312"/>
            <w:sz w:val="28"/>
            <w:szCs w:val="28"/>
            <w:u w:val="single"/>
          </w:rPr>
          <w:delText xml:space="preserve">   </w:delText>
        </w:r>
      </w:del>
      <w:ins w:id="429" w:author="你好，明天" w:date="2022-07-20T11:30:00Z">
        <w:del w:id="430" w:author="林煜韩" w:date="2022-08-01T14:34:00Z">
          <w:r>
            <w:rPr>
              <w:rFonts w:ascii="仿宋_GB2312" w:eastAsia="仿宋_GB2312"/>
              <w:sz w:val="28"/>
              <w:szCs w:val="28"/>
              <w:u w:val="single"/>
              <w:rPrChange w:id="431" w:author="mi" w:date="2022-08-08T11:44:00Z">
                <w:rPr>
                  <w:rFonts w:ascii="仿宋_GB2312" w:eastAsia="仿宋_GB2312"/>
                  <w:sz w:val="28"/>
                  <w:szCs w:val="28"/>
                  <w:highlight w:val="yellow"/>
                  <w:u w:val="single"/>
                </w:rPr>
              </w:rPrChange>
            </w:rPr>
            <w:delText>1</w:delText>
          </w:r>
        </w:del>
      </w:ins>
      <w:del w:id="432" w:author="林煜韩" w:date="2022-08-01T14:34:00Z">
        <w:r>
          <w:rPr>
            <w:rFonts w:ascii="仿宋_GB2312" w:eastAsia="仿宋_GB2312"/>
            <w:sz w:val="28"/>
            <w:szCs w:val="28"/>
            <w:u w:val="single"/>
          </w:rPr>
          <w:delText xml:space="preserve">   </w:delText>
        </w:r>
        <w:r>
          <w:rPr>
            <w:rFonts w:ascii="仿宋_GB2312" w:eastAsia="仿宋_GB2312" w:hint="eastAsia"/>
            <w:sz w:val="28"/>
            <w:szCs w:val="28"/>
          </w:rPr>
          <w:delText>项目的</w:delText>
        </w:r>
      </w:del>
      <w:r>
        <w:rPr>
          <w:rFonts w:ascii="仿宋_GB2312" w:eastAsia="仿宋_GB2312" w:hint="eastAsia"/>
          <w:sz w:val="28"/>
          <w:szCs w:val="28"/>
        </w:rPr>
        <w:t>业绩。（提供合同复印件证明，包括但不限于项目名称、金额及实施内容、合同签字盖章、签订日期，加盖单位公章）</w:t>
      </w:r>
    </w:p>
    <w:p w14:paraId="4677F848" w14:textId="77777777" w:rsidR="00506BF7" w:rsidRDefault="00233503">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）项目负责人应当具备</w:t>
      </w:r>
      <w:del w:id="433" w:author="mi" w:date="2022-08-08T11:45:00Z">
        <w:r>
          <w:rPr>
            <w:rFonts w:ascii="仿宋_GB2312" w:eastAsia="仿宋_GB2312"/>
            <w:sz w:val="28"/>
            <w:szCs w:val="28"/>
            <w:highlight w:val="yellow"/>
            <w:u w:val="single"/>
            <w:rPrChange w:id="434" w:author="mi" w:date="2022-07-11T10:46:00Z">
              <w:rPr>
                <w:rFonts w:ascii="仿宋_GB2312" w:eastAsia="仿宋_GB2312"/>
                <w:sz w:val="28"/>
                <w:szCs w:val="28"/>
                <w:u w:val="single"/>
              </w:rPr>
            </w:rPrChange>
          </w:rPr>
          <w:delText xml:space="preserve"> </w:delText>
        </w:r>
      </w:del>
      <w:ins w:id="435" w:author="你好，明天" w:date="2022-07-20T11:31:00Z">
        <w:del w:id="436" w:author="mi" w:date="2022-08-08T11:45:00Z">
          <w:r>
            <w:rPr>
              <w:rFonts w:ascii="仿宋_GB2312" w:eastAsia="仿宋_GB2312" w:hint="eastAsia"/>
              <w:sz w:val="28"/>
              <w:szCs w:val="28"/>
              <w:highlight w:val="yellow"/>
              <w:u w:val="single"/>
            </w:rPr>
            <w:delText>（这个项目不需要项目负责人？）</w:delText>
          </w:r>
        </w:del>
      </w:ins>
      <w:del w:id="437" w:author="mi" w:date="2022-08-08T11:45:00Z">
        <w:r>
          <w:rPr>
            <w:rFonts w:ascii="仿宋_GB2312" w:eastAsia="仿宋_GB2312" w:hint="eastAsia"/>
            <w:sz w:val="28"/>
            <w:szCs w:val="28"/>
            <w:u w:val="single"/>
          </w:rPr>
          <w:delText xml:space="preserve"> </w:delText>
        </w:r>
      </w:del>
      <w:r>
        <w:rPr>
          <w:rFonts w:ascii="仿宋_GB2312" w:eastAsia="仿宋_GB2312" w:hint="eastAsia"/>
          <w:sz w:val="28"/>
          <w:szCs w:val="28"/>
          <w:u w:val="single"/>
        </w:rPr>
        <w:t>机电安装工程专业二级（或以上级别）的注册建造师（或具备符合粤建市〔</w:t>
      </w:r>
      <w:r>
        <w:rPr>
          <w:rFonts w:ascii="仿宋_GB2312" w:eastAsia="仿宋_GB2312" w:hint="eastAsia"/>
          <w:sz w:val="28"/>
          <w:szCs w:val="28"/>
          <w:u w:val="single"/>
        </w:rPr>
        <w:t>2010</w:t>
      </w:r>
      <w:r>
        <w:rPr>
          <w:rFonts w:ascii="仿宋_GB2312" w:eastAsia="仿宋_GB2312" w:hint="eastAsia"/>
          <w:sz w:val="28"/>
          <w:szCs w:val="28"/>
          <w:u w:val="single"/>
        </w:rPr>
        <w:t>〕</w:t>
      </w:r>
      <w:r>
        <w:rPr>
          <w:rFonts w:ascii="仿宋_GB2312" w:eastAsia="仿宋_GB2312" w:hint="eastAsia"/>
          <w:sz w:val="28"/>
          <w:szCs w:val="28"/>
          <w:u w:val="single"/>
        </w:rPr>
        <w:t>26</w:t>
      </w:r>
      <w:r>
        <w:rPr>
          <w:rFonts w:ascii="仿宋_GB2312" w:eastAsia="仿宋_GB2312" w:hint="eastAsia"/>
          <w:sz w:val="28"/>
          <w:szCs w:val="28"/>
          <w:u w:val="single"/>
        </w:rPr>
        <w:t>号文规定的小型项目负责人资格），同时持有项目负责人安全生产考核合格证（</w:t>
      </w:r>
      <w:r>
        <w:rPr>
          <w:rFonts w:ascii="仿宋_GB2312" w:eastAsia="仿宋_GB2312" w:hint="eastAsia"/>
          <w:sz w:val="28"/>
          <w:szCs w:val="28"/>
          <w:u w:val="single"/>
        </w:rPr>
        <w:t>B</w:t>
      </w:r>
      <w:r>
        <w:rPr>
          <w:rFonts w:ascii="仿宋_GB2312" w:eastAsia="仿宋_GB2312" w:hint="eastAsia"/>
          <w:sz w:val="28"/>
          <w:szCs w:val="28"/>
          <w:u w:val="single"/>
        </w:rPr>
        <w:t>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r>
        <w:rPr>
          <w:rFonts w:ascii="仿宋_GB2312" w:eastAsia="仿宋_GB2312" w:hint="eastAsia"/>
          <w:sz w:val="28"/>
          <w:szCs w:val="28"/>
          <w:u w:val="single"/>
        </w:rPr>
        <w:t xml:space="preserve">  </w:t>
      </w:r>
      <w:r>
        <w:rPr>
          <w:rFonts w:ascii="仿宋_GB2312" w:eastAsia="仿宋_GB2312" w:hint="eastAsia"/>
          <w:sz w:val="28"/>
          <w:szCs w:val="28"/>
        </w:rPr>
        <w:t>资格条件。</w:t>
      </w:r>
    </w:p>
    <w:p w14:paraId="037CC6B7" w14:textId="77777777" w:rsidR="00506BF7" w:rsidRDefault="00233503">
      <w:pPr>
        <w:pStyle w:val="24"/>
        <w:spacing w:line="600" w:lineRule="exact"/>
        <w:ind w:firstLine="0"/>
        <w:jc w:val="left"/>
        <w:rPr>
          <w:rFonts w:ascii="仿宋_GB2312" w:eastAsia="仿宋_GB2312"/>
          <w:sz w:val="28"/>
          <w:szCs w:val="28"/>
          <w:u w:val="single"/>
        </w:rPr>
      </w:pPr>
      <w:r>
        <w:rPr>
          <w:rFonts w:ascii="仿宋_GB2312" w:eastAsia="仿宋_GB2312" w:hint="eastAsia"/>
          <w:sz w:val="28"/>
          <w:szCs w:val="28"/>
        </w:rPr>
        <w:sym w:font="Wingdings 2" w:char="0052"/>
      </w:r>
      <w:r>
        <w:rPr>
          <w:rFonts w:ascii="仿宋_GB2312" w:eastAsia="仿宋_GB2312" w:hint="eastAsia"/>
          <w:sz w:val="28"/>
          <w:szCs w:val="28"/>
        </w:rPr>
        <w:t>（</w:t>
      </w:r>
      <w:del w:id="438" w:author="mi" w:date="2022-07-21T09:58:00Z">
        <w:r>
          <w:rPr>
            <w:rFonts w:ascii="仿宋_GB2312" w:eastAsia="仿宋_GB2312"/>
            <w:sz w:val="28"/>
            <w:szCs w:val="28"/>
          </w:rPr>
          <w:delText>6</w:delText>
        </w:r>
      </w:del>
      <w:ins w:id="439" w:author="mi" w:date="2022-09-09T11:19:00Z">
        <w:r>
          <w:rPr>
            <w:rFonts w:ascii="仿宋_GB2312" w:eastAsia="仿宋_GB2312" w:hint="eastAsia"/>
            <w:sz w:val="28"/>
            <w:szCs w:val="28"/>
          </w:rPr>
          <w:t>5</w:t>
        </w:r>
      </w:ins>
      <w:ins w:id="440" w:author="mi" w:date="2022-07-21T09:58:00Z">
        <w:del w:id="441" w:author="mi" w:date="2022-09-09T11:19:00Z">
          <w:r>
            <w:rPr>
              <w:rFonts w:ascii="仿宋_GB2312" w:eastAsia="仿宋_GB2312" w:hint="eastAsia"/>
              <w:sz w:val="28"/>
              <w:szCs w:val="28"/>
            </w:rPr>
            <w:delText>4</w:delText>
          </w:r>
        </w:del>
      </w:ins>
      <w:r>
        <w:rPr>
          <w:rFonts w:ascii="仿宋_GB2312" w:eastAsia="仿宋_GB2312" w:hint="eastAsia"/>
          <w:sz w:val="28"/>
          <w:szCs w:val="28"/>
        </w:rPr>
        <w:t>）其他要求：</w:t>
      </w:r>
      <w:ins w:id="442" w:author="mi" w:date="2022-08-05T11:03:00Z">
        <w:del w:id="443" w:author="mi" w:date="2022-08-08T11:45:00Z">
          <w:r>
            <w:rPr>
              <w:rFonts w:ascii="仿宋_GB2312" w:eastAsia="仿宋_GB2312"/>
              <w:sz w:val="28"/>
              <w:szCs w:val="28"/>
              <w:u w:val="single"/>
            </w:rPr>
            <w:delText xml:space="preserve">       </w:delText>
          </w:r>
          <w:r>
            <w:rPr>
              <w:rFonts w:ascii="仿宋_GB2312" w:eastAsia="仿宋_GB2312"/>
              <w:sz w:val="28"/>
              <w:szCs w:val="28"/>
            </w:rPr>
            <w:delText xml:space="preserve"> </w:delText>
          </w:r>
        </w:del>
        <w:r>
          <w:rPr>
            <w:rFonts w:ascii="仿宋_GB2312" w:eastAsia="仿宋_GB2312"/>
            <w:sz w:val="28"/>
            <w:szCs w:val="28"/>
          </w:rPr>
          <w:t xml:space="preserve"> </w:t>
        </w:r>
      </w:ins>
      <w:ins w:id="444" w:author="林煜韩" w:date="2022-08-01T11:21:00Z">
        <w:del w:id="445" w:author="mi" w:date="2022-08-05T11:03:00Z">
          <w:r>
            <w:rPr>
              <w:rFonts w:ascii="仿宋_GB2312" w:eastAsia="仿宋_GB2312" w:hAnsi="仿宋_GB2312" w:cs="仿宋_GB2312" w:hint="eastAsia"/>
              <w:sz w:val="28"/>
              <w:szCs w:val="28"/>
              <w:u w:val="single"/>
            </w:rPr>
            <w:delText>报价单位</w:delText>
          </w:r>
        </w:del>
      </w:ins>
      <w:ins w:id="446" w:author="林煜韩" w:date="2022-08-04T09:28:00Z">
        <w:del w:id="447" w:author="mi" w:date="2022-08-05T11:03:00Z">
          <w:r>
            <w:rPr>
              <w:rFonts w:ascii="仿宋_GB2312" w:eastAsia="仿宋_GB2312" w:hAnsi="仿宋_GB2312" w:cs="仿宋_GB2312" w:hint="eastAsia"/>
              <w:color w:val="auto"/>
              <w:kern w:val="2"/>
              <w:sz w:val="28"/>
              <w:szCs w:val="28"/>
            </w:rPr>
            <w:delText>中选后须于合同签订前提供</w:delText>
          </w:r>
        </w:del>
      </w:ins>
      <w:ins w:id="448" w:author="林煜韩" w:date="2022-08-01T11:21:00Z">
        <w:del w:id="449" w:author="mi" w:date="2022-08-05T11:03:00Z">
          <w:r>
            <w:rPr>
              <w:rFonts w:ascii="仿宋_GB2312" w:eastAsia="仿宋_GB2312" w:hAnsi="仿宋_GB2312" w:cs="仿宋_GB2312" w:hint="eastAsia"/>
              <w:sz w:val="28"/>
              <w:szCs w:val="28"/>
              <w:u w:val="single"/>
            </w:rPr>
            <w:delText>哈希水质仪表或</w:delText>
          </w:r>
          <w:r>
            <w:rPr>
              <w:rFonts w:ascii="仿宋_GB2312" w:eastAsia="仿宋_GB2312" w:hAnsi="仿宋_GB2312" w:cs="仿宋_GB2312"/>
              <w:sz w:val="28"/>
              <w:szCs w:val="28"/>
              <w:u w:val="single"/>
            </w:rPr>
            <w:delText>DSC</w:delText>
          </w:r>
          <w:r>
            <w:rPr>
              <w:rFonts w:ascii="仿宋_GB2312" w:eastAsia="仿宋_GB2312" w:hAnsi="仿宋_GB2312" w:cs="仿宋_GB2312"/>
              <w:sz w:val="28"/>
              <w:szCs w:val="28"/>
              <w:u w:val="single"/>
            </w:rPr>
            <w:delText>仪表维修授权</w:delText>
          </w:r>
        </w:del>
      </w:ins>
      <w:del w:id="450" w:author="mi" w:date="2022-08-05T11:03:00Z">
        <w:r>
          <w:rPr>
            <w:rFonts w:ascii="仿宋_GB2312" w:eastAsia="仿宋_GB2312"/>
            <w:sz w:val="28"/>
            <w:szCs w:val="28"/>
            <w:u w:val="single"/>
          </w:rPr>
          <w:delText xml:space="preserve"> </w:delText>
        </w:r>
      </w:del>
      <w:ins w:id="451" w:author="林煜韩" w:date="2022-08-01T11:21:00Z">
        <w:del w:id="452" w:author="mi" w:date="2022-08-05T11:03:00Z">
          <w:r>
            <w:rPr>
              <w:rFonts w:ascii="仿宋_GB2312" w:eastAsia="仿宋_GB2312" w:hint="eastAsia"/>
              <w:sz w:val="28"/>
              <w:szCs w:val="28"/>
              <w:u w:val="single"/>
            </w:rPr>
            <w:delText>。</w:delText>
          </w:r>
        </w:del>
      </w:ins>
      <w:ins w:id="453" w:author="你好，明天" w:date="2022-07-20T11:30:00Z">
        <w:del w:id="454" w:author="林煜韩" w:date="2022-08-01T11:21:00Z">
          <w:r>
            <w:rPr>
              <w:rFonts w:ascii="仿宋_GB2312" w:eastAsia="仿宋_GB2312" w:hint="eastAsia"/>
              <w:sz w:val="28"/>
              <w:szCs w:val="28"/>
              <w:u w:val="single"/>
              <w:rPrChange w:id="455" w:author="mi" w:date="2022-07-21T09:58:00Z">
                <w:rPr>
                  <w:rFonts w:ascii="仿宋_GB2312" w:eastAsia="仿宋_GB2312" w:hint="eastAsia"/>
                  <w:sz w:val="28"/>
                  <w:szCs w:val="28"/>
                  <w:highlight w:val="yellow"/>
                  <w:u w:val="single"/>
                </w:rPr>
              </w:rPrChange>
            </w:rPr>
            <w:delText>无</w:delText>
          </w:r>
        </w:del>
      </w:ins>
      <w:r>
        <w:rPr>
          <w:rFonts w:ascii="仿宋_GB2312" w:eastAsia="仿宋_GB2312" w:hint="eastAsia"/>
          <w:sz w:val="28"/>
          <w:szCs w:val="28"/>
          <w:u w:val="single"/>
        </w:rPr>
        <w:t>专职安全人员要求：须具有安全生产考核合格证（</w:t>
      </w:r>
      <w:r>
        <w:rPr>
          <w:rFonts w:ascii="仿宋_GB2312" w:eastAsia="仿宋_GB2312"/>
          <w:sz w:val="28"/>
          <w:szCs w:val="28"/>
          <w:u w:val="single"/>
        </w:rPr>
        <w:t>C</w:t>
      </w:r>
      <w:r>
        <w:rPr>
          <w:rFonts w:ascii="仿宋_GB2312" w:eastAsia="仿宋_GB2312"/>
          <w:sz w:val="28"/>
          <w:szCs w:val="28"/>
          <w:u w:val="single"/>
        </w:rPr>
        <w:t>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del w:id="456" w:author="mi" w:date="2022-08-08T11:45:00Z">
        <w:r>
          <w:rPr>
            <w:rFonts w:ascii="仿宋_GB2312" w:eastAsia="仿宋_GB2312"/>
            <w:sz w:val="28"/>
            <w:szCs w:val="28"/>
            <w:u w:val="single"/>
          </w:rPr>
          <w:delText xml:space="preserve">                                      </w:delText>
        </w:r>
      </w:del>
      <w:del w:id="457" w:author="mi" w:date="2022-07-11T10:46:00Z">
        <w:r>
          <w:rPr>
            <w:rFonts w:ascii="仿宋_GB2312" w:eastAsia="仿宋_GB2312"/>
            <w:sz w:val="28"/>
            <w:szCs w:val="28"/>
            <w:u w:val="single"/>
          </w:rPr>
          <w:delText xml:space="preserve">        </w:delText>
        </w:r>
      </w:del>
    </w:p>
    <w:p w14:paraId="64E004D0"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w:t>
      </w:r>
      <w:r>
        <w:rPr>
          <w:rFonts w:ascii="仿宋_GB2312" w:eastAsia="仿宋_GB2312" w:hint="eastAsia"/>
          <w:sz w:val="28"/>
          <w:szCs w:val="28"/>
        </w:rPr>
        <w:t>供应商在响应文件提交截止日期止不得存在下列情形之一（须出具承诺函）：</w:t>
      </w:r>
    </w:p>
    <w:p w14:paraId="01259175"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）与本项目其他供应商的单位负责人为同一人。</w:t>
      </w:r>
    </w:p>
    <w:p w14:paraId="1949EC94"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）与本项目其他供应商存在控股关系。</w:t>
      </w:r>
    </w:p>
    <w:p w14:paraId="4405B0A6"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）与本项目其他供应商存在管理关系。</w:t>
      </w:r>
    </w:p>
    <w:p w14:paraId="2956AF34"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）被本项目所在地省级以上行业主管部门依法暂停、取消投标或禁止参加采购活动且处于有效期内的。</w:t>
      </w:r>
    </w:p>
    <w:p w14:paraId="7D8C266B"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lastRenderedPageBreak/>
        <w:t>（</w:t>
      </w:r>
      <w:r>
        <w:rPr>
          <w:rFonts w:ascii="仿宋_GB2312" w:eastAsia="仿宋_GB2312" w:hint="eastAsia"/>
          <w:sz w:val="28"/>
          <w:szCs w:val="28"/>
        </w:rPr>
        <w:t>5</w:t>
      </w:r>
      <w:r>
        <w:rPr>
          <w:rFonts w:ascii="仿宋_GB2312" w:eastAsia="仿宋_GB2312" w:hint="eastAsia"/>
          <w:sz w:val="28"/>
          <w:szCs w:val="28"/>
        </w:rPr>
        <w:t>）处于被责令停产停业、暂扣或者吊销执照、暂扣或者吊销许可证、吊销资质证书状态。</w:t>
      </w:r>
    </w:p>
    <w:p w14:paraId="04AAD07C"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）进入清算程序，或被宣告破产，或其他丧失履约能力情形的。</w:t>
      </w:r>
    </w:p>
    <w:p w14:paraId="280CD108"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）近三年内因发生质量或安全生产事故等受到行政处罚且在处罚期内的。</w:t>
      </w:r>
    </w:p>
    <w:p w14:paraId="0EBBEB4A"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t>
      </w:r>
      <w:r>
        <w:rPr>
          <w:rFonts w:ascii="仿宋_GB2312" w:eastAsia="仿宋_GB2312" w:hint="eastAsia"/>
          <w:sz w:val="28"/>
          <w:szCs w:val="28"/>
        </w:rPr>
        <w:t>www.creditchina.gov.cn</w:t>
      </w:r>
      <w:r>
        <w:rPr>
          <w:rFonts w:ascii="仿宋_GB2312" w:eastAsia="仿宋_GB2312" w:hint="eastAsia"/>
          <w:sz w:val="28"/>
          <w:szCs w:val="28"/>
        </w:rPr>
        <w:t>）或各级信用信息共享平台中列入失信被执行人名单。</w:t>
      </w:r>
    </w:p>
    <w:p w14:paraId="5A3E1F04"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）被“信用广州”网站纳</w:t>
      </w:r>
      <w:r>
        <w:rPr>
          <w:rFonts w:ascii="仿宋_GB2312" w:eastAsia="仿宋_GB2312" w:hint="eastAsia"/>
          <w:sz w:val="28"/>
          <w:szCs w:val="28"/>
        </w:rPr>
        <w:t>入失信被执行人名单（失信黑名单）。</w:t>
      </w:r>
    </w:p>
    <w:p w14:paraId="1C38D1F1"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10</w:t>
      </w:r>
      <w:r>
        <w:rPr>
          <w:rFonts w:ascii="仿宋_GB2312" w:eastAsia="仿宋_GB2312" w:hint="eastAsia"/>
          <w:sz w:val="28"/>
          <w:szCs w:val="28"/>
        </w:rPr>
        <w:t>）被纳入本项目采购人（包括市水投集团及相关所属企业）书面限制参与采购活动且处于有效期内的。</w:t>
      </w:r>
    </w:p>
    <w:p w14:paraId="4ADADD32" w14:textId="77777777" w:rsidR="00506BF7" w:rsidRDefault="00233503">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11</w:t>
      </w:r>
      <w:r>
        <w:rPr>
          <w:rFonts w:ascii="仿宋_GB2312" w:eastAsia="仿宋_GB2312" w:hint="eastAsia"/>
          <w:sz w:val="28"/>
          <w:szCs w:val="28"/>
        </w:rPr>
        <w:t>）其他违法违纪行为，经审查认为不宜被邀请参加采购活动的。</w:t>
      </w:r>
    </w:p>
    <w:p w14:paraId="4964AE6A" w14:textId="77777777" w:rsidR="00506BF7" w:rsidRDefault="00233503">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w:t>
      </w:r>
      <w:r>
        <w:rPr>
          <w:rFonts w:ascii="仿宋_GB2312" w:eastAsia="仿宋_GB2312" w:hint="eastAsia"/>
          <w:sz w:val="28"/>
          <w:szCs w:val="28"/>
        </w:rPr>
        <w:t>12</w:t>
      </w:r>
      <w:r>
        <w:rPr>
          <w:rFonts w:ascii="仿宋_GB2312" w:eastAsia="仿宋_GB2312" w:hint="eastAsia"/>
          <w:sz w:val="28"/>
          <w:szCs w:val="28"/>
        </w:rPr>
        <w:t>）其他禁止情形：</w:t>
      </w:r>
      <w:r>
        <w:rPr>
          <w:rFonts w:ascii="仿宋_GB2312" w:eastAsia="仿宋_GB2312" w:hint="eastAsia"/>
          <w:sz w:val="28"/>
          <w:szCs w:val="28"/>
          <w:u w:val="single"/>
        </w:rPr>
        <w:t xml:space="preserve">                                               </w:t>
      </w:r>
    </w:p>
    <w:p w14:paraId="3683FDE3"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w:t>
      </w:r>
      <w:r>
        <w:rPr>
          <w:rFonts w:ascii="仿宋_GB2312" w:eastAsia="仿宋_GB2312" w:hint="eastAsia"/>
          <w:sz w:val="28"/>
          <w:szCs w:val="28"/>
        </w:rPr>
        <w:t>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14:paraId="00AFBE18"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采购文件的获取</w:t>
      </w:r>
    </w:p>
    <w:p w14:paraId="711C3CEA"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w:t>
      </w:r>
      <w:r>
        <w:rPr>
          <w:rFonts w:ascii="仿宋_GB2312" w:eastAsia="仿宋_GB2312" w:hint="eastAsia"/>
          <w:sz w:val="28"/>
          <w:szCs w:val="28"/>
        </w:rPr>
        <w:t>获取时间</w:t>
      </w:r>
    </w:p>
    <w:p w14:paraId="6359BE90" w14:textId="1F750945" w:rsidR="00506BF7" w:rsidRDefault="00233503">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del w:id="458" w:author="mi" w:date="2022-09-09T11:22:00Z">
        <w:r>
          <w:rPr>
            <w:rFonts w:ascii="仿宋_GB2312" w:eastAsia="仿宋_GB2312"/>
            <w:sz w:val="28"/>
            <w:szCs w:val="28"/>
            <w:u w:val="single"/>
          </w:rPr>
          <w:delText xml:space="preserve">   </w:delText>
        </w:r>
      </w:del>
      <w:ins w:id="459" w:author="mi" w:date="2022-09-09T11:22:00Z">
        <w:r>
          <w:rPr>
            <w:rFonts w:ascii="仿宋_GB2312" w:eastAsia="仿宋_GB2312" w:hint="eastAsia"/>
            <w:sz w:val="28"/>
            <w:szCs w:val="28"/>
            <w:u w:val="single"/>
          </w:rPr>
          <w:t>2022</w:t>
        </w:r>
      </w:ins>
      <w:r>
        <w:rPr>
          <w:rFonts w:ascii="仿宋_GB2312" w:eastAsia="仿宋_GB2312" w:hint="eastAsia"/>
          <w:sz w:val="28"/>
          <w:szCs w:val="28"/>
        </w:rPr>
        <w:t>年</w:t>
      </w:r>
      <w:del w:id="460" w:author="mi" w:date="2022-09-09T11:22:00Z">
        <w:r>
          <w:rPr>
            <w:rFonts w:ascii="仿宋_GB2312" w:eastAsia="仿宋_GB2312"/>
            <w:sz w:val="28"/>
            <w:szCs w:val="28"/>
            <w:u w:val="single"/>
          </w:rPr>
          <w:delText xml:space="preserve">  </w:delText>
        </w:r>
      </w:del>
      <w:ins w:id="461" w:author="mi" w:date="2022-09-09T11:22:00Z">
        <w:r>
          <w:rPr>
            <w:rFonts w:ascii="仿宋_GB2312" w:eastAsia="仿宋_GB2312" w:hint="eastAsia"/>
            <w:sz w:val="28"/>
            <w:szCs w:val="28"/>
            <w:u w:val="single"/>
          </w:rPr>
          <w:t>9</w:t>
        </w:r>
      </w:ins>
      <w:r>
        <w:rPr>
          <w:rFonts w:ascii="仿宋_GB2312" w:eastAsia="仿宋_GB2312" w:hint="eastAsia"/>
          <w:sz w:val="28"/>
          <w:szCs w:val="28"/>
        </w:rPr>
        <w:t>月</w:t>
      </w:r>
      <w:del w:id="462" w:author="mi" w:date="2022-09-09T11:22:00Z">
        <w:r>
          <w:rPr>
            <w:rFonts w:ascii="仿宋_GB2312" w:eastAsia="仿宋_GB2312"/>
            <w:sz w:val="28"/>
            <w:szCs w:val="28"/>
            <w:u w:val="single"/>
          </w:rPr>
          <w:delText xml:space="preserve">  </w:delText>
        </w:r>
      </w:del>
      <w:ins w:id="463" w:author="mi" w:date="2022-09-09T11:22:00Z">
        <w:r>
          <w:rPr>
            <w:rFonts w:ascii="仿宋_GB2312" w:eastAsia="仿宋_GB2312" w:hint="eastAsia"/>
            <w:sz w:val="28"/>
            <w:szCs w:val="28"/>
            <w:u w:val="single"/>
          </w:rPr>
          <w:t>1</w:t>
        </w:r>
        <w:del w:id="464" w:author="谭耀晖" w:date="2022-09-14T11:04:00Z">
          <w:r w:rsidDel="00EA5586">
            <w:rPr>
              <w:rFonts w:ascii="仿宋_GB2312" w:eastAsia="仿宋_GB2312" w:hint="eastAsia"/>
              <w:sz w:val="28"/>
              <w:szCs w:val="28"/>
              <w:u w:val="single"/>
            </w:rPr>
            <w:delText>3</w:delText>
          </w:r>
        </w:del>
      </w:ins>
      <w:ins w:id="465" w:author="谭耀晖" w:date="2022-09-14T11:04:00Z">
        <w:r w:rsidR="00EA5586">
          <w:rPr>
            <w:rFonts w:ascii="仿宋_GB2312" w:eastAsia="仿宋_GB2312"/>
            <w:sz w:val="28"/>
            <w:szCs w:val="28"/>
            <w:u w:val="single"/>
          </w:rPr>
          <w:t>4</w:t>
        </w:r>
      </w:ins>
      <w:r>
        <w:rPr>
          <w:rFonts w:ascii="仿宋_GB2312" w:eastAsia="仿宋_GB2312" w:hint="eastAsia"/>
          <w:sz w:val="28"/>
          <w:szCs w:val="28"/>
        </w:rPr>
        <w:t>日至</w:t>
      </w:r>
      <w:del w:id="466" w:author="mi" w:date="2022-09-09T11:23:00Z">
        <w:r>
          <w:rPr>
            <w:rFonts w:ascii="仿宋_GB2312" w:eastAsia="仿宋_GB2312"/>
            <w:sz w:val="28"/>
            <w:szCs w:val="28"/>
            <w:u w:val="single"/>
          </w:rPr>
          <w:delText xml:space="preserve">   </w:delText>
        </w:r>
      </w:del>
      <w:ins w:id="467" w:author="mi" w:date="2022-09-09T11:23:00Z">
        <w:r>
          <w:rPr>
            <w:rFonts w:ascii="仿宋_GB2312" w:eastAsia="仿宋_GB2312" w:hint="eastAsia"/>
            <w:sz w:val="28"/>
            <w:szCs w:val="28"/>
            <w:u w:val="single"/>
          </w:rPr>
          <w:t>2022</w:t>
        </w:r>
      </w:ins>
      <w:r>
        <w:rPr>
          <w:rFonts w:ascii="仿宋_GB2312" w:eastAsia="仿宋_GB2312" w:hint="eastAsia"/>
          <w:sz w:val="28"/>
          <w:szCs w:val="28"/>
        </w:rPr>
        <w:t>年</w:t>
      </w:r>
      <w:del w:id="468" w:author="mi" w:date="2022-09-09T11:23:00Z">
        <w:r>
          <w:rPr>
            <w:rFonts w:ascii="仿宋_GB2312" w:eastAsia="仿宋_GB2312"/>
            <w:sz w:val="28"/>
            <w:szCs w:val="28"/>
            <w:u w:val="single"/>
          </w:rPr>
          <w:delText xml:space="preserve">  </w:delText>
        </w:r>
      </w:del>
      <w:ins w:id="469" w:author="mi" w:date="2022-09-09T11:23:00Z">
        <w:r>
          <w:rPr>
            <w:rFonts w:ascii="仿宋_GB2312" w:eastAsia="仿宋_GB2312" w:hint="eastAsia"/>
            <w:sz w:val="28"/>
            <w:szCs w:val="28"/>
            <w:u w:val="single"/>
          </w:rPr>
          <w:t>9</w:t>
        </w:r>
      </w:ins>
      <w:r>
        <w:rPr>
          <w:rFonts w:ascii="仿宋_GB2312" w:eastAsia="仿宋_GB2312" w:hint="eastAsia"/>
          <w:sz w:val="28"/>
          <w:szCs w:val="28"/>
        </w:rPr>
        <w:t>月</w:t>
      </w:r>
      <w:del w:id="470" w:author="mi" w:date="2022-09-09T11:23:00Z">
        <w:r>
          <w:rPr>
            <w:rFonts w:ascii="仿宋_GB2312" w:eastAsia="仿宋_GB2312"/>
            <w:sz w:val="28"/>
            <w:szCs w:val="28"/>
            <w:u w:val="single"/>
          </w:rPr>
          <w:delText xml:space="preserve">  </w:delText>
        </w:r>
      </w:del>
      <w:ins w:id="471" w:author="mi" w:date="2022-09-09T11:23:00Z">
        <w:r>
          <w:rPr>
            <w:rFonts w:ascii="仿宋_GB2312" w:eastAsia="仿宋_GB2312" w:hint="eastAsia"/>
            <w:sz w:val="28"/>
            <w:szCs w:val="28"/>
            <w:u w:val="single"/>
          </w:rPr>
          <w:t>1</w:t>
        </w:r>
        <w:del w:id="472" w:author="谭耀晖" w:date="2022-09-14T11:04:00Z">
          <w:r w:rsidDel="00EA5586">
            <w:rPr>
              <w:rFonts w:ascii="仿宋_GB2312" w:eastAsia="仿宋_GB2312" w:hint="eastAsia"/>
              <w:sz w:val="28"/>
              <w:szCs w:val="28"/>
              <w:u w:val="single"/>
            </w:rPr>
            <w:delText>7</w:delText>
          </w:r>
        </w:del>
      </w:ins>
      <w:ins w:id="473" w:author="谭耀晖" w:date="2022-09-14T11:04:00Z">
        <w:r w:rsidR="00EA5586">
          <w:rPr>
            <w:rFonts w:ascii="仿宋_GB2312" w:eastAsia="仿宋_GB2312"/>
            <w:sz w:val="28"/>
            <w:szCs w:val="28"/>
            <w:u w:val="single"/>
          </w:rPr>
          <w:t>9</w:t>
        </w:r>
      </w:ins>
      <w:r>
        <w:rPr>
          <w:rFonts w:ascii="仿宋_GB2312" w:eastAsia="仿宋_GB2312" w:hint="eastAsia"/>
          <w:sz w:val="28"/>
          <w:szCs w:val="28"/>
        </w:rPr>
        <w:t>日（北京时间）</w:t>
      </w:r>
    </w:p>
    <w:p w14:paraId="04F092BA"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w:t>
      </w:r>
      <w:r>
        <w:rPr>
          <w:rFonts w:ascii="仿宋_GB2312" w:eastAsia="仿宋_GB2312" w:hint="eastAsia"/>
          <w:sz w:val="28"/>
          <w:szCs w:val="28"/>
        </w:rPr>
        <w:t>获取方式</w:t>
      </w:r>
    </w:p>
    <w:p w14:paraId="1C399914"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在</w:t>
      </w:r>
      <w:r>
        <w:rPr>
          <w:rFonts w:ascii="仿宋_GB2312" w:eastAsia="仿宋_GB2312" w:hint="eastAsia"/>
          <w:sz w:val="28"/>
          <w:szCs w:val="28"/>
          <w:u w:val="single"/>
        </w:rPr>
        <w:t>广州市净水有限公司门户网站</w:t>
      </w:r>
      <w:r>
        <w:rPr>
          <w:rFonts w:ascii="仿宋_GB2312" w:eastAsia="仿宋_GB2312" w:hint="eastAsia"/>
          <w:sz w:val="28"/>
          <w:szCs w:val="28"/>
        </w:rPr>
        <w:t>下载采购文件。</w:t>
      </w:r>
      <w:r>
        <w:rPr>
          <w:rFonts w:ascii="仿宋_GB2312" w:eastAsia="仿宋_GB2312" w:hint="eastAsia"/>
          <w:sz w:val="28"/>
          <w:szCs w:val="28"/>
        </w:rPr>
        <w:t xml:space="preserve"> </w:t>
      </w:r>
    </w:p>
    <w:p w14:paraId="68B24DE2" w14:textId="77777777" w:rsidR="00506BF7" w:rsidRDefault="00233503">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14:paraId="1B62CB18" w14:textId="77777777" w:rsidR="00506BF7" w:rsidRDefault="00233503">
      <w:pPr>
        <w:adjustRightInd w:val="0"/>
        <w:snapToGrid w:val="0"/>
        <w:spacing w:line="600" w:lineRule="exact"/>
        <w:rPr>
          <w:ins w:id="474" w:author="mi" w:date="2022-08-18T10:49:00Z"/>
          <w:rFonts w:ascii="仿宋_GB2312" w:eastAsia="仿宋_GB2312"/>
          <w:sz w:val="28"/>
          <w:szCs w:val="28"/>
        </w:rPr>
      </w:pPr>
      <w:ins w:id="475" w:author="mi" w:date="2022-08-18T10:49:00Z">
        <w:r>
          <w:rPr>
            <w:rFonts w:ascii="仿宋_GB2312" w:eastAsia="仿宋_GB2312" w:hint="eastAsia"/>
            <w:sz w:val="28"/>
            <w:szCs w:val="28"/>
          </w:rPr>
          <w:t>□</w:t>
        </w:r>
      </w:ins>
      <w:del w:id="476" w:author="mi" w:date="2022-08-18T10:49:00Z">
        <w:r>
          <w:rPr>
            <w:rFonts w:ascii="仿宋_GB2312" w:eastAsia="仿宋_GB2312" w:hint="eastAsia"/>
            <w:sz w:val="28"/>
            <w:szCs w:val="28"/>
          </w:rPr>
          <w:delText>□</w:delText>
        </w:r>
      </w:del>
      <w:ins w:id="477" w:author="你好，明天" w:date="2022-07-20T11:37:00Z">
        <w:del w:id="478" w:author="mi" w:date="2022-08-18T10:49:00Z">
          <w:r>
            <w:rPr>
              <w:rFonts w:ascii="仿宋_GB2312" w:eastAsia="仿宋_GB2312"/>
              <w:sz w:val="28"/>
              <w:szCs w:val="28"/>
              <w:rPrChange w:id="479" w:author="mi" w:date="2022-07-21T09:58:00Z">
                <w:rPr>
                  <w:rFonts w:ascii="仿宋_GB2312" w:eastAsia="仿宋_GB2312"/>
                  <w:sz w:val="28"/>
                  <w:szCs w:val="28"/>
                  <w:highlight w:val="yellow"/>
                </w:rPr>
              </w:rPrChange>
            </w:rPr>
            <w:sym w:font="Wingdings 2" w:char="0052"/>
          </w:r>
        </w:del>
      </w:ins>
      <w:r>
        <w:rPr>
          <w:rFonts w:ascii="仿宋_GB2312" w:eastAsia="仿宋_GB2312" w:hint="eastAsia"/>
          <w:sz w:val="28"/>
          <w:szCs w:val="28"/>
        </w:rPr>
        <w:t>不组织</w:t>
      </w:r>
    </w:p>
    <w:p w14:paraId="38161217" w14:textId="77777777" w:rsidR="00506BF7" w:rsidRDefault="00506BF7">
      <w:pPr>
        <w:pStyle w:val="a0"/>
        <w:rPr>
          <w:del w:id="480" w:author="mi" w:date="2022-08-18T10:49:00Z"/>
        </w:rPr>
      </w:pPr>
    </w:p>
    <w:p w14:paraId="41C0C2F0" w14:textId="77777777" w:rsidR="00506BF7" w:rsidRDefault="00233503">
      <w:pPr>
        <w:adjustRightInd w:val="0"/>
        <w:snapToGrid w:val="0"/>
        <w:spacing w:line="600" w:lineRule="exact"/>
        <w:rPr>
          <w:del w:id="481" w:author="林煜韩" w:date="2022-08-01T11:22:00Z"/>
          <w:rFonts w:ascii="仿宋_GB2312" w:eastAsia="仿宋_GB2312"/>
          <w:sz w:val="28"/>
          <w:szCs w:val="28"/>
        </w:rPr>
      </w:pPr>
      <w:ins w:id="482" w:author="mi" w:date="2022-07-21T09:59:00Z">
        <w:del w:id="483" w:author="mi" w:date="2022-08-18T10:49:00Z">
          <w:r>
            <w:rPr>
              <w:rFonts w:ascii="仿宋_GB2312" w:eastAsia="仿宋_GB2312" w:hint="eastAsia"/>
              <w:sz w:val="28"/>
              <w:szCs w:val="28"/>
            </w:rPr>
            <w:delText>□</w:delText>
          </w:r>
        </w:del>
      </w:ins>
      <w:ins w:id="484" w:author="mi" w:date="2022-08-18T10:49:00Z">
        <w:r>
          <w:rPr>
            <w:rFonts w:ascii="仿宋_GB2312" w:eastAsia="仿宋_GB2312" w:hint="eastAsia"/>
            <w:sz w:val="28"/>
            <w:szCs w:val="28"/>
          </w:rPr>
          <w:t>☑</w:t>
        </w:r>
      </w:ins>
      <w:del w:id="485" w:author="mi" w:date="2022-07-21T09:59:00Z">
        <w:r>
          <w:rPr>
            <w:rFonts w:ascii="仿宋_GB2312" w:eastAsia="仿宋_GB2312" w:hint="eastAsia"/>
            <w:sz w:val="28"/>
            <w:szCs w:val="28"/>
          </w:rPr>
          <w:sym w:font="Wingdings 2" w:char="0052"/>
        </w:r>
      </w:del>
      <w:ins w:id="486" w:author="你好，明天" w:date="2022-07-20T11:37:00Z">
        <w:del w:id="487" w:author="mi" w:date="2022-07-21T09:59:00Z">
          <w:r>
            <w:rPr>
              <w:rFonts w:ascii="仿宋_GB2312" w:eastAsia="仿宋_GB2312"/>
              <w:sz w:val="28"/>
              <w:szCs w:val="28"/>
              <w:rPrChange w:id="488" w:author="mi" w:date="2022-07-21T09:58:00Z">
                <w:rPr>
                  <w:rFonts w:ascii="仿宋_GB2312" w:eastAsia="仿宋_GB2312"/>
                  <w:sz w:val="28"/>
                  <w:szCs w:val="28"/>
                  <w:highlight w:val="yellow"/>
                </w:rPr>
              </w:rPrChange>
            </w:rPr>
            <w:sym w:font="Wingdings 2" w:char="00A3"/>
          </w:r>
        </w:del>
      </w:ins>
      <w:r>
        <w:rPr>
          <w:rFonts w:ascii="仿宋_GB2312" w:eastAsia="仿宋_GB2312" w:hint="eastAsia"/>
          <w:sz w:val="28"/>
          <w:szCs w:val="28"/>
        </w:rPr>
        <w:t>组织</w:t>
      </w:r>
      <w:ins w:id="489" w:author="林煜韩" w:date="2022-08-01T11:22:00Z">
        <w:del w:id="490" w:author="Jiang wei" w:date="2022-08-07T15:37:00Z">
          <w:r>
            <w:rPr>
              <w:rFonts w:ascii="仿宋_GB2312" w:eastAsia="仿宋_GB2312" w:hint="eastAsia"/>
              <w:sz w:val="28"/>
              <w:szCs w:val="28"/>
            </w:rPr>
            <w:delText>：</w:delText>
          </w:r>
          <w:r>
            <w:rPr>
              <w:rFonts w:ascii="仿宋_GB2312" w:eastAsia="仿宋_GB2312" w:hAnsi="仿宋" w:cs="仿宋_GB2312" w:hint="eastAsia"/>
              <w:color w:val="000000" w:themeColor="text1"/>
              <w:sz w:val="28"/>
              <w:szCs w:val="28"/>
            </w:rPr>
            <w:delText>供应商可</w:delText>
          </w:r>
          <w:r>
            <w:rPr>
              <w:rFonts w:ascii="仿宋_GB2312" w:eastAsia="仿宋_GB2312" w:hAnsi="仿宋" w:cs="仿宋_GB2312" w:hint="eastAsia"/>
              <w:color w:val="000000" w:themeColor="text1"/>
              <w:sz w:val="28"/>
              <w:szCs w:val="28"/>
              <w:lang w:val="zh-CN"/>
            </w:rPr>
            <w:delText>自行</w:delText>
          </w:r>
          <w:r>
            <w:rPr>
              <w:rFonts w:ascii="仿宋_GB2312" w:eastAsia="仿宋_GB2312" w:hAnsi="仿宋" w:cs="仿宋_GB2312" w:hint="eastAsia"/>
              <w:color w:val="000000" w:themeColor="text1"/>
              <w:sz w:val="28"/>
              <w:szCs w:val="28"/>
            </w:rPr>
            <w:delText>选择是否前往现场踏勘</w:delText>
          </w:r>
          <w:r>
            <w:rPr>
              <w:rFonts w:ascii="仿宋_GB2312" w:eastAsia="仿宋_GB2312" w:hAnsi="仿宋" w:cs="仿宋_GB2312" w:hint="eastAsia"/>
              <w:color w:val="000000" w:themeColor="text1"/>
              <w:sz w:val="28"/>
              <w:szCs w:val="28"/>
              <w:lang w:val="zh-CN"/>
            </w:rPr>
            <w:delText>，</w:delText>
          </w:r>
          <w:r>
            <w:rPr>
              <w:rFonts w:ascii="仿宋_GB2312" w:eastAsia="仿宋_GB2312" w:hAnsi="仿宋" w:cs="仿宋_GB2312" w:hint="eastAsia"/>
              <w:color w:val="000000" w:themeColor="text1"/>
              <w:sz w:val="28"/>
              <w:szCs w:val="28"/>
            </w:rPr>
            <w:delText>若前往现场踏勘须在规定时间内到达集中地点，逾期不再接待。</w:delText>
          </w:r>
        </w:del>
      </w:ins>
    </w:p>
    <w:p w14:paraId="1B034F13" w14:textId="77777777" w:rsidR="00506BF7" w:rsidRDefault="00233503" w:rsidP="00506BF7">
      <w:pPr>
        <w:adjustRightInd w:val="0"/>
        <w:snapToGrid w:val="0"/>
        <w:spacing w:line="600" w:lineRule="exact"/>
        <w:rPr>
          <w:rFonts w:ascii="仿宋_GB2312" w:eastAsia="仿宋_GB2312"/>
          <w:sz w:val="28"/>
          <w:szCs w:val="28"/>
        </w:rPr>
        <w:pPrChange w:id="491" w:author="mi" w:date="2022-08-18T10:49:00Z">
          <w:pPr>
            <w:adjustRightInd w:val="0"/>
            <w:snapToGrid w:val="0"/>
            <w:spacing w:line="600" w:lineRule="exact"/>
            <w:ind w:firstLineChars="200" w:firstLine="560"/>
          </w:pPr>
        </w:pPrChange>
      </w:pPr>
      <w:r>
        <w:rPr>
          <w:rFonts w:ascii="仿宋_GB2312" w:eastAsia="仿宋_GB2312" w:hint="eastAsia"/>
          <w:sz w:val="28"/>
          <w:szCs w:val="28"/>
        </w:rPr>
        <w:t>项目根据实际情况须在提交响应文件前进行现场踏勘</w:t>
      </w:r>
      <w:del w:id="492" w:author="mi" w:date="2022-08-18T10:50:00Z">
        <w:r>
          <w:rPr>
            <w:rFonts w:ascii="仿宋_GB2312" w:eastAsia="仿宋_GB2312" w:hint="eastAsia"/>
            <w:sz w:val="28"/>
            <w:szCs w:val="28"/>
          </w:rPr>
          <w:delText>，未进行现场踏勘的，报价一律视为无效报价，提交报价响应文件时需附上现场踏勘委派书（需求单位及报价单位均需盖章，详见附件现场踏勘委派书）</w:delText>
        </w:r>
      </w:del>
    </w:p>
    <w:p w14:paraId="68FD563B" w14:textId="608481EB" w:rsidR="00506BF7" w:rsidRDefault="00233503">
      <w:pPr>
        <w:adjustRightInd w:val="0"/>
        <w:snapToGrid w:val="0"/>
        <w:spacing w:line="600" w:lineRule="exact"/>
        <w:rPr>
          <w:rFonts w:ascii="仿宋_GB2312" w:eastAsia="仿宋_GB2312"/>
          <w:sz w:val="28"/>
          <w:szCs w:val="28"/>
        </w:rPr>
      </w:pPr>
      <w:r>
        <w:rPr>
          <w:rFonts w:ascii="仿宋_GB2312" w:eastAsia="仿宋_GB2312" w:hint="eastAsia"/>
          <w:sz w:val="28"/>
          <w:szCs w:val="28"/>
        </w:rPr>
        <w:t>踏勘时间：</w:t>
      </w:r>
      <w:ins w:id="493" w:author="mi" w:date="2022-09-09T11:16:00Z">
        <w:r>
          <w:rPr>
            <w:rFonts w:ascii="仿宋_GB2312" w:eastAsia="仿宋_GB2312" w:hint="eastAsia"/>
            <w:sz w:val="28"/>
            <w:szCs w:val="28"/>
          </w:rPr>
          <w:t>2022</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w:t>
        </w:r>
        <w:r>
          <w:rPr>
            <w:rFonts w:ascii="仿宋_GB2312" w:eastAsia="仿宋_GB2312" w:hint="eastAsia"/>
            <w:sz w:val="28"/>
            <w:szCs w:val="28"/>
          </w:rPr>
          <w:t>1</w:t>
        </w:r>
        <w:del w:id="494" w:author="谭耀晖" w:date="2022-09-14T11:04:00Z">
          <w:r w:rsidDel="00EA5586">
            <w:rPr>
              <w:rFonts w:ascii="仿宋_GB2312" w:eastAsia="仿宋_GB2312" w:hint="eastAsia"/>
              <w:sz w:val="28"/>
              <w:szCs w:val="28"/>
            </w:rPr>
            <w:delText>3</w:delText>
          </w:r>
        </w:del>
      </w:ins>
      <w:ins w:id="495" w:author="谭耀晖" w:date="2022-09-14T11:04:00Z">
        <w:r w:rsidR="00EA5586">
          <w:rPr>
            <w:rFonts w:ascii="仿宋_GB2312" w:eastAsia="仿宋_GB2312"/>
            <w:sz w:val="28"/>
            <w:szCs w:val="28"/>
          </w:rPr>
          <w:t>4</w:t>
        </w:r>
      </w:ins>
      <w:bookmarkStart w:id="496" w:name="_GoBack"/>
      <w:bookmarkEnd w:id="496"/>
      <w:ins w:id="497" w:author="mi" w:date="2022-09-09T11:16:00Z">
        <w:r>
          <w:rPr>
            <w:rFonts w:ascii="仿宋_GB2312" w:eastAsia="仿宋_GB2312" w:hint="eastAsia"/>
            <w:sz w:val="28"/>
            <w:szCs w:val="28"/>
          </w:rPr>
          <w:t>日</w:t>
        </w:r>
        <w:r>
          <w:rPr>
            <w:rFonts w:ascii="仿宋_GB2312" w:eastAsia="仿宋_GB2312" w:hint="eastAsia"/>
            <w:sz w:val="28"/>
            <w:szCs w:val="28"/>
          </w:rPr>
          <w:t>8:30-9</w:t>
        </w:r>
        <w:r>
          <w:rPr>
            <w:rFonts w:ascii="仿宋_GB2312" w:eastAsia="仿宋_GB2312" w:hint="eastAsia"/>
            <w:sz w:val="28"/>
            <w:szCs w:val="28"/>
          </w:rPr>
          <w:t>月</w:t>
        </w:r>
        <w:r>
          <w:rPr>
            <w:rFonts w:ascii="仿宋_GB2312" w:eastAsia="仿宋_GB2312" w:hint="eastAsia"/>
            <w:sz w:val="28"/>
            <w:szCs w:val="28"/>
          </w:rPr>
          <w:t>1</w:t>
        </w:r>
        <w:del w:id="498" w:author="谭耀晖" w:date="2022-09-14T11:04:00Z">
          <w:r w:rsidDel="00EA5586">
            <w:rPr>
              <w:rFonts w:ascii="仿宋_GB2312" w:eastAsia="仿宋_GB2312" w:hint="eastAsia"/>
              <w:sz w:val="28"/>
              <w:szCs w:val="28"/>
            </w:rPr>
            <w:delText>7</w:delText>
          </w:r>
        </w:del>
      </w:ins>
      <w:ins w:id="499" w:author="谭耀晖" w:date="2022-09-14T11:04:00Z">
        <w:r w:rsidR="00EA5586">
          <w:rPr>
            <w:rFonts w:ascii="仿宋_GB2312" w:eastAsia="仿宋_GB2312"/>
            <w:sz w:val="28"/>
            <w:szCs w:val="28"/>
          </w:rPr>
          <w:t>9</w:t>
        </w:r>
      </w:ins>
      <w:ins w:id="500" w:author="mi" w:date="2022-09-09T11:16:00Z">
        <w:r>
          <w:rPr>
            <w:rFonts w:ascii="仿宋_GB2312" w:eastAsia="仿宋_GB2312" w:hint="eastAsia"/>
            <w:sz w:val="28"/>
            <w:szCs w:val="28"/>
          </w:rPr>
          <w:t>日</w:t>
        </w:r>
        <w:r>
          <w:rPr>
            <w:rFonts w:ascii="仿宋_GB2312" w:eastAsia="仿宋_GB2312" w:hint="eastAsia"/>
            <w:sz w:val="28"/>
            <w:szCs w:val="28"/>
          </w:rPr>
          <w:t>16:30</w:t>
        </w:r>
      </w:ins>
      <w:r>
        <w:rPr>
          <w:rFonts w:ascii="仿宋_GB2312" w:eastAsia="仿宋_GB2312" w:hint="eastAsia"/>
          <w:sz w:val="28"/>
          <w:szCs w:val="28"/>
        </w:rPr>
        <w:t xml:space="preserve">                     </w:t>
      </w:r>
    </w:p>
    <w:p w14:paraId="59E1F677"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踏勘集中地点：</w:t>
      </w:r>
      <w:r>
        <w:rPr>
          <w:rFonts w:ascii="仿宋_GB2312" w:eastAsia="仿宋_GB2312" w:hint="eastAsia"/>
          <w:sz w:val="28"/>
          <w:szCs w:val="28"/>
        </w:rPr>
        <w:t xml:space="preserve">  </w:t>
      </w:r>
    </w:p>
    <w:p w14:paraId="4CB915B0" w14:textId="77777777" w:rsidR="00506BF7" w:rsidRDefault="00233503">
      <w:pPr>
        <w:ind w:left="1400" w:hangingChars="500" w:hanging="1400"/>
        <w:rPr>
          <w:rFonts w:ascii="仿宋_GB2312" w:eastAsia="仿宋_GB2312"/>
          <w:sz w:val="28"/>
          <w:szCs w:val="28"/>
        </w:rPr>
      </w:pPr>
      <w:del w:id="501" w:author="mi" w:date="2022-08-08T11:45:00Z">
        <w:r>
          <w:rPr>
            <w:rFonts w:ascii="仿宋_GB2312" w:eastAsia="仿宋_GB2312" w:hint="eastAsia"/>
            <w:sz w:val="28"/>
            <w:szCs w:val="28"/>
            <w:highlight w:val="yellow"/>
          </w:rPr>
          <w:delText>项目一：</w:delText>
        </w:r>
      </w:del>
      <w:r>
        <w:rPr>
          <w:rFonts w:ascii="仿宋_GB2312" w:eastAsia="仿宋_GB2312" w:hint="eastAsia"/>
          <w:sz w:val="28"/>
          <w:szCs w:val="28"/>
        </w:rPr>
        <w:t>竹料分公司</w:t>
      </w:r>
      <w:del w:id="502" w:author="Jiang wei" w:date="2022-08-07T15:38:00Z">
        <w:r>
          <w:rPr>
            <w:rFonts w:ascii="仿宋_GB2312" w:eastAsia="仿宋_GB2312" w:hint="eastAsia"/>
            <w:sz w:val="28"/>
            <w:szCs w:val="28"/>
          </w:rPr>
          <w:delText>一期及扩建反应池排泥管维修项目</w:delText>
        </w:r>
      </w:del>
      <w:ins w:id="503" w:author="Jiang wei" w:date="2022-08-07T15:38:00Z">
        <w:r>
          <w:rPr>
            <w:rFonts w:ascii="仿宋_GB2312" w:eastAsia="仿宋_GB2312" w:hint="eastAsia"/>
            <w:sz w:val="28"/>
            <w:szCs w:val="28"/>
          </w:rPr>
          <w:t>污泥脱水机房加药间</w:t>
        </w:r>
      </w:ins>
    </w:p>
    <w:p w14:paraId="7381CE56" w14:textId="77777777" w:rsidR="00506BF7" w:rsidRDefault="00233503">
      <w:pPr>
        <w:ind w:left="1400" w:hangingChars="500" w:hanging="1400"/>
        <w:rPr>
          <w:del w:id="504" w:author="mi" w:date="2022-07-11T10:46:00Z"/>
          <w:rFonts w:ascii="仿宋_GB2312" w:eastAsia="仿宋_GB2312"/>
          <w:sz w:val="28"/>
          <w:szCs w:val="28"/>
        </w:rPr>
      </w:pPr>
      <w:del w:id="505" w:author="mi" w:date="2022-07-11T10:46:00Z">
        <w:r>
          <w:rPr>
            <w:rFonts w:ascii="仿宋_GB2312" w:eastAsia="仿宋_GB2312" w:hint="eastAsia"/>
            <w:sz w:val="28"/>
            <w:szCs w:val="28"/>
            <w:highlight w:val="yellow"/>
          </w:rPr>
          <w:delText>项目二：</w:delText>
        </w:r>
        <w:r>
          <w:rPr>
            <w:rFonts w:ascii="仿宋_GB2312" w:eastAsia="仿宋_GB2312" w:hint="eastAsia"/>
            <w:sz w:val="28"/>
            <w:szCs w:val="28"/>
          </w:rPr>
          <w:delText>竹料分公司反应池更换排泥泵导杆等项目</w:delText>
        </w:r>
      </w:del>
    </w:p>
    <w:p w14:paraId="55D5AB6F" w14:textId="77777777" w:rsidR="00506BF7" w:rsidRDefault="00506BF7">
      <w:pPr>
        <w:adjustRightInd w:val="0"/>
        <w:snapToGrid w:val="0"/>
        <w:spacing w:line="600" w:lineRule="exact"/>
        <w:jc w:val="left"/>
        <w:rPr>
          <w:del w:id="506" w:author="林煜韩" w:date="2022-08-01T11:22:00Z"/>
          <w:rFonts w:asciiTheme="minorEastAsia" w:hAnsiTheme="minorEastAsia"/>
          <w:b/>
          <w:sz w:val="32"/>
          <w:szCs w:val="32"/>
        </w:rPr>
      </w:pPr>
    </w:p>
    <w:p w14:paraId="011E9446" w14:textId="77777777" w:rsidR="00506BF7" w:rsidRDefault="00233503">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14:paraId="0D2AF7D5" w14:textId="5FC295E4"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w:t>
      </w:r>
      <w:r>
        <w:rPr>
          <w:rFonts w:ascii="仿宋_GB2312" w:eastAsia="仿宋_GB2312" w:hint="eastAsia"/>
          <w:sz w:val="28"/>
          <w:szCs w:val="28"/>
        </w:rPr>
        <w:t>递交响应文件截止时间：</w:t>
      </w:r>
      <w:del w:id="507" w:author="mi" w:date="2022-09-09T11:12:00Z">
        <w:r>
          <w:rPr>
            <w:rFonts w:ascii="仿宋_GB2312" w:eastAsia="仿宋_GB2312"/>
            <w:sz w:val="28"/>
            <w:szCs w:val="28"/>
            <w:u w:val="single"/>
          </w:rPr>
          <w:delText xml:space="preserve">    </w:delText>
        </w:r>
      </w:del>
      <w:ins w:id="508" w:author="mi" w:date="2022-09-09T11:12:00Z">
        <w:r>
          <w:rPr>
            <w:rFonts w:ascii="仿宋_GB2312" w:eastAsia="仿宋_GB2312" w:hint="eastAsia"/>
            <w:sz w:val="28"/>
            <w:szCs w:val="28"/>
            <w:u w:val="single"/>
          </w:rPr>
          <w:t>2022</w:t>
        </w:r>
      </w:ins>
      <w:r>
        <w:rPr>
          <w:rFonts w:ascii="仿宋_GB2312" w:eastAsia="仿宋_GB2312" w:hint="eastAsia"/>
          <w:sz w:val="28"/>
          <w:szCs w:val="28"/>
        </w:rPr>
        <w:t>年</w:t>
      </w:r>
      <w:del w:id="509" w:author="mi" w:date="2022-09-09T11:13:00Z">
        <w:r>
          <w:rPr>
            <w:rFonts w:ascii="仿宋_GB2312" w:eastAsia="仿宋_GB2312"/>
            <w:sz w:val="28"/>
            <w:szCs w:val="28"/>
            <w:u w:val="single"/>
          </w:rPr>
          <w:delText xml:space="preserve">   </w:delText>
        </w:r>
      </w:del>
      <w:ins w:id="510" w:author="mi" w:date="2022-09-09T11:13:00Z">
        <w:r>
          <w:rPr>
            <w:rFonts w:ascii="仿宋_GB2312" w:eastAsia="仿宋_GB2312" w:hint="eastAsia"/>
            <w:sz w:val="28"/>
            <w:szCs w:val="28"/>
            <w:u w:val="single"/>
          </w:rPr>
          <w:t>9</w:t>
        </w:r>
      </w:ins>
      <w:r>
        <w:rPr>
          <w:rFonts w:ascii="仿宋_GB2312" w:eastAsia="仿宋_GB2312" w:hint="eastAsia"/>
          <w:sz w:val="28"/>
          <w:szCs w:val="28"/>
        </w:rPr>
        <w:t>月</w:t>
      </w:r>
      <w:del w:id="511" w:author="mi" w:date="2022-09-09T11:13:00Z">
        <w:r>
          <w:rPr>
            <w:rFonts w:ascii="仿宋_GB2312" w:eastAsia="仿宋_GB2312"/>
            <w:sz w:val="28"/>
            <w:szCs w:val="28"/>
            <w:u w:val="single"/>
          </w:rPr>
          <w:delText xml:space="preserve">   </w:delText>
        </w:r>
      </w:del>
      <w:ins w:id="512" w:author="mi" w:date="2022-09-09T11:13:00Z">
        <w:r>
          <w:rPr>
            <w:rFonts w:ascii="仿宋_GB2312" w:eastAsia="仿宋_GB2312" w:hint="eastAsia"/>
            <w:sz w:val="28"/>
            <w:szCs w:val="28"/>
            <w:u w:val="single"/>
          </w:rPr>
          <w:t>1</w:t>
        </w:r>
        <w:del w:id="513" w:author="谭耀晖" w:date="2022-09-14T11:04:00Z">
          <w:r w:rsidDel="00EA5586">
            <w:rPr>
              <w:rFonts w:ascii="仿宋_GB2312" w:eastAsia="仿宋_GB2312" w:hint="eastAsia"/>
              <w:sz w:val="28"/>
              <w:szCs w:val="28"/>
              <w:u w:val="single"/>
            </w:rPr>
            <w:delText>7</w:delText>
          </w:r>
        </w:del>
      </w:ins>
      <w:ins w:id="514" w:author="谭耀晖" w:date="2022-09-14T11:04:00Z">
        <w:r w:rsidR="00EA5586">
          <w:rPr>
            <w:rFonts w:ascii="仿宋_GB2312" w:eastAsia="仿宋_GB2312"/>
            <w:sz w:val="28"/>
            <w:szCs w:val="28"/>
            <w:u w:val="single"/>
          </w:rPr>
          <w:t>9</w:t>
        </w:r>
      </w:ins>
      <w:r>
        <w:rPr>
          <w:rFonts w:ascii="仿宋_GB2312" w:eastAsia="仿宋_GB2312" w:hint="eastAsia"/>
          <w:sz w:val="28"/>
          <w:szCs w:val="28"/>
        </w:rPr>
        <w:t>日</w:t>
      </w:r>
      <w:del w:id="515" w:author="mi" w:date="2022-09-09T11:13:00Z">
        <w:r>
          <w:rPr>
            <w:rFonts w:ascii="仿宋_GB2312" w:eastAsia="仿宋_GB2312"/>
            <w:sz w:val="28"/>
            <w:szCs w:val="28"/>
            <w:u w:val="single"/>
          </w:rPr>
          <w:delText xml:space="preserve">   </w:delText>
        </w:r>
      </w:del>
      <w:ins w:id="516" w:author="mi" w:date="2022-09-09T11:13:00Z">
        <w:r>
          <w:rPr>
            <w:rFonts w:ascii="仿宋_GB2312" w:eastAsia="仿宋_GB2312" w:hint="eastAsia"/>
            <w:sz w:val="28"/>
            <w:szCs w:val="28"/>
            <w:u w:val="single"/>
          </w:rPr>
          <w:t>16</w:t>
        </w:r>
      </w:ins>
      <w:r>
        <w:rPr>
          <w:rFonts w:ascii="仿宋_GB2312" w:eastAsia="仿宋_GB2312" w:hint="eastAsia"/>
          <w:sz w:val="28"/>
          <w:szCs w:val="28"/>
        </w:rPr>
        <w:t>时</w:t>
      </w:r>
      <w:del w:id="517" w:author="mi" w:date="2022-09-09T11:23:00Z">
        <w:r>
          <w:rPr>
            <w:rFonts w:ascii="仿宋_GB2312" w:eastAsia="仿宋_GB2312"/>
            <w:sz w:val="28"/>
            <w:szCs w:val="28"/>
            <w:u w:val="single"/>
          </w:rPr>
          <w:delText xml:space="preserve">   </w:delText>
        </w:r>
      </w:del>
      <w:ins w:id="518" w:author="mi" w:date="2022-09-09T11:23:00Z">
        <w:r>
          <w:rPr>
            <w:rFonts w:ascii="仿宋_GB2312" w:eastAsia="仿宋_GB2312" w:hint="eastAsia"/>
            <w:sz w:val="28"/>
            <w:szCs w:val="28"/>
            <w:u w:val="single"/>
          </w:rPr>
          <w:t>3</w:t>
        </w:r>
      </w:ins>
      <w:ins w:id="519" w:author="mi" w:date="2022-09-09T11:13:00Z">
        <w:r>
          <w:rPr>
            <w:rFonts w:ascii="仿宋_GB2312" w:eastAsia="仿宋_GB2312" w:hint="eastAsia"/>
            <w:sz w:val="28"/>
            <w:szCs w:val="28"/>
            <w:u w:val="single"/>
          </w:rPr>
          <w:t>0</w:t>
        </w:r>
      </w:ins>
      <w:r>
        <w:rPr>
          <w:rFonts w:ascii="仿宋_GB2312" w:eastAsia="仿宋_GB2312" w:hint="eastAsia"/>
          <w:sz w:val="28"/>
          <w:szCs w:val="28"/>
        </w:rPr>
        <w:t>分前（北京时间）。</w:t>
      </w:r>
    </w:p>
    <w:p w14:paraId="447254E9"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6.2</w:t>
      </w:r>
      <w:r>
        <w:rPr>
          <w:rFonts w:ascii="仿宋_GB2312" w:eastAsia="仿宋_GB2312" w:hint="eastAsia"/>
          <w:sz w:val="28"/>
          <w:szCs w:val="28"/>
        </w:rPr>
        <w:t>递交及快递地址：</w:t>
      </w:r>
      <w:ins w:id="520" w:author="mi" w:date="2022-09-09T11:08:00Z">
        <w:r>
          <w:rPr>
            <w:rFonts w:ascii="仿宋_GB2312" w:eastAsia="仿宋_GB2312" w:hint="eastAsia"/>
            <w:sz w:val="28"/>
            <w:szCs w:val="28"/>
            <w:u w:val="single"/>
          </w:rPr>
          <w:t>广州市白云区钟落潭镇竹二路兰桂街</w:t>
        </w:r>
        <w:r>
          <w:rPr>
            <w:rFonts w:ascii="仿宋_GB2312" w:eastAsia="仿宋_GB2312" w:hint="eastAsia"/>
            <w:sz w:val="28"/>
            <w:szCs w:val="28"/>
            <w:u w:val="single"/>
          </w:rPr>
          <w:t>100</w:t>
        </w:r>
        <w:r>
          <w:rPr>
            <w:rFonts w:ascii="仿宋_GB2312" w:eastAsia="仿宋_GB2312" w:hint="eastAsia"/>
            <w:sz w:val="28"/>
            <w:szCs w:val="28"/>
            <w:u w:val="single"/>
          </w:rPr>
          <w:t>号（广州市净水有限公司竹料分公司</w:t>
        </w:r>
        <w:r>
          <w:rPr>
            <w:rFonts w:ascii="仿宋_GB2312" w:eastAsia="仿宋_GB2312" w:hint="eastAsia"/>
            <w:sz w:val="28"/>
            <w:szCs w:val="28"/>
            <w:u w:val="single"/>
          </w:rPr>
          <w:t>生产部</w:t>
        </w:r>
        <w:r>
          <w:rPr>
            <w:rFonts w:ascii="仿宋_GB2312" w:eastAsia="仿宋_GB2312" w:hint="eastAsia"/>
            <w:sz w:val="28"/>
            <w:szCs w:val="28"/>
            <w:u w:val="single"/>
          </w:rPr>
          <w:t>）</w:t>
        </w:r>
      </w:ins>
      <w:del w:id="521" w:author="mi" w:date="2022-09-09T11:08:00Z">
        <w:r>
          <w:rPr>
            <w:rFonts w:ascii="仿宋_GB2312" w:eastAsia="仿宋_GB2312" w:hint="eastAsia"/>
            <w:sz w:val="28"/>
            <w:szCs w:val="28"/>
          </w:rPr>
          <w:delText>广州市天河区临江大道</w:delText>
        </w:r>
        <w:r>
          <w:rPr>
            <w:rFonts w:ascii="仿宋_GB2312" w:eastAsia="仿宋_GB2312" w:hint="eastAsia"/>
            <w:sz w:val="28"/>
            <w:szCs w:val="28"/>
          </w:rPr>
          <w:delText>501</w:delText>
        </w:r>
        <w:r>
          <w:rPr>
            <w:rFonts w:ascii="仿宋_GB2312" w:eastAsia="仿宋_GB2312" w:hint="eastAsia"/>
            <w:sz w:val="28"/>
            <w:szCs w:val="28"/>
          </w:rPr>
          <w:delText>号</w:delText>
        </w:r>
        <w:r>
          <w:rPr>
            <w:rFonts w:ascii="仿宋_GB2312" w:eastAsia="仿宋_GB2312" w:hint="eastAsia"/>
            <w:sz w:val="28"/>
            <w:szCs w:val="28"/>
            <w:u w:val="single"/>
          </w:rPr>
          <w:delText>广州市净水有限公司</w:delText>
        </w:r>
        <w:r>
          <w:rPr>
            <w:rFonts w:ascii="仿宋_GB2312" w:eastAsia="仿宋_GB2312" w:hint="eastAsia"/>
            <w:sz w:val="28"/>
            <w:szCs w:val="28"/>
            <w:u w:val="single"/>
          </w:rPr>
          <w:delText>6</w:delText>
        </w:r>
        <w:r>
          <w:rPr>
            <w:rFonts w:ascii="仿宋_GB2312" w:eastAsia="仿宋_GB2312" w:hint="eastAsia"/>
            <w:sz w:val="28"/>
            <w:szCs w:val="28"/>
            <w:u w:val="single"/>
          </w:rPr>
          <w:delText>楼招标部</w:delText>
        </w:r>
        <w:r>
          <w:rPr>
            <w:rFonts w:ascii="仿宋_GB2312" w:eastAsia="仿宋_GB2312" w:hint="eastAsia"/>
            <w:sz w:val="28"/>
            <w:szCs w:val="28"/>
          </w:rPr>
          <w:delText>。</w:delText>
        </w:r>
      </w:del>
    </w:p>
    <w:p w14:paraId="71304C44" w14:textId="77777777" w:rsidR="00506BF7" w:rsidRDefault="00233503">
      <w:pPr>
        <w:pStyle w:val="24"/>
        <w:ind w:firstLineChars="200" w:firstLine="560"/>
        <w:rPr>
          <w:rFonts w:eastAsia="仿宋_GB2312"/>
        </w:rPr>
      </w:pPr>
      <w:r>
        <w:rPr>
          <w:rFonts w:ascii="仿宋_GB2312" w:eastAsia="仿宋_GB2312" w:hint="eastAsia"/>
          <w:sz w:val="28"/>
          <w:szCs w:val="28"/>
        </w:rPr>
        <w:t>防疫要求：</w:t>
      </w:r>
      <w:ins w:id="522" w:author="林煜韩" w:date="2022-08-01T11:23:00Z">
        <w:r>
          <w:rPr>
            <w:rFonts w:ascii="仿宋_GB2312" w:eastAsia="仿宋_GB2312" w:hint="eastAsia"/>
            <w:sz w:val="28"/>
            <w:szCs w:val="28"/>
          </w:rPr>
          <w:t>基于目前疫情防控形势，我公司仅接受快递或自行送达形式递交响应文件，响应文件须于递交截止时间前送达，并放置于公司正门保安处。</w:t>
        </w:r>
      </w:ins>
      <w:del w:id="523" w:author="林煜韩" w:date="2022-08-01T11:23:00Z">
        <w:r>
          <w:rPr>
            <w:rFonts w:ascii="仿宋_GB2312" w:eastAsia="仿宋_GB2312" w:hint="eastAsia"/>
            <w:sz w:val="28"/>
            <w:szCs w:val="28"/>
          </w:rPr>
          <w:delText>基于疫情防控形势，授权委托人须通过“广州净水公司”微信公众号（提前）预约，填写访客预约信息（包括：</w:delText>
        </w:r>
        <w:r>
          <w:rPr>
            <w:rFonts w:ascii="仿宋_GB2312" w:eastAsia="仿宋_GB2312" w:hint="eastAsia"/>
            <w:sz w:val="28"/>
            <w:szCs w:val="28"/>
          </w:rPr>
          <w:delText>1.</w:delText>
        </w:r>
        <w:r>
          <w:rPr>
            <w:rFonts w:ascii="仿宋_GB2312" w:eastAsia="仿宋_GB2312" w:hint="eastAsia"/>
            <w:sz w:val="28"/>
            <w:szCs w:val="28"/>
          </w:rPr>
          <w:delText>近</w:delText>
        </w:r>
        <w:r>
          <w:rPr>
            <w:rFonts w:ascii="仿宋_GB2312" w:eastAsia="仿宋_GB2312" w:hint="eastAsia"/>
            <w:sz w:val="28"/>
            <w:szCs w:val="28"/>
          </w:rPr>
          <w:delText>14</w:delText>
        </w:r>
        <w:r>
          <w:rPr>
            <w:rFonts w:ascii="仿宋_GB2312" w:eastAsia="仿宋_GB2312" w:hint="eastAsia"/>
            <w:sz w:val="28"/>
            <w:szCs w:val="28"/>
          </w:rPr>
          <w:delText>天内行程有异地中高风险地区及所在的地级市（、盟、州、直辖市的区）旅居史的来（返）穗人员拒绝来访；</w:delText>
        </w:r>
        <w:r>
          <w:rPr>
            <w:rFonts w:ascii="仿宋_GB2312" w:eastAsia="仿宋_GB2312" w:hint="eastAsia"/>
            <w:sz w:val="28"/>
            <w:szCs w:val="28"/>
          </w:rPr>
          <w:delText>2.</w:delText>
        </w:r>
        <w:r>
          <w:rPr>
            <w:rFonts w:ascii="仿宋_GB2312" w:eastAsia="仿宋_GB2312" w:hint="eastAsia"/>
            <w:sz w:val="28"/>
            <w:szCs w:val="28"/>
          </w:rPr>
          <w:delText>近</w:delText>
        </w:r>
        <w:r>
          <w:rPr>
            <w:rFonts w:ascii="仿宋_GB2312" w:eastAsia="仿宋_GB2312" w:hint="eastAsia"/>
            <w:sz w:val="28"/>
            <w:szCs w:val="28"/>
          </w:rPr>
          <w:delText>14</w:delText>
        </w:r>
        <w:r>
          <w:rPr>
            <w:rFonts w:ascii="仿宋_GB2312" w:eastAsia="仿宋_GB2312" w:hint="eastAsia"/>
            <w:sz w:val="28"/>
            <w:szCs w:val="28"/>
          </w:rPr>
          <w:delText>天行程内有异地本土疫情报告的地级市（、盟、州、直辖市的区）旅居史的来（返）穗人员拒绝来访</w:delText>
        </w:r>
        <w:r>
          <w:rPr>
            <w:rFonts w:ascii="仿宋_GB2312" w:eastAsia="仿宋_GB2312" w:hint="eastAsia"/>
            <w:sz w:val="28"/>
            <w:szCs w:val="28"/>
          </w:rPr>
          <w:delText>3.</w:delText>
        </w:r>
        <w:r>
          <w:rPr>
            <w:rFonts w:ascii="仿宋_GB2312" w:eastAsia="仿宋_GB2312" w:hint="eastAsia"/>
            <w:sz w:val="28"/>
            <w:szCs w:val="28"/>
          </w:rPr>
          <w:delText>近</w:delText>
        </w:r>
        <w:r>
          <w:rPr>
            <w:rFonts w:ascii="仿宋_GB2312" w:eastAsia="仿宋_GB2312" w:hint="eastAsia"/>
            <w:sz w:val="28"/>
            <w:szCs w:val="28"/>
          </w:rPr>
          <w:delText>14</w:delText>
        </w:r>
        <w:r>
          <w:rPr>
            <w:rFonts w:ascii="仿宋_GB2312" w:eastAsia="仿宋_GB2312" w:hint="eastAsia"/>
            <w:sz w:val="28"/>
            <w:szCs w:val="28"/>
          </w:rPr>
          <w:delText>天行程内有省外来（返）穗人员应持有抵穗后来访前三天的两次核酸检测证明，即“三天两检”（每次至少间隔</w:delText>
        </w:r>
        <w:r>
          <w:rPr>
            <w:rFonts w:ascii="仿宋_GB2312" w:eastAsia="仿宋_GB2312" w:hint="eastAsia"/>
            <w:sz w:val="28"/>
            <w:szCs w:val="28"/>
          </w:rPr>
          <w:delText>24</w:delText>
        </w:r>
        <w:r>
          <w:rPr>
            <w:rFonts w:ascii="仿宋_GB2312" w:eastAsia="仿宋_GB2312" w:hint="eastAsia"/>
            <w:sz w:val="28"/>
            <w:szCs w:val="28"/>
          </w:rPr>
          <w:delText>小时）</w:delText>
        </w:r>
        <w:r>
          <w:rPr>
            <w:rFonts w:ascii="仿宋_GB2312" w:eastAsia="仿宋_GB2312" w:hint="eastAsia"/>
            <w:sz w:val="28"/>
            <w:szCs w:val="28"/>
          </w:rPr>
          <w:delText>4.</w:delText>
        </w:r>
        <w:r>
          <w:rPr>
            <w:rFonts w:ascii="仿宋_GB2312" w:eastAsia="仿宋_GB2312" w:hint="eastAsia"/>
            <w:sz w:val="28"/>
            <w:szCs w:val="28"/>
          </w:rPr>
          <w:delText>如确需工作需要来访，应持有抵穗后来访前</w:delText>
        </w:r>
        <w:r>
          <w:rPr>
            <w:rFonts w:ascii="仿宋_GB2312" w:eastAsia="仿宋_GB2312" w:hint="eastAsia"/>
            <w:sz w:val="28"/>
            <w:szCs w:val="28"/>
          </w:rPr>
          <w:delText>24</w:delText>
        </w:r>
        <w:r>
          <w:rPr>
            <w:rFonts w:ascii="仿宋_GB2312" w:eastAsia="仿宋_GB2312" w:hint="eastAsia"/>
            <w:sz w:val="28"/>
            <w:szCs w:val="28"/>
          </w:rPr>
          <w:delText>小时内的核酸检测证明）。待被访部室审核员审批通</w:delText>
        </w:r>
        <w:r>
          <w:rPr>
            <w:rFonts w:ascii="仿宋_GB2312" w:eastAsia="仿宋_GB2312" w:hint="eastAsia"/>
            <w:sz w:val="28"/>
            <w:szCs w:val="28"/>
          </w:rPr>
          <w:delText>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delText>
        </w:r>
      </w:del>
    </w:p>
    <w:p w14:paraId="64EAB826"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其他</w:t>
      </w:r>
    </w:p>
    <w:p w14:paraId="1BA775EE"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w:t>
      </w:r>
      <w:r>
        <w:rPr>
          <w:rFonts w:ascii="仿宋_GB2312" w:eastAsia="仿宋_GB2312" w:hint="eastAsia"/>
          <w:sz w:val="28"/>
          <w:szCs w:val="28"/>
        </w:rPr>
        <w:t>发布公告的其他媒介</w:t>
      </w:r>
    </w:p>
    <w:p w14:paraId="0263E310" w14:textId="77777777" w:rsidR="00506BF7" w:rsidRDefault="00233503">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w:t>
      </w:r>
      <w:ins w:id="524" w:author="林煜韩" w:date="2022-08-01T11:23:00Z">
        <w:r>
          <w:rPr>
            <w:rFonts w:ascii="仿宋_GB2312" w:eastAsia="仿宋_GB2312" w:hint="eastAsia"/>
            <w:sz w:val="28"/>
            <w:szCs w:val="28"/>
          </w:rPr>
          <w:t>（采购邀请书）、</w:t>
        </w:r>
      </w:ins>
      <w:ins w:id="525" w:author="林煜韩" w:date="2022-08-01T11:24:00Z">
        <w:r>
          <w:rPr>
            <w:rFonts w:ascii="仿宋_GB2312" w:eastAsia="仿宋_GB2312" w:hint="eastAsia"/>
            <w:sz w:val="28"/>
            <w:szCs w:val="28"/>
          </w:rPr>
          <w:t>公告补充和修改</w:t>
        </w:r>
      </w:ins>
      <w:r>
        <w:rPr>
          <w:rFonts w:ascii="仿宋_GB2312" w:eastAsia="仿宋_GB2312" w:hint="eastAsia"/>
          <w:sz w:val="28"/>
          <w:szCs w:val="28"/>
        </w:rPr>
        <w:t>同时在广州市净水有限公司门户网站和阳光平台上发布</w:t>
      </w:r>
      <w:del w:id="526" w:author="林煜韩" w:date="2022-08-01T11:24:00Z">
        <w:r>
          <w:rPr>
            <w:rFonts w:ascii="仿宋_GB2312" w:eastAsia="仿宋_GB2312" w:hint="eastAsia"/>
            <w:sz w:val="28"/>
            <w:szCs w:val="28"/>
          </w:rPr>
          <w:delText>。本公告的补充、修改，在</w:delText>
        </w:r>
        <w:r>
          <w:rPr>
            <w:rFonts w:ascii="仿宋_GB2312" w:eastAsia="仿宋_GB2312" w:hAnsi="Calibri" w:cs="Times New Roman" w:hint="eastAsia"/>
            <w:sz w:val="28"/>
            <w:szCs w:val="28"/>
          </w:rPr>
          <w:delText>净水公司门户网站发布</w:delText>
        </w:r>
      </w:del>
      <w:r>
        <w:rPr>
          <w:rFonts w:ascii="仿宋_GB2312" w:eastAsia="仿宋_GB2312" w:hAnsi="Calibri" w:cs="Times New Roman" w:hint="eastAsia"/>
          <w:sz w:val="28"/>
          <w:szCs w:val="28"/>
        </w:rPr>
        <w:t>。本公告在各媒体发布的文本如有不同之处，以净水公司门户网站为准。</w:t>
      </w:r>
    </w:p>
    <w:p w14:paraId="4D0A87BF"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w:t>
      </w:r>
      <w:r>
        <w:rPr>
          <w:rFonts w:ascii="仿宋_GB2312" w:eastAsia="仿宋_GB2312" w:hint="eastAsia"/>
          <w:sz w:val="28"/>
          <w:szCs w:val="28"/>
        </w:rPr>
        <w:t>响应文件递交注意事项</w:t>
      </w:r>
    </w:p>
    <w:p w14:paraId="2806874D"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14:paraId="1D816872"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14:paraId="08909E3B" w14:textId="77777777" w:rsidR="00506BF7" w:rsidRDefault="00233503">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lastRenderedPageBreak/>
        <w:t>8</w:t>
      </w:r>
      <w:r>
        <w:rPr>
          <w:rFonts w:asciiTheme="minorEastAsia" w:hAnsiTheme="minorEastAsia"/>
          <w:b/>
          <w:sz w:val="32"/>
          <w:szCs w:val="32"/>
        </w:rPr>
        <w:t>.</w:t>
      </w:r>
      <w:r>
        <w:rPr>
          <w:rFonts w:asciiTheme="minorEastAsia" w:hAnsiTheme="minorEastAsia" w:hint="eastAsia"/>
          <w:b/>
          <w:sz w:val="32"/>
          <w:szCs w:val="32"/>
        </w:rPr>
        <w:t>异议及投诉的受理</w:t>
      </w:r>
    </w:p>
    <w:p w14:paraId="2F12F57B" w14:textId="77777777" w:rsidR="00506BF7" w:rsidRDefault="00233503">
      <w:pPr>
        <w:widowControl/>
        <w:shd w:val="clear" w:color="auto" w:fill="FFFFFF"/>
        <w:adjustRightInd w:val="0"/>
        <w:snapToGrid w:val="0"/>
        <w:spacing w:line="600" w:lineRule="exact"/>
        <w:ind w:left="1" w:firstLineChars="221" w:firstLine="619"/>
        <w:rPr>
          <w:rFonts w:ascii="仿宋_GB2312" w:eastAsia="仿宋_GB2312" w:hAnsi="仿宋"/>
          <w:color w:val="000000" w:themeColor="text1"/>
          <w:sz w:val="28"/>
          <w:szCs w:val="28"/>
        </w:rPr>
      </w:pPr>
      <w:r>
        <w:rPr>
          <w:rFonts w:ascii="仿宋_GB2312" w:eastAsia="仿宋_GB2312" w:hAnsi="仿宋"/>
          <w:color w:val="000000" w:themeColor="text1"/>
          <w:sz w:val="28"/>
          <w:szCs w:val="28"/>
        </w:rPr>
        <w:t>潜在供应商或利害关系人对本</w:t>
      </w:r>
      <w:r>
        <w:rPr>
          <w:rFonts w:ascii="仿宋_GB2312" w:eastAsia="仿宋_GB2312" w:hAnsi="仿宋" w:hint="eastAsia"/>
          <w:color w:val="000000" w:themeColor="text1"/>
          <w:sz w:val="28"/>
          <w:szCs w:val="28"/>
        </w:rPr>
        <w:t>采购</w:t>
      </w:r>
      <w:r>
        <w:rPr>
          <w:rFonts w:ascii="仿宋_GB2312" w:eastAsia="仿宋_GB2312" w:hAnsi="仿宋"/>
          <w:color w:val="000000" w:themeColor="text1"/>
          <w:sz w:val="28"/>
          <w:szCs w:val="28"/>
        </w:rPr>
        <w:t>公告及采购文件中任何违法及不公平内容有异议的，可以在提交</w:t>
      </w:r>
      <w:r>
        <w:rPr>
          <w:rFonts w:ascii="仿宋_GB2312" w:eastAsia="仿宋_GB2312" w:hAnsi="仿宋" w:hint="eastAsia"/>
          <w:color w:val="000000" w:themeColor="text1"/>
          <w:sz w:val="28"/>
          <w:szCs w:val="28"/>
        </w:rPr>
        <w:t>响应文件截止之日</w:t>
      </w:r>
      <w:r>
        <w:rPr>
          <w:rFonts w:ascii="仿宋_GB2312" w:eastAsia="仿宋_GB2312" w:hAnsi="仿宋" w:hint="eastAsia"/>
          <w:color w:val="000000" w:themeColor="text1"/>
          <w:sz w:val="28"/>
          <w:szCs w:val="28"/>
          <w:u w:val="single"/>
        </w:rPr>
        <w:t>2</w:t>
      </w:r>
      <w:r>
        <w:rPr>
          <w:rFonts w:ascii="仿宋_GB2312" w:eastAsia="仿宋_GB2312" w:hAnsi="仿宋" w:hint="eastAsia"/>
          <w:color w:val="000000" w:themeColor="text1"/>
          <w:sz w:val="28"/>
          <w:szCs w:val="28"/>
        </w:rPr>
        <w:t>个工作日前</w:t>
      </w:r>
      <w:r>
        <w:rPr>
          <w:rFonts w:ascii="仿宋_GB2312" w:eastAsia="仿宋_GB2312" w:hAnsi="仿宋"/>
          <w:color w:val="000000" w:themeColor="text1"/>
          <w:sz w:val="28"/>
          <w:szCs w:val="28"/>
        </w:rPr>
        <w:t>书面提出异议。如潜在响应人或其他利害关系人对采购人答复仍持有异议的，可按相关规定进行投诉。</w:t>
      </w:r>
    </w:p>
    <w:p w14:paraId="0560446E" w14:textId="77777777" w:rsidR="00506BF7" w:rsidRDefault="00233503">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异议受理部门：</w:t>
      </w:r>
      <w:r>
        <w:rPr>
          <w:rFonts w:ascii="仿宋_GB2312" w:eastAsia="仿宋_GB2312" w:hAnsi="仿宋" w:hint="eastAsia"/>
          <w:color w:val="000000" w:themeColor="text1"/>
          <w:sz w:val="28"/>
          <w:szCs w:val="28"/>
          <w:u w:val="single"/>
        </w:rPr>
        <w:t>广州市净水有限公司</w:t>
      </w:r>
      <w:r>
        <w:rPr>
          <w:rFonts w:ascii="仿宋_GB2312" w:eastAsia="仿宋_GB2312" w:hAnsi="仿宋"/>
          <w:color w:val="000000" w:themeColor="text1"/>
          <w:sz w:val="28"/>
          <w:szCs w:val="28"/>
        </w:rPr>
        <w:t>，电话：</w:t>
      </w:r>
      <w:r>
        <w:rPr>
          <w:rFonts w:ascii="仿宋_GB2312" w:eastAsia="仿宋_GB2312" w:hAnsi="仿宋" w:hint="eastAsia"/>
          <w:color w:val="000000" w:themeColor="text1"/>
          <w:sz w:val="28"/>
          <w:szCs w:val="28"/>
        </w:rPr>
        <w:t>38890841/</w:t>
      </w:r>
      <w:r>
        <w:rPr>
          <w:rFonts w:ascii="仿宋_GB2312" w:eastAsia="仿宋_GB2312" w:hAnsi="仿宋" w:hint="eastAsia"/>
          <w:color w:val="000000" w:themeColor="text1"/>
          <w:sz w:val="28"/>
          <w:szCs w:val="28"/>
          <w:u w:val="single"/>
        </w:rPr>
        <w:t>62315524</w:t>
      </w:r>
      <w:r>
        <w:rPr>
          <w:rFonts w:ascii="仿宋_GB2312" w:eastAsia="仿宋_GB2312" w:hAnsi="仿宋"/>
          <w:color w:val="000000" w:themeColor="text1"/>
          <w:sz w:val="28"/>
          <w:szCs w:val="28"/>
        </w:rPr>
        <w:t>。</w:t>
      </w:r>
    </w:p>
    <w:p w14:paraId="592DF425" w14:textId="77777777" w:rsidR="00506BF7" w:rsidRDefault="00233503">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地址：</w:t>
      </w:r>
      <w:r>
        <w:rPr>
          <w:rFonts w:ascii="仿宋_GB2312" w:eastAsia="仿宋_GB2312" w:hAnsi="仿宋" w:hint="eastAsia"/>
          <w:color w:val="000000" w:themeColor="text1"/>
          <w:sz w:val="28"/>
          <w:szCs w:val="28"/>
          <w:u w:val="single"/>
        </w:rPr>
        <w:t>广州市天河区临江大道</w:t>
      </w:r>
      <w:r>
        <w:rPr>
          <w:rFonts w:ascii="仿宋_GB2312" w:eastAsia="仿宋_GB2312" w:hAnsi="仿宋" w:hint="eastAsia"/>
          <w:color w:val="000000" w:themeColor="text1"/>
          <w:sz w:val="28"/>
          <w:szCs w:val="28"/>
          <w:u w:val="single"/>
        </w:rPr>
        <w:t>501</w:t>
      </w:r>
      <w:r>
        <w:rPr>
          <w:rFonts w:ascii="仿宋_GB2312" w:eastAsia="仿宋_GB2312" w:hAnsi="仿宋" w:hint="eastAsia"/>
          <w:color w:val="000000" w:themeColor="text1"/>
          <w:sz w:val="28"/>
          <w:szCs w:val="28"/>
          <w:u w:val="single"/>
        </w:rPr>
        <w:t>号广州市净水有限公司</w:t>
      </w:r>
      <w:r>
        <w:rPr>
          <w:rFonts w:ascii="仿宋_GB2312" w:eastAsia="仿宋_GB2312" w:hAnsi="仿宋" w:hint="eastAsia"/>
          <w:color w:val="000000" w:themeColor="text1"/>
          <w:sz w:val="28"/>
          <w:szCs w:val="28"/>
        </w:rPr>
        <w:t xml:space="preserve"> </w:t>
      </w:r>
      <w:r>
        <w:rPr>
          <w:rFonts w:ascii="仿宋_GB2312" w:eastAsia="仿宋_GB2312" w:hAnsi="仿宋"/>
          <w:color w:val="000000" w:themeColor="text1"/>
          <w:sz w:val="28"/>
          <w:szCs w:val="28"/>
        </w:rPr>
        <w:t>。</w:t>
      </w:r>
    </w:p>
    <w:p w14:paraId="52FC1485" w14:textId="77777777" w:rsidR="00506BF7" w:rsidRDefault="00233503">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 xml:space="preserve">9. </w:t>
      </w:r>
      <w:r>
        <w:rPr>
          <w:rFonts w:asciiTheme="minorEastAsia" w:hAnsiTheme="minorEastAsia" w:hint="eastAsia"/>
          <w:b/>
          <w:sz w:val="32"/>
          <w:szCs w:val="32"/>
        </w:rPr>
        <w:t>被书面限制参与采购活动的企业名单</w:t>
      </w:r>
    </w:p>
    <w:p w14:paraId="2BAC0D6E" w14:textId="77777777" w:rsidR="00506BF7" w:rsidRDefault="00233503">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本项目采购人（包括市水投集团及其属下子公司）书面限制参与采购活动的企业名单：</w:t>
      </w:r>
    </w:p>
    <w:tbl>
      <w:tblPr>
        <w:tblStyle w:val="af1"/>
        <w:tblW w:w="0" w:type="auto"/>
        <w:tblLook w:val="04A0" w:firstRow="1" w:lastRow="0" w:firstColumn="1" w:lastColumn="0" w:noHBand="0" w:noVBand="1"/>
      </w:tblPr>
      <w:tblGrid>
        <w:gridCol w:w="1082"/>
        <w:gridCol w:w="3313"/>
        <w:gridCol w:w="4439"/>
      </w:tblGrid>
      <w:tr w:rsidR="00506BF7" w14:paraId="4A5CB7A1" w14:textId="77777777">
        <w:tc>
          <w:tcPr>
            <w:tcW w:w="1101" w:type="dxa"/>
          </w:tcPr>
          <w:p w14:paraId="028C0A02"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402" w:type="dxa"/>
          </w:tcPr>
          <w:p w14:paraId="5168A86C"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557" w:type="dxa"/>
          </w:tcPr>
          <w:p w14:paraId="37120BD5"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506BF7" w14:paraId="3275B26D" w14:textId="77777777">
        <w:tc>
          <w:tcPr>
            <w:tcW w:w="1101" w:type="dxa"/>
            <w:vAlign w:val="center"/>
          </w:tcPr>
          <w:p w14:paraId="61FD7FBE" w14:textId="77777777" w:rsidR="00506BF7" w:rsidRDefault="00233503">
            <w:pPr>
              <w:jc w:val="center"/>
              <w:rPr>
                <w:rFonts w:ascii="宋体" w:hAnsi="宋体" w:cs="宋体"/>
                <w:sz w:val="24"/>
              </w:rPr>
            </w:pPr>
            <w:r>
              <w:rPr>
                <w:rFonts w:ascii="宋体" w:hAnsi="宋体" w:cs="宋体" w:hint="eastAsia"/>
                <w:sz w:val="24"/>
              </w:rPr>
              <w:t>1</w:t>
            </w:r>
          </w:p>
        </w:tc>
        <w:tc>
          <w:tcPr>
            <w:tcW w:w="3402" w:type="dxa"/>
            <w:vAlign w:val="center"/>
          </w:tcPr>
          <w:p w14:paraId="551A7736" w14:textId="77777777" w:rsidR="00506BF7" w:rsidRDefault="00233503">
            <w:pPr>
              <w:jc w:val="center"/>
              <w:rPr>
                <w:rFonts w:ascii="宋体" w:hAnsi="宋体" w:cs="宋体"/>
                <w:sz w:val="24"/>
              </w:rPr>
            </w:pPr>
            <w:r>
              <w:rPr>
                <w:rFonts w:ascii="宋体" w:eastAsia="宋体" w:hAnsi="宋体" w:cs="宋体" w:hint="eastAsia"/>
                <w:sz w:val="24"/>
              </w:rPr>
              <w:t>广州市水电建设工程有限公司</w:t>
            </w:r>
          </w:p>
        </w:tc>
        <w:tc>
          <w:tcPr>
            <w:tcW w:w="4557" w:type="dxa"/>
            <w:vAlign w:val="center"/>
          </w:tcPr>
          <w:p w14:paraId="735C2EA0" w14:textId="77777777" w:rsidR="00506BF7" w:rsidRDefault="00233503">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506BF7" w14:paraId="7DBEEDCF" w14:textId="77777777">
        <w:tc>
          <w:tcPr>
            <w:tcW w:w="1101" w:type="dxa"/>
            <w:vAlign w:val="center"/>
          </w:tcPr>
          <w:p w14:paraId="684AD4A4" w14:textId="77777777" w:rsidR="00506BF7" w:rsidRDefault="00233503">
            <w:pPr>
              <w:jc w:val="center"/>
              <w:rPr>
                <w:rFonts w:ascii="宋体" w:hAnsi="宋体" w:cs="宋体"/>
                <w:sz w:val="24"/>
              </w:rPr>
            </w:pPr>
            <w:r>
              <w:rPr>
                <w:rFonts w:ascii="宋体" w:hAnsi="宋体" w:cs="宋体" w:hint="eastAsia"/>
                <w:sz w:val="24"/>
              </w:rPr>
              <w:t>2</w:t>
            </w:r>
          </w:p>
        </w:tc>
        <w:tc>
          <w:tcPr>
            <w:tcW w:w="3402" w:type="dxa"/>
            <w:vAlign w:val="center"/>
          </w:tcPr>
          <w:p w14:paraId="19CC77A4" w14:textId="77777777" w:rsidR="00506BF7" w:rsidRDefault="00233503">
            <w:pPr>
              <w:jc w:val="center"/>
              <w:rPr>
                <w:rFonts w:ascii="宋体" w:hAnsi="宋体" w:cs="宋体"/>
                <w:sz w:val="24"/>
              </w:rPr>
            </w:pPr>
            <w:r>
              <w:rPr>
                <w:rFonts w:ascii="宋体" w:eastAsia="宋体" w:hAnsi="宋体" w:cs="宋体" w:hint="eastAsia"/>
                <w:sz w:val="24"/>
              </w:rPr>
              <w:t>广州市南粤工程建设监理有限公司</w:t>
            </w:r>
          </w:p>
        </w:tc>
        <w:tc>
          <w:tcPr>
            <w:tcW w:w="4557" w:type="dxa"/>
            <w:vAlign w:val="center"/>
          </w:tcPr>
          <w:p w14:paraId="54167CCF" w14:textId="77777777" w:rsidR="00506BF7" w:rsidRDefault="00233503">
            <w:pPr>
              <w:jc w:val="center"/>
              <w:rPr>
                <w:rFonts w:ascii="宋体" w:hAnsi="宋体" w:cs="宋体"/>
                <w:sz w:val="24"/>
              </w:rPr>
            </w:pPr>
            <w:r>
              <w:rPr>
                <w:rFonts w:ascii="宋体" w:eastAsia="宋体" w:hAnsi="宋体" w:cs="宋体" w:hint="eastAsia"/>
                <w:sz w:val="24"/>
              </w:rPr>
              <w:t>2021</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至</w:t>
            </w:r>
            <w:r>
              <w:rPr>
                <w:rFonts w:ascii="宋体" w:eastAsia="宋体" w:hAnsi="宋体" w:cs="宋体" w:hint="eastAsia"/>
                <w:sz w:val="24"/>
              </w:rPr>
              <w:t>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w:t>
            </w:r>
            <w:r>
              <w:rPr>
                <w:rFonts w:ascii="宋体" w:eastAsia="宋体" w:hAnsi="宋体" w:cs="宋体" w:hint="eastAsia"/>
                <w:sz w:val="24"/>
              </w:rPr>
              <w:t>17</w:t>
            </w:r>
            <w:r>
              <w:rPr>
                <w:rFonts w:ascii="宋体" w:eastAsia="宋体" w:hAnsi="宋体" w:cs="宋体" w:hint="eastAsia"/>
                <w:sz w:val="24"/>
              </w:rPr>
              <w:t>日</w:t>
            </w:r>
          </w:p>
        </w:tc>
      </w:tr>
      <w:tr w:rsidR="00506BF7" w14:paraId="5388C268" w14:textId="77777777">
        <w:tc>
          <w:tcPr>
            <w:tcW w:w="1101" w:type="dxa"/>
            <w:vAlign w:val="center"/>
          </w:tcPr>
          <w:p w14:paraId="20B60B86" w14:textId="77777777" w:rsidR="00506BF7" w:rsidRDefault="00233503">
            <w:pPr>
              <w:jc w:val="center"/>
              <w:rPr>
                <w:rFonts w:ascii="宋体" w:eastAsia="宋体" w:hAnsi="宋体" w:cs="宋体"/>
                <w:sz w:val="24"/>
              </w:rPr>
            </w:pPr>
            <w:r>
              <w:rPr>
                <w:rFonts w:ascii="宋体" w:hAnsi="宋体" w:cs="宋体" w:hint="eastAsia"/>
                <w:sz w:val="24"/>
              </w:rPr>
              <w:t>3</w:t>
            </w:r>
          </w:p>
        </w:tc>
        <w:tc>
          <w:tcPr>
            <w:tcW w:w="3402" w:type="dxa"/>
            <w:vAlign w:val="center"/>
          </w:tcPr>
          <w:p w14:paraId="02E4C7C2" w14:textId="77777777" w:rsidR="00506BF7" w:rsidRDefault="00233503">
            <w:pPr>
              <w:jc w:val="center"/>
              <w:rPr>
                <w:rFonts w:ascii="宋体" w:eastAsia="宋体" w:hAnsi="宋体" w:cs="宋体"/>
                <w:sz w:val="24"/>
              </w:rPr>
            </w:pPr>
            <w:r>
              <w:rPr>
                <w:rFonts w:ascii="宋体" w:eastAsia="宋体" w:hAnsi="宋体" w:cs="宋体"/>
                <w:sz w:val="24"/>
                <w:szCs w:val="24"/>
              </w:rPr>
              <w:t>广州市自来水工程有限公司</w:t>
            </w:r>
          </w:p>
        </w:tc>
        <w:tc>
          <w:tcPr>
            <w:tcW w:w="4557" w:type="dxa"/>
            <w:vAlign w:val="center"/>
          </w:tcPr>
          <w:p w14:paraId="1DD01A2C" w14:textId="77777777" w:rsidR="00506BF7" w:rsidRDefault="00233503">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w:t>
            </w:r>
            <w:r>
              <w:rPr>
                <w:rFonts w:ascii="宋体" w:hAnsi="宋体" w:cs="宋体" w:hint="eastAsia"/>
                <w:sz w:val="24"/>
              </w:rPr>
              <w:t>1</w:t>
            </w:r>
            <w:r>
              <w:rPr>
                <w:rFonts w:ascii="宋体" w:eastAsia="宋体" w:hAnsi="宋体" w:cs="宋体" w:hint="eastAsia"/>
                <w:sz w:val="24"/>
              </w:rPr>
              <w:t>至</w:t>
            </w:r>
            <w:r>
              <w:rPr>
                <w:rFonts w:ascii="宋体" w:eastAsia="宋体" w:hAnsi="宋体" w:cs="宋体" w:hint="eastAsia"/>
                <w:sz w:val="24"/>
              </w:rPr>
              <w:t>2022</w:t>
            </w:r>
            <w:r>
              <w:rPr>
                <w:rFonts w:ascii="宋体" w:eastAsia="宋体" w:hAnsi="宋体" w:cs="宋体" w:hint="eastAsia"/>
                <w:sz w:val="24"/>
              </w:rPr>
              <w:t>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14:paraId="4096F802" w14:textId="77777777" w:rsidR="00506BF7" w:rsidRDefault="00233503">
      <w:pPr>
        <w:adjustRightInd w:val="0"/>
        <w:snapToGrid w:val="0"/>
        <w:spacing w:beforeLines="50" w:before="156" w:afterLines="50" w:after="156" w:line="600" w:lineRule="exact"/>
        <w:jc w:val="left"/>
        <w:rPr>
          <w:rFonts w:asciiTheme="minorEastAsia" w:hAnsiTheme="minorEastAsia"/>
          <w:b/>
          <w:sz w:val="32"/>
          <w:szCs w:val="32"/>
        </w:rPr>
      </w:pPr>
      <w:r>
        <w:rPr>
          <w:rFonts w:asciiTheme="minorEastAsia" w:hAnsiTheme="minorEastAsia" w:hint="eastAsia"/>
          <w:b/>
          <w:sz w:val="32"/>
          <w:szCs w:val="32"/>
        </w:rPr>
        <w:t>10.</w:t>
      </w:r>
      <w:r>
        <w:rPr>
          <w:rFonts w:asciiTheme="minorEastAsia" w:hAnsiTheme="minorEastAsia" w:hint="eastAsia"/>
          <w:b/>
          <w:sz w:val="32"/>
          <w:szCs w:val="32"/>
        </w:rPr>
        <w:t>联系方式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tblGrid>
      <w:tr w:rsidR="00506BF7" w14:paraId="143CC8B9" w14:textId="77777777">
        <w:tc>
          <w:tcPr>
            <w:tcW w:w="5121" w:type="dxa"/>
          </w:tcPr>
          <w:p w14:paraId="7AB5319A"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：广州市净水有限公司</w:t>
            </w:r>
            <w:ins w:id="527" w:author="mi" w:date="2022-09-09T11:23:00Z">
              <w:r>
                <w:rPr>
                  <w:rFonts w:ascii="仿宋_GB2312" w:eastAsia="仿宋_GB2312" w:hint="eastAsia"/>
                  <w:sz w:val="28"/>
                  <w:szCs w:val="28"/>
                </w:rPr>
                <w:t>竹料分公司</w:t>
              </w:r>
            </w:ins>
          </w:p>
        </w:tc>
      </w:tr>
      <w:tr w:rsidR="00506BF7" w14:paraId="778C6939" w14:textId="77777777">
        <w:tc>
          <w:tcPr>
            <w:tcW w:w="5121" w:type="dxa"/>
          </w:tcPr>
          <w:p w14:paraId="7AED2AB5"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sz w:val="28"/>
                <w:szCs w:val="28"/>
              </w:rPr>
              <w:t>地</w:t>
            </w:r>
            <w:r>
              <w:rPr>
                <w:rFonts w:ascii="仿宋_GB2312" w:eastAsia="仿宋_GB2312" w:hint="eastAsia"/>
                <w:sz w:val="28"/>
                <w:szCs w:val="28"/>
              </w:rPr>
              <w:t xml:space="preserve">  </w:t>
            </w:r>
            <w:r>
              <w:rPr>
                <w:rFonts w:ascii="仿宋_GB2312" w:eastAsia="仿宋_GB2312"/>
                <w:sz w:val="28"/>
                <w:szCs w:val="28"/>
              </w:rPr>
              <w:t>址</w:t>
            </w:r>
            <w:r>
              <w:rPr>
                <w:rFonts w:ascii="仿宋_GB2312" w:eastAsia="仿宋_GB2312" w:hint="eastAsia"/>
                <w:sz w:val="28"/>
                <w:szCs w:val="28"/>
              </w:rPr>
              <w:t>：</w:t>
            </w:r>
            <w:ins w:id="528" w:author="mi" w:date="2022-09-09T11:13:00Z">
              <w:r>
                <w:rPr>
                  <w:rFonts w:ascii="仿宋_GB2312" w:eastAsia="仿宋_GB2312" w:hint="eastAsia"/>
                  <w:sz w:val="28"/>
                  <w:szCs w:val="28"/>
                  <w:rPrChange w:id="529" w:author="mi" w:date="2022-09-09T11:13:00Z">
                    <w:rPr>
                      <w:rFonts w:ascii="仿宋_GB2312" w:eastAsia="仿宋_GB2312" w:hint="eastAsia"/>
                      <w:sz w:val="28"/>
                      <w:szCs w:val="28"/>
                      <w:u w:val="single"/>
                    </w:rPr>
                  </w:rPrChange>
                </w:rPr>
                <w:t>广州市白云区钟落潭镇竹二路兰桂街</w:t>
              </w:r>
              <w:r>
                <w:rPr>
                  <w:rFonts w:ascii="仿宋_GB2312" w:eastAsia="仿宋_GB2312" w:hint="eastAsia"/>
                  <w:sz w:val="28"/>
                  <w:szCs w:val="28"/>
                  <w:rPrChange w:id="530" w:author="mi" w:date="2022-09-09T11:13:00Z">
                    <w:rPr>
                      <w:rFonts w:ascii="仿宋_GB2312" w:eastAsia="仿宋_GB2312" w:hint="eastAsia"/>
                      <w:sz w:val="28"/>
                      <w:szCs w:val="28"/>
                      <w:u w:val="single"/>
                    </w:rPr>
                  </w:rPrChange>
                </w:rPr>
                <w:t>100</w:t>
              </w:r>
              <w:r>
                <w:rPr>
                  <w:rFonts w:ascii="仿宋_GB2312" w:eastAsia="仿宋_GB2312" w:hint="eastAsia"/>
                  <w:sz w:val="28"/>
                  <w:szCs w:val="28"/>
                  <w:rPrChange w:id="531" w:author="mi" w:date="2022-09-09T11:13:00Z">
                    <w:rPr>
                      <w:rFonts w:ascii="仿宋_GB2312" w:eastAsia="仿宋_GB2312" w:hint="eastAsia"/>
                      <w:sz w:val="28"/>
                      <w:szCs w:val="28"/>
                      <w:u w:val="single"/>
                    </w:rPr>
                  </w:rPrChange>
                </w:rPr>
                <w:t>号</w:t>
              </w:r>
            </w:ins>
            <w:del w:id="532" w:author="mi" w:date="2022-09-09T11:13:00Z">
              <w:r>
                <w:rPr>
                  <w:rFonts w:ascii="仿宋_GB2312" w:eastAsia="仿宋_GB2312" w:hint="eastAsia"/>
                  <w:sz w:val="28"/>
                  <w:szCs w:val="28"/>
                </w:rPr>
                <w:delText>广州市天河区临江大道</w:delText>
              </w:r>
              <w:r>
                <w:rPr>
                  <w:rFonts w:ascii="仿宋_GB2312" w:eastAsia="仿宋_GB2312" w:hint="eastAsia"/>
                  <w:sz w:val="28"/>
                  <w:szCs w:val="28"/>
                </w:rPr>
                <w:delText>501</w:delText>
              </w:r>
              <w:r>
                <w:rPr>
                  <w:rFonts w:ascii="仿宋_GB2312" w:eastAsia="仿宋_GB2312" w:hint="eastAsia"/>
                  <w:sz w:val="28"/>
                  <w:szCs w:val="28"/>
                </w:rPr>
                <w:delText>号</w:delText>
              </w:r>
            </w:del>
          </w:p>
        </w:tc>
      </w:tr>
      <w:tr w:rsidR="00506BF7" w14:paraId="7ED876B4" w14:textId="77777777">
        <w:tc>
          <w:tcPr>
            <w:tcW w:w="5121" w:type="dxa"/>
          </w:tcPr>
          <w:p w14:paraId="60AD9921"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ins w:id="533" w:author="mi" w:date="2022-09-09T11:13:00Z">
              <w:r>
                <w:rPr>
                  <w:rFonts w:ascii="仿宋_GB2312" w:eastAsia="仿宋_GB2312" w:hint="eastAsia"/>
                  <w:sz w:val="28"/>
                  <w:szCs w:val="28"/>
                </w:rPr>
                <w:t>刘伟杰</w:t>
              </w:r>
            </w:ins>
          </w:p>
        </w:tc>
      </w:tr>
      <w:tr w:rsidR="00506BF7" w14:paraId="57B1DF8D" w14:textId="77777777">
        <w:tc>
          <w:tcPr>
            <w:tcW w:w="5121" w:type="dxa"/>
          </w:tcPr>
          <w:p w14:paraId="514ED0EC"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sz w:val="28"/>
                <w:szCs w:val="28"/>
              </w:rPr>
              <w:t>电</w:t>
            </w:r>
            <w:r>
              <w:rPr>
                <w:rFonts w:ascii="仿宋_GB2312" w:eastAsia="仿宋_GB2312" w:hint="eastAsia"/>
                <w:sz w:val="28"/>
                <w:szCs w:val="28"/>
              </w:rPr>
              <w:t xml:space="preserve">  </w:t>
            </w:r>
            <w:r>
              <w:rPr>
                <w:rFonts w:ascii="仿宋_GB2312" w:eastAsia="仿宋_GB2312"/>
                <w:sz w:val="28"/>
                <w:szCs w:val="28"/>
              </w:rPr>
              <w:t>话</w:t>
            </w:r>
            <w:r>
              <w:rPr>
                <w:rFonts w:ascii="仿宋_GB2312" w:eastAsia="仿宋_GB2312" w:hint="eastAsia"/>
                <w:sz w:val="28"/>
                <w:szCs w:val="28"/>
              </w:rPr>
              <w:t>：</w:t>
            </w:r>
            <w:ins w:id="534" w:author="mi" w:date="2022-09-09T11:13:00Z">
              <w:r>
                <w:rPr>
                  <w:rFonts w:ascii="仿宋_GB2312" w:eastAsia="仿宋_GB2312" w:hint="eastAsia"/>
                  <w:sz w:val="28"/>
                  <w:szCs w:val="28"/>
                </w:rPr>
                <w:t>18825151603</w:t>
              </w:r>
            </w:ins>
          </w:p>
        </w:tc>
      </w:tr>
      <w:tr w:rsidR="00506BF7" w14:paraId="721E3A5B" w14:textId="77777777">
        <w:tc>
          <w:tcPr>
            <w:tcW w:w="5121" w:type="dxa"/>
          </w:tcPr>
          <w:p w14:paraId="5DD9FAB0" w14:textId="77777777" w:rsidR="00506BF7" w:rsidRDefault="00506BF7">
            <w:pPr>
              <w:adjustRightInd w:val="0"/>
              <w:snapToGrid w:val="0"/>
              <w:spacing w:line="600" w:lineRule="exact"/>
              <w:jc w:val="left"/>
              <w:rPr>
                <w:rFonts w:ascii="仿宋_GB2312" w:eastAsia="仿宋_GB2312"/>
                <w:sz w:val="28"/>
                <w:szCs w:val="28"/>
              </w:rPr>
            </w:pPr>
          </w:p>
          <w:p w14:paraId="0E73234F"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del w:id="535" w:author="mi" w:date="2022-09-09T11:13:00Z">
              <w:r>
                <w:rPr>
                  <w:rFonts w:ascii="仿宋_GB2312" w:eastAsia="仿宋_GB2312"/>
                  <w:sz w:val="28"/>
                  <w:szCs w:val="28"/>
                  <w:u w:val="single"/>
                </w:rPr>
                <w:delText xml:space="preserve">     </w:delText>
              </w:r>
            </w:del>
            <w:ins w:id="536" w:author="mi" w:date="2022-09-09T11:13:00Z">
              <w:r>
                <w:rPr>
                  <w:rFonts w:ascii="仿宋_GB2312" w:eastAsia="仿宋_GB2312" w:hint="eastAsia"/>
                  <w:sz w:val="28"/>
                  <w:szCs w:val="28"/>
                  <w:u w:val="single"/>
                </w:rPr>
                <w:t>2022</w:t>
              </w:r>
            </w:ins>
            <w:r>
              <w:rPr>
                <w:rFonts w:ascii="仿宋_GB2312" w:eastAsia="仿宋_GB2312" w:hint="eastAsia"/>
                <w:sz w:val="28"/>
                <w:szCs w:val="28"/>
              </w:rPr>
              <w:t>年</w:t>
            </w:r>
            <w:del w:id="537" w:author="mi" w:date="2022-09-09T11:14:00Z">
              <w:r>
                <w:rPr>
                  <w:rFonts w:ascii="仿宋_GB2312" w:eastAsia="仿宋_GB2312"/>
                  <w:sz w:val="28"/>
                  <w:szCs w:val="28"/>
                  <w:u w:val="single"/>
                </w:rPr>
                <w:delText xml:space="preserve">    </w:delText>
              </w:r>
            </w:del>
            <w:ins w:id="538" w:author="mi" w:date="2022-09-09T11:14:00Z">
              <w:r>
                <w:rPr>
                  <w:rFonts w:ascii="仿宋_GB2312" w:eastAsia="仿宋_GB2312" w:hint="eastAsia"/>
                  <w:sz w:val="28"/>
                  <w:szCs w:val="28"/>
                  <w:u w:val="single"/>
                </w:rPr>
                <w:t>9</w:t>
              </w:r>
            </w:ins>
            <w:r>
              <w:rPr>
                <w:rFonts w:ascii="仿宋_GB2312" w:eastAsia="仿宋_GB2312" w:hint="eastAsia"/>
                <w:sz w:val="28"/>
                <w:szCs w:val="28"/>
              </w:rPr>
              <w:t>月</w:t>
            </w:r>
            <w:del w:id="539" w:author="mi" w:date="2022-09-09T11:14:00Z">
              <w:r>
                <w:rPr>
                  <w:rFonts w:ascii="仿宋_GB2312" w:eastAsia="仿宋_GB2312"/>
                  <w:sz w:val="28"/>
                  <w:szCs w:val="28"/>
                  <w:u w:val="single"/>
                </w:rPr>
                <w:delText xml:space="preserve">    </w:delText>
              </w:r>
            </w:del>
            <w:ins w:id="540" w:author="mi" w:date="2022-09-09T11:14:00Z">
              <w:r>
                <w:rPr>
                  <w:rFonts w:ascii="仿宋_GB2312" w:eastAsia="仿宋_GB2312" w:hint="eastAsia"/>
                  <w:sz w:val="28"/>
                  <w:szCs w:val="28"/>
                  <w:u w:val="single"/>
                </w:rPr>
                <w:t>13</w:t>
              </w:r>
            </w:ins>
            <w:r>
              <w:rPr>
                <w:rFonts w:ascii="仿宋_GB2312" w:eastAsia="仿宋_GB2312" w:hint="eastAsia"/>
                <w:sz w:val="28"/>
                <w:szCs w:val="28"/>
              </w:rPr>
              <w:t>日</w:t>
            </w:r>
          </w:p>
        </w:tc>
      </w:tr>
    </w:tbl>
    <w:p w14:paraId="0CB198CB" w14:textId="77777777" w:rsidR="00506BF7" w:rsidRDefault="00506BF7">
      <w:pPr>
        <w:pStyle w:val="24"/>
        <w:ind w:firstLine="0"/>
        <w:rPr>
          <w:rFonts w:ascii="仿宋_GB2312" w:eastAsia="仿宋_GB2312" w:hAnsiTheme="majorEastAsia"/>
          <w:sz w:val="28"/>
          <w:szCs w:val="28"/>
        </w:rPr>
      </w:pPr>
    </w:p>
    <w:p w14:paraId="143F4E3C" w14:textId="77777777" w:rsidR="00506BF7" w:rsidRDefault="00506BF7">
      <w:pPr>
        <w:spacing w:line="480" w:lineRule="auto"/>
        <w:rPr>
          <w:rFonts w:ascii="仿宋" w:eastAsia="仿宋" w:hAnsi="仿宋" w:cs="仿宋"/>
          <w:b/>
          <w:sz w:val="28"/>
          <w:szCs w:val="28"/>
        </w:rPr>
      </w:pPr>
    </w:p>
    <w:p w14:paraId="5BA906E6" w14:textId="77777777" w:rsidR="00506BF7" w:rsidRDefault="00506BF7">
      <w:pPr>
        <w:spacing w:line="480" w:lineRule="auto"/>
        <w:rPr>
          <w:rFonts w:ascii="仿宋" w:eastAsia="仿宋" w:hAnsi="仿宋" w:cs="仿宋"/>
          <w:b/>
          <w:sz w:val="28"/>
          <w:szCs w:val="28"/>
        </w:rPr>
      </w:pPr>
    </w:p>
    <w:p w14:paraId="7E7A7ABF" w14:textId="77777777" w:rsidR="00506BF7" w:rsidRDefault="00506BF7">
      <w:pPr>
        <w:spacing w:line="480" w:lineRule="auto"/>
        <w:rPr>
          <w:del w:id="541" w:author="林煜韩" w:date="2022-08-01T11:24:00Z"/>
          <w:rFonts w:ascii="仿宋" w:eastAsia="仿宋" w:hAnsi="仿宋" w:cs="仿宋"/>
          <w:b/>
          <w:sz w:val="28"/>
          <w:szCs w:val="28"/>
        </w:rPr>
      </w:pPr>
    </w:p>
    <w:p w14:paraId="3BC3DF62" w14:textId="77777777" w:rsidR="00506BF7" w:rsidRDefault="00506BF7">
      <w:pPr>
        <w:spacing w:line="480" w:lineRule="auto"/>
        <w:rPr>
          <w:rFonts w:ascii="仿宋" w:eastAsia="仿宋" w:hAnsi="仿宋" w:cs="仿宋"/>
          <w:b/>
          <w:sz w:val="28"/>
          <w:szCs w:val="28"/>
        </w:rPr>
      </w:pPr>
    </w:p>
    <w:p w14:paraId="645D7EF4" w14:textId="77777777" w:rsidR="00506BF7" w:rsidRDefault="00506BF7">
      <w:pPr>
        <w:spacing w:line="480" w:lineRule="auto"/>
        <w:rPr>
          <w:del w:id="542" w:author="mi" w:date="2022-07-21T09:59:00Z"/>
          <w:rFonts w:ascii="仿宋" w:eastAsia="仿宋" w:hAnsi="仿宋" w:cs="仿宋"/>
          <w:b/>
          <w:sz w:val="28"/>
          <w:szCs w:val="28"/>
        </w:rPr>
      </w:pPr>
    </w:p>
    <w:p w14:paraId="71DC3400" w14:textId="77777777" w:rsidR="00506BF7" w:rsidRDefault="00506BF7">
      <w:pPr>
        <w:pStyle w:val="24"/>
        <w:ind w:firstLine="0"/>
        <w:rPr>
          <w:del w:id="543" w:author="mi" w:date="2022-07-21T09:59:00Z"/>
          <w:rFonts w:ascii="仿宋" w:eastAsia="仿宋" w:hAnsi="仿宋" w:cs="仿宋"/>
          <w:b/>
          <w:sz w:val="28"/>
          <w:szCs w:val="28"/>
        </w:rPr>
      </w:pPr>
    </w:p>
    <w:p w14:paraId="27C3CA47" w14:textId="77777777" w:rsidR="00506BF7" w:rsidRDefault="00506BF7">
      <w:pPr>
        <w:pStyle w:val="24"/>
        <w:ind w:firstLine="0"/>
        <w:rPr>
          <w:del w:id="544" w:author="mi" w:date="2022-07-21T09:59:00Z"/>
          <w:rFonts w:ascii="仿宋" w:eastAsia="仿宋" w:hAnsi="仿宋" w:cs="仿宋"/>
          <w:b/>
          <w:sz w:val="28"/>
          <w:szCs w:val="28"/>
        </w:rPr>
      </w:pPr>
    </w:p>
    <w:p w14:paraId="1D33DD63" w14:textId="77777777" w:rsidR="00506BF7" w:rsidRDefault="00506BF7">
      <w:pPr>
        <w:pStyle w:val="24"/>
        <w:ind w:firstLine="0"/>
        <w:rPr>
          <w:del w:id="545" w:author="mi" w:date="2022-07-21T09:59:00Z"/>
          <w:rFonts w:ascii="仿宋" w:eastAsia="仿宋" w:hAnsi="仿宋" w:cs="仿宋"/>
          <w:b/>
          <w:sz w:val="28"/>
          <w:szCs w:val="28"/>
        </w:rPr>
      </w:pPr>
    </w:p>
    <w:p w14:paraId="69C0DF67" w14:textId="77777777" w:rsidR="00506BF7" w:rsidRDefault="00506BF7" w:rsidP="00506BF7">
      <w:pPr>
        <w:pStyle w:val="24"/>
        <w:ind w:firstLine="0"/>
        <w:rPr>
          <w:ins w:id="546" w:author="mi" w:date="2022-08-18T10:50:00Z"/>
          <w:rFonts w:ascii="仿宋" w:eastAsia="仿宋" w:hAnsi="仿宋" w:cs="仿宋"/>
          <w:b/>
          <w:sz w:val="28"/>
          <w:szCs w:val="28"/>
        </w:rPr>
        <w:pPrChange w:id="547" w:author="mi" w:date="2022-07-21T10:00:00Z">
          <w:pPr>
            <w:pStyle w:val="24"/>
          </w:pPr>
        </w:pPrChange>
      </w:pPr>
    </w:p>
    <w:p w14:paraId="2747545A" w14:textId="77777777" w:rsidR="00506BF7" w:rsidRDefault="00506BF7" w:rsidP="00506BF7">
      <w:pPr>
        <w:pStyle w:val="24"/>
        <w:ind w:firstLine="0"/>
        <w:rPr>
          <w:rFonts w:ascii="仿宋" w:eastAsia="仿宋" w:hAnsi="仿宋" w:cs="仿宋"/>
          <w:b/>
          <w:sz w:val="28"/>
          <w:szCs w:val="28"/>
        </w:rPr>
        <w:pPrChange w:id="548" w:author="mi" w:date="2022-07-21T10:00:00Z">
          <w:pPr>
            <w:pStyle w:val="24"/>
          </w:pPr>
        </w:pPrChange>
      </w:pPr>
    </w:p>
    <w:p w14:paraId="767BC3AE" w14:textId="77777777" w:rsidR="00506BF7" w:rsidRDefault="00233503">
      <w:pPr>
        <w:spacing w:line="480" w:lineRule="auto"/>
        <w:rPr>
          <w:rFonts w:ascii="仿宋" w:eastAsia="仿宋" w:hAnsi="仿宋" w:cs="仿宋"/>
          <w:szCs w:val="21"/>
        </w:rPr>
      </w:pPr>
      <w:r>
        <w:rPr>
          <w:rFonts w:ascii="仿宋" w:eastAsia="仿宋" w:hAnsi="仿宋" w:cs="仿宋" w:hint="eastAsia"/>
          <w:b/>
          <w:sz w:val="28"/>
          <w:szCs w:val="28"/>
        </w:rPr>
        <w:t>附件：现场踏勘委派书（如需）</w:t>
      </w:r>
    </w:p>
    <w:p w14:paraId="050ED2E4" w14:textId="77777777" w:rsidR="00506BF7" w:rsidRDefault="00233503">
      <w:pPr>
        <w:spacing w:line="360" w:lineRule="auto"/>
        <w:rPr>
          <w:rFonts w:ascii="仿宋" w:eastAsia="仿宋" w:hAnsi="仿宋" w:cs="仿宋"/>
          <w:sz w:val="28"/>
          <w:szCs w:val="28"/>
        </w:rPr>
      </w:pPr>
      <w:r>
        <w:rPr>
          <w:rFonts w:ascii="仿宋" w:eastAsia="仿宋" w:hAnsi="仿宋" w:cs="仿宋" w:hint="eastAsia"/>
          <w:sz w:val="28"/>
          <w:szCs w:val="28"/>
        </w:rPr>
        <w:t>致：广州净水有限公司</w:t>
      </w:r>
    </w:p>
    <w:p w14:paraId="24BD1EDD" w14:textId="77777777" w:rsidR="00506BF7" w:rsidRDefault="00233503">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我公司（单位）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（报价单位名称）</w:t>
      </w:r>
      <w:r>
        <w:rPr>
          <w:rFonts w:ascii="仿宋" w:eastAsia="仿宋" w:hAnsi="仿宋" w:cs="仿宋" w:hint="eastAsia"/>
          <w:i/>
          <w:sz w:val="28"/>
          <w:szCs w:val="28"/>
          <w:u w:val="single"/>
        </w:rPr>
        <w:t xml:space="preserve">     </w:t>
      </w:r>
      <w:r>
        <w:rPr>
          <w:rFonts w:ascii="仿宋" w:eastAsia="仿宋" w:hAnsi="仿宋" w:cs="仿宋" w:hint="eastAsia"/>
          <w:sz w:val="28"/>
          <w:szCs w:val="28"/>
        </w:rPr>
        <w:t>现委派</w:t>
      </w:r>
      <w:r>
        <w:rPr>
          <w:rFonts w:ascii="仿宋" w:eastAsia="仿宋" w:hAnsi="仿宋" w:cs="仿宋" w:hint="eastAsia"/>
          <w:sz w:val="28"/>
          <w:szCs w:val="28"/>
          <w:u w:val="single"/>
        </w:rPr>
        <w:t xml:space="preserve">    </w:t>
      </w:r>
      <w:r>
        <w:rPr>
          <w:rFonts w:ascii="仿宋" w:eastAsia="仿宋" w:hAnsi="仿宋" w:cs="仿宋" w:hint="eastAsia"/>
          <w:i/>
          <w:sz w:val="28"/>
          <w:szCs w:val="28"/>
          <w:u w:val="single"/>
        </w:rPr>
        <w:t>（姓名、职务、身份证号）</w:t>
      </w:r>
      <w:r>
        <w:rPr>
          <w:rFonts w:ascii="仿宋" w:eastAsia="仿宋" w:hAnsi="仿宋" w:cs="仿宋" w:hint="eastAsia"/>
          <w:i/>
          <w:sz w:val="28"/>
          <w:szCs w:val="28"/>
          <w:u w:val="single"/>
        </w:rPr>
        <w:t xml:space="preserve">    </w:t>
      </w:r>
      <w:r>
        <w:rPr>
          <w:rFonts w:ascii="仿宋" w:eastAsia="仿宋" w:hAnsi="仿宋" w:cs="仿宋" w:hint="eastAsia"/>
          <w:sz w:val="28"/>
          <w:szCs w:val="28"/>
        </w:rPr>
        <w:t>处理本项目</w:t>
      </w:r>
      <w:r>
        <w:rPr>
          <w:rFonts w:ascii="仿宋" w:eastAsia="仿宋" w:hAnsi="仿宋" w:cs="仿宋" w:hint="eastAsia"/>
          <w:sz w:val="28"/>
          <w:szCs w:val="28"/>
          <w:u w:val="single"/>
        </w:rPr>
        <w:t>广州市净水有限公司</w:t>
      </w:r>
      <w:r>
        <w:rPr>
          <w:rFonts w:ascii="仿宋" w:eastAsia="仿宋" w:hAnsi="仿宋" w:cs="仿宋" w:hint="eastAsia"/>
          <w:sz w:val="28"/>
          <w:szCs w:val="28"/>
          <w:u w:val="single"/>
        </w:rPr>
        <w:t>2022</w:t>
      </w:r>
      <w:r>
        <w:rPr>
          <w:rFonts w:ascii="仿宋" w:eastAsia="仿宋" w:hAnsi="仿宋" w:cs="仿宋" w:hint="eastAsia"/>
          <w:sz w:val="28"/>
          <w:szCs w:val="28"/>
          <w:u w:val="single"/>
        </w:rPr>
        <w:t>年刮泥机大修</w:t>
      </w:r>
      <w:r>
        <w:rPr>
          <w:rFonts w:ascii="仿宋" w:eastAsia="仿宋" w:hAnsi="仿宋" w:cs="仿宋" w:hint="eastAsia"/>
          <w:sz w:val="28"/>
          <w:szCs w:val="28"/>
        </w:rPr>
        <w:t>，项目编号：</w:t>
      </w:r>
      <w:r>
        <w:rPr>
          <w:rFonts w:ascii="仿宋" w:eastAsia="仿宋" w:hAnsi="仿宋" w:cs="仿宋" w:hint="eastAsia"/>
          <w:sz w:val="28"/>
          <w:szCs w:val="28"/>
        </w:rPr>
        <w:t xml:space="preserve">        </w:t>
      </w:r>
      <w:r>
        <w:rPr>
          <w:rFonts w:ascii="仿宋" w:eastAsia="仿宋" w:hAnsi="仿宋" w:cs="仿宋" w:hint="eastAsia"/>
          <w:sz w:val="28"/>
          <w:szCs w:val="28"/>
        </w:rPr>
        <w:t>的现场踏勘事宜。</w:t>
      </w:r>
    </w:p>
    <w:p w14:paraId="0655DA4F" w14:textId="77777777" w:rsidR="00506BF7" w:rsidRDefault="00233503">
      <w:pPr>
        <w:spacing w:line="360" w:lineRule="auto"/>
        <w:ind w:firstLine="540"/>
        <w:jc w:val="center"/>
        <w:rPr>
          <w:rFonts w:ascii="仿宋" w:eastAsia="仿宋" w:hAnsi="仿宋" w:cs="仿宋"/>
          <w:sz w:val="28"/>
          <w:szCs w:val="28"/>
        </w:rPr>
      </w:pPr>
      <w:r>
        <w:rPr>
          <w:rFonts w:ascii="仿宋" w:eastAsia="仿宋" w:hAnsi="仿宋" w:cs="仿宋" w:hint="eastAsia"/>
          <w:sz w:val="28"/>
          <w:szCs w:val="28"/>
        </w:rPr>
        <w:t>（进厂要求详见响应文件递交防疫要求）</w:t>
      </w:r>
    </w:p>
    <w:p w14:paraId="26A4A9E5" w14:textId="77777777" w:rsidR="00506BF7" w:rsidRDefault="00233503">
      <w:pPr>
        <w:spacing w:line="360" w:lineRule="auto"/>
        <w:ind w:firstLine="540"/>
        <w:rPr>
          <w:rFonts w:ascii="仿宋" w:eastAsia="仿宋" w:hAnsi="仿宋" w:cs="仿宋"/>
        </w:rPr>
      </w:pPr>
      <w:r>
        <w:rPr>
          <w:rFonts w:ascii="仿宋" w:eastAsia="仿宋" w:hAnsi="仿宋" w:cs="仿宋" w:hint="eastAsia"/>
          <w:sz w:val="28"/>
          <w:szCs w:val="28"/>
        </w:rPr>
        <w:t>特此声明！</w:t>
      </w:r>
    </w:p>
    <w:p w14:paraId="16167B94" w14:textId="77777777" w:rsidR="00506BF7" w:rsidRDefault="00233503">
      <w:pPr>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报价单位法定代表人（或法定授权代表）签字：</w:t>
      </w:r>
      <w:r>
        <w:rPr>
          <w:rFonts w:ascii="仿宋" w:eastAsia="仿宋" w:hAnsi="仿宋" w:cs="仿宋" w:hint="eastAsia"/>
          <w:sz w:val="28"/>
          <w:szCs w:val="28"/>
          <w:u w:val="single"/>
        </w:rPr>
        <w:t xml:space="preserve">                   </w:t>
      </w:r>
    </w:p>
    <w:p w14:paraId="778F97E2" w14:textId="77777777" w:rsidR="00506BF7" w:rsidRDefault="00233503">
      <w:pPr>
        <w:adjustRightInd w:val="0"/>
        <w:snapToGrid w:val="0"/>
        <w:spacing w:line="360" w:lineRule="auto"/>
        <w:rPr>
          <w:rFonts w:ascii="仿宋" w:eastAsia="仿宋" w:hAnsi="仿宋" w:cs="仿宋"/>
          <w:sz w:val="28"/>
          <w:szCs w:val="28"/>
          <w:u w:val="single"/>
        </w:rPr>
      </w:pPr>
      <w:r>
        <w:rPr>
          <w:rFonts w:ascii="仿宋" w:eastAsia="仿宋" w:hAnsi="仿宋" w:cs="仿宋" w:hint="eastAsia"/>
          <w:sz w:val="28"/>
          <w:szCs w:val="28"/>
        </w:rPr>
        <w:t>报价单位名称（签章）：</w:t>
      </w:r>
      <w:r>
        <w:rPr>
          <w:rFonts w:ascii="仿宋" w:eastAsia="仿宋" w:hAnsi="仿宋" w:cs="仿宋" w:hint="eastAsia"/>
          <w:sz w:val="28"/>
          <w:szCs w:val="28"/>
          <w:u w:val="single"/>
        </w:rPr>
        <w:t xml:space="preserve">                        </w:t>
      </w:r>
    </w:p>
    <w:p w14:paraId="5AC29F01" w14:textId="77777777" w:rsidR="00506BF7" w:rsidRDefault="00233503">
      <w:pPr>
        <w:spacing w:line="360" w:lineRule="auto"/>
        <w:rPr>
          <w:rFonts w:ascii="仿宋" w:eastAsia="仿宋" w:hAnsi="仿宋" w:cs="仿宋"/>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tbl>
      <w:tblPr>
        <w:tblStyle w:val="af1"/>
        <w:tblpPr w:leftFromText="180" w:rightFromText="180" w:vertAnchor="text" w:horzAnchor="page" w:tblpX="1711" w:tblpY="9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4230"/>
      </w:tblGrid>
      <w:tr w:rsidR="00506BF7" w14:paraId="605814F1" w14:textId="77777777">
        <w:trPr>
          <w:trHeight w:val="2265"/>
        </w:trPr>
        <w:tc>
          <w:tcPr>
            <w:tcW w:w="4230" w:type="dxa"/>
          </w:tcPr>
          <w:p w14:paraId="775AC466" w14:textId="77777777" w:rsidR="00506BF7" w:rsidRDefault="00233503">
            <w:pPr>
              <w:spacing w:line="360" w:lineRule="auto"/>
              <w:rPr>
                <w:rFonts w:ascii="仿宋" w:eastAsia="仿宋" w:hAnsi="仿宋" w:cs="仿宋"/>
                <w:sz w:val="24"/>
                <w:szCs w:val="24"/>
              </w:rPr>
            </w:pPr>
            <w:r>
              <w:rPr>
                <w:rFonts w:ascii="仿宋" w:eastAsia="仿宋" w:hAnsi="仿宋" w:cs="仿宋" w:hint="eastAsia"/>
                <w:sz w:val="24"/>
                <w:szCs w:val="24"/>
              </w:rPr>
              <w:lastRenderedPageBreak/>
              <w:t>广州净水有限公司</w:t>
            </w:r>
            <w:del w:id="549" w:author="Jiang wei" w:date="2022-08-07T15:39:00Z">
              <w:r>
                <w:rPr>
                  <w:rFonts w:ascii="仿宋" w:eastAsia="仿宋" w:hAnsi="仿宋" w:cs="仿宋" w:hint="eastAsia"/>
                  <w:sz w:val="24"/>
                  <w:szCs w:val="24"/>
                </w:rPr>
                <w:delText>京溪</w:delText>
              </w:r>
            </w:del>
            <w:ins w:id="550" w:author="Jiang wei" w:date="2022-08-07T15:39:00Z">
              <w:r>
                <w:rPr>
                  <w:rFonts w:ascii="仿宋" w:eastAsia="仿宋" w:hAnsi="仿宋" w:cs="仿宋" w:hint="eastAsia"/>
                  <w:sz w:val="24"/>
                  <w:szCs w:val="24"/>
                </w:rPr>
                <w:t>竹料</w:t>
              </w:r>
            </w:ins>
            <w:r>
              <w:rPr>
                <w:rFonts w:ascii="仿宋" w:eastAsia="仿宋" w:hAnsi="仿宋" w:cs="仿宋" w:hint="eastAsia"/>
                <w:sz w:val="24"/>
                <w:szCs w:val="24"/>
              </w:rPr>
              <w:t>分公司</w:t>
            </w:r>
          </w:p>
          <w:p w14:paraId="702D717E" w14:textId="77777777" w:rsidR="00506BF7" w:rsidRDefault="00233503">
            <w:pPr>
              <w:spacing w:line="360" w:lineRule="auto"/>
              <w:rPr>
                <w:rFonts w:ascii="仿宋" w:eastAsia="仿宋" w:hAnsi="仿宋" w:cs="仿宋"/>
                <w:sz w:val="24"/>
                <w:szCs w:val="24"/>
              </w:rPr>
            </w:pPr>
            <w:r>
              <w:rPr>
                <w:rFonts w:ascii="仿宋" w:eastAsia="仿宋" w:hAnsi="仿宋" w:cs="仿宋" w:hint="eastAsia"/>
                <w:sz w:val="24"/>
                <w:szCs w:val="24"/>
              </w:rPr>
              <w:t>（盖章）</w:t>
            </w:r>
          </w:p>
          <w:p w14:paraId="1A67D31B" w14:textId="77777777" w:rsidR="00506BF7" w:rsidRDefault="00233503">
            <w:pPr>
              <w:spacing w:line="360" w:lineRule="auto"/>
              <w:jc w:val="left"/>
              <w:rPr>
                <w:rFonts w:ascii="仿宋" w:eastAsia="仿宋" w:hAnsi="仿宋" w:cs="仿宋"/>
                <w:sz w:val="24"/>
                <w:szCs w:val="24"/>
              </w:rPr>
            </w:pPr>
            <w:r>
              <w:rPr>
                <w:rFonts w:ascii="仿宋" w:eastAsia="仿宋" w:hAnsi="仿宋" w:cs="仿宋" w:hint="eastAsia"/>
                <w:sz w:val="24"/>
                <w:szCs w:val="24"/>
              </w:rPr>
              <w:t>经办人：</w:t>
            </w:r>
            <w:ins w:id="551" w:author="Jiang wei" w:date="2022-08-07T15:40:00Z">
              <w:r>
                <w:rPr>
                  <w:rFonts w:ascii="仿宋" w:eastAsia="仿宋" w:hAnsi="仿宋" w:cs="仿宋" w:hint="eastAsia"/>
                  <w:sz w:val="24"/>
                  <w:szCs w:val="24"/>
                </w:rPr>
                <w:t xml:space="preserve"> </w:t>
              </w:r>
            </w:ins>
            <w:del w:id="552" w:author="Jiang wei" w:date="2022-08-07T15:40:00Z">
              <w:r>
                <w:rPr>
                  <w:rFonts w:ascii="仿宋" w:eastAsia="仿宋" w:hAnsi="仿宋" w:cs="仿宋" w:hint="eastAsia"/>
                  <w:sz w:val="24"/>
                  <w:szCs w:val="24"/>
                </w:rPr>
                <w:delText>吴工</w:delText>
              </w:r>
            </w:del>
          </w:p>
          <w:p w14:paraId="1C1A6EAE" w14:textId="77777777" w:rsidR="00506BF7" w:rsidRDefault="00233503">
            <w:pPr>
              <w:spacing w:line="360" w:lineRule="auto"/>
              <w:jc w:val="left"/>
              <w:rPr>
                <w:rFonts w:ascii="仿宋" w:eastAsia="仿宋" w:hAnsi="仿宋" w:cs="仿宋"/>
                <w:sz w:val="24"/>
                <w:szCs w:val="24"/>
              </w:rPr>
            </w:pPr>
            <w:r>
              <w:rPr>
                <w:rFonts w:ascii="仿宋" w:eastAsia="仿宋" w:hAnsi="仿宋" w:cs="仿宋" w:hint="eastAsia"/>
                <w:sz w:val="24"/>
                <w:szCs w:val="24"/>
              </w:rPr>
              <w:t>联系电话</w:t>
            </w:r>
            <w:del w:id="553" w:author="Jiang wei" w:date="2022-08-07T15:40:00Z">
              <w:r>
                <w:rPr>
                  <w:rFonts w:ascii="仿宋" w:eastAsia="仿宋" w:hAnsi="仿宋" w:cs="仿宋" w:hint="eastAsia"/>
                  <w:sz w:val="24"/>
                  <w:szCs w:val="24"/>
                </w:rPr>
                <w:delText>：</w:delText>
              </w:r>
              <w:r>
                <w:rPr>
                  <w:rFonts w:ascii="仿宋" w:eastAsia="仿宋" w:hAnsi="仿宋" w:cs="仿宋" w:hint="eastAsia"/>
                  <w:sz w:val="24"/>
                  <w:szCs w:val="24"/>
                </w:rPr>
                <w:delText>13828471306</w:delText>
              </w:r>
            </w:del>
          </w:p>
        </w:tc>
        <w:tc>
          <w:tcPr>
            <w:tcW w:w="4230" w:type="dxa"/>
          </w:tcPr>
          <w:p w14:paraId="3D14C1B5" w14:textId="77777777" w:rsidR="00506BF7" w:rsidRDefault="00506BF7">
            <w:pPr>
              <w:spacing w:line="360" w:lineRule="auto"/>
              <w:jc w:val="left"/>
              <w:rPr>
                <w:rFonts w:ascii="仿宋" w:eastAsia="仿宋" w:hAnsi="仿宋" w:cs="仿宋"/>
                <w:sz w:val="24"/>
                <w:szCs w:val="24"/>
              </w:rPr>
            </w:pPr>
          </w:p>
        </w:tc>
      </w:tr>
    </w:tbl>
    <w:p w14:paraId="2E2859BD" w14:textId="77777777" w:rsidR="00506BF7" w:rsidRDefault="00506BF7">
      <w:pPr>
        <w:adjustRightInd w:val="0"/>
        <w:snapToGrid w:val="0"/>
        <w:spacing w:line="600" w:lineRule="exact"/>
        <w:jc w:val="left"/>
        <w:rPr>
          <w:del w:id="554" w:author="mi" w:date="2022-07-21T10:00:00Z"/>
          <w:rFonts w:ascii="仿宋_GB2312" w:eastAsia="仿宋_GB2312" w:hAnsiTheme="majorEastAsia"/>
          <w:sz w:val="28"/>
          <w:szCs w:val="28"/>
        </w:rPr>
      </w:pPr>
    </w:p>
    <w:p w14:paraId="5D07689F" w14:textId="77777777" w:rsidR="00506BF7" w:rsidRDefault="00506BF7">
      <w:pPr>
        <w:adjustRightInd w:val="0"/>
        <w:snapToGrid w:val="0"/>
        <w:spacing w:line="600" w:lineRule="exact"/>
        <w:jc w:val="left"/>
        <w:rPr>
          <w:del w:id="555" w:author="mi" w:date="2022-07-21T10:00:00Z"/>
          <w:rFonts w:ascii="仿宋_GB2312" w:eastAsia="仿宋_GB2312" w:hAnsiTheme="majorEastAsia"/>
          <w:sz w:val="28"/>
          <w:szCs w:val="28"/>
        </w:rPr>
      </w:pPr>
    </w:p>
    <w:p w14:paraId="0045881D" w14:textId="77777777" w:rsidR="00506BF7" w:rsidRDefault="00506BF7">
      <w:pPr>
        <w:adjustRightInd w:val="0"/>
        <w:snapToGrid w:val="0"/>
        <w:spacing w:line="600" w:lineRule="exact"/>
        <w:jc w:val="left"/>
        <w:rPr>
          <w:del w:id="556" w:author="mi" w:date="2022-07-21T10:00:00Z"/>
          <w:rFonts w:ascii="仿宋_GB2312" w:eastAsia="仿宋_GB2312" w:hAnsiTheme="majorEastAsia"/>
          <w:sz w:val="28"/>
          <w:szCs w:val="28"/>
        </w:rPr>
      </w:pPr>
    </w:p>
    <w:p w14:paraId="068366AD" w14:textId="77777777" w:rsidR="00506BF7" w:rsidRDefault="00506BF7">
      <w:pPr>
        <w:adjustRightInd w:val="0"/>
        <w:snapToGrid w:val="0"/>
        <w:spacing w:line="600" w:lineRule="exact"/>
        <w:jc w:val="left"/>
        <w:rPr>
          <w:del w:id="557" w:author="mi" w:date="2022-07-21T10:00:00Z"/>
          <w:rFonts w:ascii="仿宋_GB2312" w:eastAsia="仿宋_GB2312" w:hAnsiTheme="majorEastAsia"/>
          <w:sz w:val="28"/>
          <w:szCs w:val="28"/>
        </w:rPr>
      </w:pPr>
    </w:p>
    <w:p w14:paraId="7A06BFC8" w14:textId="77777777" w:rsidR="00506BF7" w:rsidRDefault="00506BF7">
      <w:pPr>
        <w:adjustRightInd w:val="0"/>
        <w:snapToGrid w:val="0"/>
        <w:spacing w:line="600" w:lineRule="exact"/>
        <w:jc w:val="left"/>
        <w:rPr>
          <w:del w:id="558" w:author="mi" w:date="2022-07-21T10:00:00Z"/>
          <w:rFonts w:ascii="仿宋_GB2312" w:eastAsia="仿宋_GB2312" w:hAnsiTheme="majorEastAsia"/>
          <w:sz w:val="28"/>
          <w:szCs w:val="28"/>
        </w:rPr>
      </w:pPr>
    </w:p>
    <w:p w14:paraId="6FF84810" w14:textId="77777777" w:rsidR="00506BF7" w:rsidRDefault="00506BF7">
      <w:pPr>
        <w:adjustRightInd w:val="0"/>
        <w:snapToGrid w:val="0"/>
        <w:spacing w:line="600" w:lineRule="exact"/>
        <w:jc w:val="left"/>
        <w:rPr>
          <w:del w:id="559" w:author="Jiang wei" w:date="2022-08-07T15:40:00Z"/>
          <w:rFonts w:ascii="仿宋_GB2312" w:eastAsia="仿宋_GB2312" w:hAnsiTheme="majorEastAsia"/>
          <w:sz w:val="28"/>
          <w:szCs w:val="28"/>
        </w:rPr>
      </w:pPr>
    </w:p>
    <w:p w14:paraId="22F170CB" w14:textId="77777777" w:rsidR="00506BF7" w:rsidRDefault="00506BF7">
      <w:pPr>
        <w:adjustRightInd w:val="0"/>
        <w:snapToGrid w:val="0"/>
        <w:spacing w:line="600" w:lineRule="exact"/>
        <w:jc w:val="left"/>
        <w:rPr>
          <w:del w:id="560" w:author="Jiang wei" w:date="2022-08-07T15:40:00Z"/>
          <w:rFonts w:ascii="仿宋_GB2312" w:eastAsia="仿宋_GB2312" w:hAnsiTheme="majorEastAsia"/>
          <w:sz w:val="28"/>
          <w:szCs w:val="28"/>
        </w:rPr>
      </w:pPr>
    </w:p>
    <w:p w14:paraId="2380F3A4" w14:textId="77777777" w:rsidR="00506BF7" w:rsidRDefault="00506BF7">
      <w:pPr>
        <w:adjustRightInd w:val="0"/>
        <w:snapToGrid w:val="0"/>
        <w:spacing w:line="600" w:lineRule="exact"/>
        <w:jc w:val="left"/>
        <w:rPr>
          <w:del w:id="561" w:author="Jiang wei" w:date="2022-08-07T15:40:00Z"/>
          <w:rFonts w:ascii="仿宋_GB2312" w:eastAsia="仿宋_GB2312" w:hAnsiTheme="majorEastAsia"/>
          <w:sz w:val="28"/>
          <w:szCs w:val="28"/>
        </w:rPr>
      </w:pPr>
    </w:p>
    <w:p w14:paraId="250F9087" w14:textId="77777777" w:rsidR="00506BF7" w:rsidRDefault="00506BF7">
      <w:pPr>
        <w:adjustRightInd w:val="0"/>
        <w:snapToGrid w:val="0"/>
        <w:spacing w:line="600" w:lineRule="exact"/>
        <w:jc w:val="left"/>
        <w:rPr>
          <w:del w:id="562" w:author="Jiang wei" w:date="2022-08-07T15:40:00Z"/>
          <w:rFonts w:ascii="仿宋_GB2312" w:eastAsia="仿宋_GB2312" w:hAnsiTheme="majorEastAsia"/>
          <w:sz w:val="28"/>
          <w:szCs w:val="28"/>
        </w:rPr>
      </w:pPr>
    </w:p>
    <w:p w14:paraId="61285C7D" w14:textId="77777777" w:rsidR="00506BF7" w:rsidRDefault="00506BF7">
      <w:pPr>
        <w:adjustRightInd w:val="0"/>
        <w:snapToGrid w:val="0"/>
        <w:spacing w:line="600" w:lineRule="exact"/>
        <w:jc w:val="left"/>
        <w:rPr>
          <w:del w:id="563" w:author="Jiang wei" w:date="2022-08-07T15:40:00Z"/>
          <w:rFonts w:ascii="仿宋_GB2312" w:eastAsia="仿宋_GB2312" w:hAnsiTheme="majorEastAsia"/>
          <w:sz w:val="28"/>
          <w:szCs w:val="28"/>
        </w:rPr>
      </w:pPr>
    </w:p>
    <w:p w14:paraId="64711242" w14:textId="77777777" w:rsidR="00506BF7" w:rsidRDefault="00506BF7">
      <w:pPr>
        <w:adjustRightInd w:val="0"/>
        <w:snapToGrid w:val="0"/>
        <w:spacing w:line="600" w:lineRule="exact"/>
        <w:jc w:val="left"/>
        <w:rPr>
          <w:del w:id="564" w:author="Jiang wei" w:date="2022-08-07T15:40:00Z"/>
          <w:rFonts w:ascii="仿宋_GB2312" w:eastAsia="仿宋_GB2312" w:hAnsiTheme="majorEastAsia"/>
          <w:sz w:val="28"/>
          <w:szCs w:val="28"/>
        </w:rPr>
      </w:pPr>
    </w:p>
    <w:p w14:paraId="60D64890" w14:textId="77777777" w:rsidR="00506BF7" w:rsidRDefault="00506BF7">
      <w:pPr>
        <w:pStyle w:val="24"/>
        <w:rPr>
          <w:del w:id="565" w:author="Jiang wei" w:date="2022-08-07T15:40:00Z"/>
          <w:rFonts w:ascii="仿宋_GB2312" w:eastAsia="仿宋_GB2312" w:hAnsiTheme="majorEastAsia"/>
          <w:sz w:val="28"/>
          <w:szCs w:val="28"/>
        </w:rPr>
      </w:pPr>
    </w:p>
    <w:p w14:paraId="17AAAD4F" w14:textId="77777777" w:rsidR="00506BF7" w:rsidRDefault="00506BF7">
      <w:pPr>
        <w:pStyle w:val="24"/>
        <w:rPr>
          <w:del w:id="566" w:author="Jiang wei" w:date="2022-08-07T15:40:00Z"/>
          <w:rFonts w:ascii="仿宋_GB2312" w:eastAsia="仿宋_GB2312" w:hAnsiTheme="majorEastAsia"/>
          <w:sz w:val="28"/>
          <w:szCs w:val="28"/>
        </w:rPr>
      </w:pPr>
    </w:p>
    <w:p w14:paraId="09C75FE2" w14:textId="77777777" w:rsidR="00506BF7" w:rsidRDefault="00506BF7">
      <w:pPr>
        <w:pStyle w:val="24"/>
        <w:rPr>
          <w:del w:id="567" w:author="Jiang wei" w:date="2022-08-07T15:40:00Z"/>
          <w:rFonts w:ascii="仿宋_GB2312" w:eastAsia="仿宋_GB2312" w:hAnsiTheme="majorEastAsia"/>
          <w:sz w:val="28"/>
          <w:szCs w:val="28"/>
        </w:rPr>
      </w:pPr>
    </w:p>
    <w:p w14:paraId="40B60CB6" w14:textId="77777777" w:rsidR="00506BF7" w:rsidRDefault="00506BF7">
      <w:pPr>
        <w:pStyle w:val="24"/>
        <w:rPr>
          <w:del w:id="568" w:author="Jiang wei" w:date="2022-08-07T15:40:00Z"/>
          <w:rFonts w:ascii="仿宋_GB2312" w:eastAsia="仿宋_GB2312" w:hAnsiTheme="majorEastAsia"/>
          <w:sz w:val="28"/>
          <w:szCs w:val="28"/>
        </w:rPr>
      </w:pPr>
    </w:p>
    <w:p w14:paraId="23127105" w14:textId="77777777" w:rsidR="00506BF7" w:rsidRDefault="00506BF7">
      <w:pPr>
        <w:pStyle w:val="24"/>
        <w:rPr>
          <w:del w:id="569" w:author="Jiang wei" w:date="2022-08-07T15:40:00Z"/>
          <w:rFonts w:ascii="仿宋_GB2312" w:eastAsia="仿宋_GB2312" w:hAnsiTheme="majorEastAsia"/>
          <w:sz w:val="28"/>
          <w:szCs w:val="28"/>
        </w:rPr>
      </w:pPr>
    </w:p>
    <w:p w14:paraId="15868A8F" w14:textId="77777777" w:rsidR="00506BF7" w:rsidRDefault="00506BF7" w:rsidP="00506BF7">
      <w:pPr>
        <w:pStyle w:val="24"/>
        <w:ind w:firstLine="0"/>
        <w:rPr>
          <w:del w:id="570" w:author="Jiang wei" w:date="2022-08-07T15:40:00Z"/>
          <w:rFonts w:ascii="仿宋_GB2312" w:eastAsia="仿宋_GB2312" w:hAnsiTheme="majorEastAsia"/>
          <w:sz w:val="28"/>
          <w:szCs w:val="28"/>
        </w:rPr>
        <w:pPrChange w:id="571" w:author="mi" w:date="2022-07-21T10:00:00Z">
          <w:pPr>
            <w:pStyle w:val="24"/>
          </w:pPr>
        </w:pPrChange>
      </w:pPr>
    </w:p>
    <w:p w14:paraId="657E5D33" w14:textId="77777777" w:rsidR="00506BF7" w:rsidRDefault="00506BF7" w:rsidP="00506BF7">
      <w:pPr>
        <w:pStyle w:val="24"/>
        <w:ind w:firstLine="0"/>
        <w:rPr>
          <w:del w:id="572" w:author="mi" w:date="2022-07-21T10:00:00Z"/>
          <w:rFonts w:ascii="仿宋_GB2312" w:eastAsia="仿宋_GB2312" w:hAnsiTheme="majorEastAsia"/>
          <w:sz w:val="28"/>
          <w:szCs w:val="28"/>
        </w:rPr>
        <w:pPrChange w:id="573" w:author="mi" w:date="2022-07-21T10:00:00Z">
          <w:pPr>
            <w:pStyle w:val="24"/>
          </w:pPr>
        </w:pPrChange>
      </w:pPr>
    </w:p>
    <w:p w14:paraId="3BCA51C8" w14:textId="77777777" w:rsidR="00506BF7" w:rsidRDefault="00506BF7" w:rsidP="00506BF7">
      <w:pPr>
        <w:pStyle w:val="24"/>
        <w:ind w:firstLine="0"/>
        <w:rPr>
          <w:del w:id="574" w:author="mi" w:date="2022-07-21T10:00:00Z"/>
          <w:rFonts w:ascii="仿宋_GB2312" w:eastAsia="仿宋_GB2312" w:hAnsiTheme="majorEastAsia"/>
          <w:sz w:val="28"/>
          <w:szCs w:val="28"/>
        </w:rPr>
        <w:pPrChange w:id="575" w:author="mi" w:date="2022-07-21T10:00:00Z">
          <w:pPr>
            <w:pStyle w:val="24"/>
          </w:pPr>
        </w:pPrChange>
      </w:pPr>
    </w:p>
    <w:p w14:paraId="5BB040D8" w14:textId="77777777" w:rsidR="00506BF7" w:rsidRDefault="00506BF7">
      <w:pPr>
        <w:pStyle w:val="24"/>
        <w:rPr>
          <w:del w:id="576" w:author="mi" w:date="2022-07-21T10:00:00Z"/>
          <w:rFonts w:ascii="仿宋_GB2312" w:eastAsia="仿宋_GB2312" w:hAnsiTheme="majorEastAsia"/>
          <w:sz w:val="28"/>
          <w:szCs w:val="28"/>
        </w:rPr>
      </w:pPr>
    </w:p>
    <w:p w14:paraId="13B47A7C" w14:textId="77777777" w:rsidR="00506BF7" w:rsidRDefault="00506BF7">
      <w:pPr>
        <w:pStyle w:val="24"/>
        <w:rPr>
          <w:del w:id="577" w:author="mi" w:date="2022-07-21T10:00:00Z"/>
          <w:rFonts w:ascii="仿宋_GB2312" w:eastAsia="仿宋_GB2312" w:hAnsiTheme="majorEastAsia"/>
          <w:sz w:val="28"/>
          <w:szCs w:val="28"/>
        </w:rPr>
      </w:pPr>
    </w:p>
    <w:p w14:paraId="0DCB9CA0" w14:textId="77777777" w:rsidR="00506BF7" w:rsidRDefault="00506BF7">
      <w:pPr>
        <w:pStyle w:val="24"/>
        <w:rPr>
          <w:del w:id="578" w:author="mi" w:date="2022-07-21T10:00:00Z"/>
          <w:rFonts w:ascii="仿宋_GB2312" w:eastAsia="仿宋_GB2312" w:hAnsiTheme="majorEastAsia"/>
          <w:sz w:val="28"/>
          <w:szCs w:val="28"/>
        </w:rPr>
      </w:pPr>
    </w:p>
    <w:p w14:paraId="574454BB" w14:textId="77777777" w:rsidR="00506BF7" w:rsidRDefault="00506BF7">
      <w:pPr>
        <w:pStyle w:val="24"/>
        <w:rPr>
          <w:del w:id="579" w:author="mi" w:date="2022-07-21T10:00:00Z"/>
          <w:rFonts w:ascii="仿宋_GB2312" w:eastAsia="仿宋_GB2312" w:hAnsiTheme="majorEastAsia"/>
          <w:sz w:val="28"/>
          <w:szCs w:val="28"/>
        </w:rPr>
      </w:pPr>
    </w:p>
    <w:p w14:paraId="73736305" w14:textId="77777777" w:rsidR="00506BF7" w:rsidRDefault="00506BF7" w:rsidP="00506BF7">
      <w:pPr>
        <w:pStyle w:val="24"/>
        <w:ind w:firstLine="0"/>
        <w:rPr>
          <w:del w:id="580" w:author="mi" w:date="2022-07-21T10:00:00Z"/>
          <w:rFonts w:ascii="仿宋_GB2312" w:eastAsia="仿宋_GB2312" w:hAnsiTheme="majorEastAsia"/>
          <w:sz w:val="28"/>
          <w:szCs w:val="28"/>
        </w:rPr>
        <w:pPrChange w:id="581" w:author="林煜韩" w:date="2022-08-01T11:24:00Z">
          <w:pPr>
            <w:pStyle w:val="24"/>
          </w:pPr>
        </w:pPrChange>
      </w:pPr>
    </w:p>
    <w:p w14:paraId="2CAAB5E5" w14:textId="77777777" w:rsidR="00506BF7" w:rsidRDefault="00506BF7" w:rsidP="00506BF7">
      <w:pPr>
        <w:pStyle w:val="24"/>
        <w:ind w:firstLine="0"/>
        <w:rPr>
          <w:del w:id="582" w:author="林煜韩" w:date="2022-08-01T11:24:00Z"/>
          <w:rFonts w:ascii="仿宋_GB2312" w:eastAsia="仿宋_GB2312" w:hAnsiTheme="majorEastAsia"/>
          <w:sz w:val="28"/>
          <w:szCs w:val="28"/>
        </w:rPr>
        <w:pPrChange w:id="583" w:author="林煜韩" w:date="2022-08-01T11:24:00Z">
          <w:pPr>
            <w:pStyle w:val="24"/>
          </w:pPr>
        </w:pPrChange>
      </w:pPr>
    </w:p>
    <w:p w14:paraId="2C10EE6E" w14:textId="77777777" w:rsidR="00506BF7" w:rsidRDefault="00233503">
      <w:pPr>
        <w:adjustRightInd w:val="0"/>
        <w:snapToGrid w:val="0"/>
        <w:spacing w:beforeLines="50" w:before="156" w:afterLines="50" w:after="156" w:line="600" w:lineRule="exact"/>
        <w:jc w:val="left"/>
        <w:rPr>
          <w:rFonts w:asciiTheme="minorEastAsia" w:hAnsiTheme="minorEastAsia"/>
          <w:sz w:val="24"/>
          <w:szCs w:val="24"/>
        </w:rPr>
      </w:pPr>
      <w:r>
        <w:rPr>
          <w:rFonts w:asciiTheme="minorEastAsia" w:hAnsiTheme="minorEastAsia" w:hint="eastAsia"/>
          <w:sz w:val="24"/>
          <w:szCs w:val="24"/>
        </w:rPr>
        <w:t>适用于纸质评审的采购项目</w:t>
      </w:r>
    </w:p>
    <w:p w14:paraId="2097BC71" w14:textId="77777777" w:rsidR="00506BF7" w:rsidRDefault="00506BF7">
      <w:pPr>
        <w:pStyle w:val="1"/>
      </w:pPr>
      <w:bookmarkStart w:id="584" w:name="_Toc10891"/>
    </w:p>
    <w:bookmarkStart w:id="585" w:name="_Toc16705"/>
    <w:bookmarkStart w:id="586" w:name="_Toc9448"/>
    <w:bookmarkStart w:id="587" w:name="_Toc2331"/>
    <w:bookmarkStart w:id="588" w:name="_Toc2324"/>
    <w:bookmarkStart w:id="589" w:name="_Toc7340"/>
    <w:bookmarkStart w:id="590" w:name="_Toc23749"/>
    <w:bookmarkStart w:id="591" w:name="_Toc19295"/>
    <w:bookmarkStart w:id="592" w:name="_Toc32588"/>
    <w:bookmarkStart w:id="593" w:name="_Toc25603"/>
    <w:bookmarkStart w:id="594" w:name="_Toc16557"/>
    <w:p w14:paraId="782503A7" w14:textId="77777777" w:rsidR="00506BF7" w:rsidRDefault="00233503">
      <w:pPr>
        <w:pStyle w:val="1"/>
      </w:pPr>
      <w:r>
        <w:rPr>
          <w:noProof/>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584"/>
      <w:bookmarkEnd w:id="585"/>
      <w:bookmarkEnd w:id="586"/>
      <w:bookmarkEnd w:id="587"/>
      <w:bookmarkEnd w:id="588"/>
      <w:bookmarkEnd w:id="589"/>
      <w:bookmarkEnd w:id="590"/>
      <w:bookmarkEnd w:id="591"/>
      <w:bookmarkEnd w:id="592"/>
      <w:bookmarkEnd w:id="593"/>
      <w:bookmarkEnd w:id="594"/>
    </w:p>
    <w:p w14:paraId="3F0A1E3F" w14:textId="77777777" w:rsidR="00506BF7" w:rsidRDefault="00506BF7">
      <w:pPr>
        <w:pStyle w:val="2"/>
      </w:pPr>
    </w:p>
    <w:p w14:paraId="0237250B" w14:textId="77777777" w:rsidR="00506BF7" w:rsidRDefault="00233503">
      <w:pPr>
        <w:pStyle w:val="2"/>
      </w:pPr>
      <w:bookmarkStart w:id="595" w:name="_Toc3416"/>
      <w:bookmarkStart w:id="596" w:name="_Toc2339"/>
      <w:r>
        <w:rPr>
          <w:rFonts w:hint="eastAsia"/>
        </w:rPr>
        <w:t>供应商须知</w:t>
      </w:r>
      <w:bookmarkEnd w:id="595"/>
      <w:bookmarkEnd w:id="596"/>
    </w:p>
    <w:p w14:paraId="1894B56B" w14:textId="77777777" w:rsidR="00506BF7" w:rsidRDefault="00506BF7">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14:paraId="1C0099F9" w14:textId="77777777" w:rsidR="00506BF7" w:rsidRDefault="00506BF7">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14:paraId="5E1FB69A" w14:textId="77777777" w:rsidR="00506BF7" w:rsidRDefault="00506BF7">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14:paraId="01AD274A" w14:textId="77777777" w:rsidR="00506BF7" w:rsidRDefault="00506BF7">
      <w:pPr>
        <w:adjustRightInd w:val="0"/>
        <w:snapToGrid w:val="0"/>
        <w:spacing w:beforeLines="50" w:before="156" w:afterLines="50" w:after="156" w:line="600" w:lineRule="exact"/>
        <w:ind w:left="643" w:hangingChars="200" w:hanging="643"/>
        <w:jc w:val="left"/>
        <w:rPr>
          <w:rFonts w:asciiTheme="minorEastAsia" w:hAnsiTheme="minorEastAsia"/>
          <w:b/>
          <w:sz w:val="32"/>
          <w:szCs w:val="32"/>
        </w:rPr>
      </w:pPr>
    </w:p>
    <w:p w14:paraId="6AC8E03A" w14:textId="77777777" w:rsidR="00506BF7" w:rsidRDefault="00506BF7">
      <w:pPr>
        <w:pStyle w:val="24"/>
        <w:rPr>
          <w:rFonts w:asciiTheme="minorEastAsia" w:hAnsiTheme="minorEastAsia"/>
          <w:b/>
          <w:sz w:val="32"/>
          <w:szCs w:val="32"/>
        </w:rPr>
      </w:pPr>
    </w:p>
    <w:p w14:paraId="374F0091" w14:textId="77777777" w:rsidR="00506BF7" w:rsidRDefault="00506BF7">
      <w:pPr>
        <w:pStyle w:val="24"/>
        <w:rPr>
          <w:rFonts w:asciiTheme="minorEastAsia" w:hAnsiTheme="minorEastAsia"/>
          <w:b/>
          <w:sz w:val="32"/>
          <w:szCs w:val="32"/>
        </w:rPr>
      </w:pPr>
    </w:p>
    <w:p w14:paraId="6CD59004" w14:textId="77777777" w:rsidR="00506BF7" w:rsidRDefault="00506BF7">
      <w:pPr>
        <w:pStyle w:val="24"/>
        <w:rPr>
          <w:rFonts w:asciiTheme="minorEastAsia" w:hAnsiTheme="minorEastAsia"/>
          <w:b/>
          <w:sz w:val="32"/>
          <w:szCs w:val="32"/>
        </w:rPr>
      </w:pPr>
    </w:p>
    <w:p w14:paraId="5802E562" w14:textId="77777777" w:rsidR="00506BF7" w:rsidRDefault="00506BF7">
      <w:pPr>
        <w:pStyle w:val="24"/>
        <w:rPr>
          <w:rFonts w:asciiTheme="minorEastAsia" w:hAnsiTheme="minorEastAsia"/>
          <w:b/>
          <w:sz w:val="32"/>
          <w:szCs w:val="32"/>
        </w:rPr>
      </w:pPr>
    </w:p>
    <w:p w14:paraId="0226CB3B" w14:textId="77777777" w:rsidR="00506BF7" w:rsidRDefault="00506BF7">
      <w:pPr>
        <w:pStyle w:val="24"/>
        <w:rPr>
          <w:ins w:id="597" w:author="林煜韩" w:date="2022-08-01T11:24:00Z"/>
          <w:rFonts w:asciiTheme="minorEastAsia" w:hAnsiTheme="minorEastAsia"/>
          <w:b/>
          <w:sz w:val="32"/>
          <w:szCs w:val="32"/>
        </w:rPr>
      </w:pPr>
    </w:p>
    <w:p w14:paraId="254F35C1" w14:textId="77777777" w:rsidR="00506BF7" w:rsidRDefault="00506BF7">
      <w:pPr>
        <w:pStyle w:val="24"/>
        <w:rPr>
          <w:ins w:id="598" w:author="mi" w:date="2022-08-18T10:50:00Z"/>
          <w:rFonts w:asciiTheme="minorEastAsia" w:hAnsiTheme="minorEastAsia"/>
          <w:b/>
          <w:sz w:val="32"/>
          <w:szCs w:val="32"/>
        </w:rPr>
      </w:pPr>
    </w:p>
    <w:p w14:paraId="6ACE041B" w14:textId="77777777" w:rsidR="00506BF7" w:rsidRDefault="00506BF7">
      <w:pPr>
        <w:pStyle w:val="24"/>
        <w:rPr>
          <w:ins w:id="599" w:author="mi" w:date="2022-08-18T10:50:00Z"/>
          <w:rFonts w:asciiTheme="minorEastAsia" w:hAnsiTheme="minorEastAsia"/>
          <w:b/>
          <w:sz w:val="32"/>
          <w:szCs w:val="32"/>
        </w:rPr>
      </w:pPr>
    </w:p>
    <w:p w14:paraId="7C806C3A" w14:textId="77777777" w:rsidR="00506BF7" w:rsidRDefault="00506BF7">
      <w:pPr>
        <w:pStyle w:val="24"/>
        <w:rPr>
          <w:rFonts w:asciiTheme="minorEastAsia" w:hAnsiTheme="minorEastAsia"/>
          <w:b/>
          <w:sz w:val="32"/>
          <w:szCs w:val="32"/>
        </w:rPr>
      </w:pPr>
    </w:p>
    <w:p w14:paraId="65C4E6FA" w14:textId="77777777" w:rsidR="00506BF7" w:rsidRDefault="00506BF7">
      <w:pPr>
        <w:pStyle w:val="24"/>
        <w:rPr>
          <w:del w:id="600" w:author="mi" w:date="2022-07-21T10:00:00Z"/>
          <w:rFonts w:asciiTheme="minorEastAsia" w:hAnsiTheme="minorEastAsia"/>
          <w:b/>
          <w:sz w:val="32"/>
          <w:szCs w:val="32"/>
        </w:rPr>
      </w:pPr>
    </w:p>
    <w:p w14:paraId="4DDDF30A" w14:textId="77777777" w:rsidR="00506BF7" w:rsidRDefault="00506BF7">
      <w:pPr>
        <w:pStyle w:val="24"/>
        <w:ind w:firstLine="0"/>
      </w:pPr>
    </w:p>
    <w:p w14:paraId="56C1A7E3" w14:textId="77777777" w:rsidR="00506BF7" w:rsidRDefault="00233503">
      <w:pPr>
        <w:numPr>
          <w:ilvl w:val="0"/>
          <w:numId w:val="3"/>
        </w:numPr>
        <w:adjustRightInd w:val="0"/>
        <w:snapToGrid w:val="0"/>
        <w:spacing w:beforeLines="50" w:before="156" w:afterLines="50" w:after="156"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对供应商的资格要求</w:t>
      </w:r>
      <w:r>
        <w:rPr>
          <w:rFonts w:asciiTheme="minorEastAsia" w:hAnsiTheme="minorEastAsia" w:hint="eastAsia"/>
          <w:b/>
          <w:sz w:val="32"/>
          <w:szCs w:val="32"/>
        </w:rPr>
        <w:t>.</w:t>
      </w:r>
    </w:p>
    <w:p w14:paraId="5E52A6D3" w14:textId="77777777" w:rsidR="00506BF7" w:rsidRDefault="00233503">
      <w:pPr>
        <w:pStyle w:val="24"/>
        <w:numPr>
          <w:ilvl w:val="255"/>
          <w:numId w:val="0"/>
        </w:numPr>
      </w:pPr>
      <w:r>
        <w:rPr>
          <w:rFonts w:hint="eastAsia"/>
        </w:rPr>
        <w:t>详见第一章采购公告</w:t>
      </w:r>
      <w:r>
        <w:rPr>
          <w:rFonts w:hint="eastAsia"/>
        </w:rPr>
        <w:t>3.</w:t>
      </w:r>
      <w:r>
        <w:rPr>
          <w:rFonts w:hint="eastAsia"/>
        </w:rPr>
        <w:t>供应商资格要求</w:t>
      </w:r>
    </w:p>
    <w:p w14:paraId="23D6D40E" w14:textId="77777777" w:rsidR="00506BF7" w:rsidRDefault="00233503">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 xml:space="preserve">2.  </w:t>
      </w:r>
      <w:r>
        <w:rPr>
          <w:rFonts w:asciiTheme="minorEastAsia" w:hAnsiTheme="minorEastAsia" w:hint="eastAsia"/>
          <w:b/>
          <w:sz w:val="32"/>
          <w:szCs w:val="32"/>
        </w:rPr>
        <w:t>本次交易一般规则</w:t>
      </w:r>
      <w:r>
        <w:rPr>
          <w:rFonts w:asciiTheme="minorEastAsia" w:hAnsiTheme="minorEastAsia" w:hint="eastAsia"/>
          <w:b/>
          <w:sz w:val="32"/>
          <w:szCs w:val="32"/>
        </w:rPr>
        <w:t>.</w:t>
      </w:r>
      <w:r>
        <w:rPr>
          <w:rFonts w:ascii="仿宋_GB2312" w:eastAsia="仿宋_GB2312"/>
          <w:sz w:val="28"/>
          <w:szCs w:val="28"/>
        </w:rPr>
        <w:t>表</w:t>
      </w:r>
      <w:r>
        <w:rPr>
          <w:rFonts w:ascii="仿宋_GB2312" w:eastAsia="仿宋_GB2312" w:hint="eastAsia"/>
          <w:sz w:val="28"/>
          <w:szCs w:val="28"/>
        </w:rPr>
        <w:t>1.1</w:t>
      </w:r>
    </w:p>
    <w:tbl>
      <w:tblPr>
        <w:tblStyle w:val="af1"/>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506BF7" w14:paraId="5CE78DB8" w14:textId="77777777">
        <w:trPr>
          <w:trHeight w:val="1017"/>
          <w:tblHeader/>
        </w:trPr>
        <w:tc>
          <w:tcPr>
            <w:tcW w:w="925" w:type="dxa"/>
            <w:tcBorders>
              <w:left w:val="nil"/>
            </w:tcBorders>
            <w:vAlign w:val="center"/>
          </w:tcPr>
          <w:p w14:paraId="0391EA0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14:paraId="0FCC4A04"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14:paraId="2B4040C3"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14:paraId="5B01535A"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规则</w:t>
            </w:r>
          </w:p>
        </w:tc>
      </w:tr>
      <w:tr w:rsidR="00506BF7" w14:paraId="31D43BBA" w14:textId="77777777">
        <w:trPr>
          <w:trHeight w:val="1684"/>
        </w:trPr>
        <w:tc>
          <w:tcPr>
            <w:tcW w:w="925" w:type="dxa"/>
            <w:vMerge w:val="restart"/>
            <w:tcBorders>
              <w:left w:val="nil"/>
            </w:tcBorders>
            <w:vAlign w:val="center"/>
          </w:tcPr>
          <w:p w14:paraId="3A34A682"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准备</w:t>
            </w:r>
          </w:p>
          <w:p w14:paraId="10E49AD4"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及其</w:t>
            </w:r>
          </w:p>
          <w:p w14:paraId="2D146313" w14:textId="77777777" w:rsidR="00506BF7" w:rsidRDefault="00233503">
            <w:pPr>
              <w:jc w:val="center"/>
              <w:rPr>
                <w:rFonts w:ascii="仿宋_GB2312" w:eastAsia="仿宋_GB2312"/>
                <w:sz w:val="24"/>
                <w:szCs w:val="24"/>
              </w:rPr>
            </w:pPr>
            <w:r>
              <w:rPr>
                <w:rFonts w:ascii="仿宋_GB2312" w:eastAsia="仿宋_GB2312"/>
                <w:sz w:val="24"/>
                <w:szCs w:val="24"/>
              </w:rPr>
              <w:t>响应</w:t>
            </w:r>
          </w:p>
        </w:tc>
        <w:tc>
          <w:tcPr>
            <w:tcW w:w="936" w:type="dxa"/>
            <w:vAlign w:val="center"/>
          </w:tcPr>
          <w:p w14:paraId="0229A241"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14:paraId="12423CA2"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14:paraId="121CBBFE" w14:textId="77777777" w:rsidR="00506BF7" w:rsidRDefault="00233503">
            <w:pPr>
              <w:adjustRightInd w:val="0"/>
              <w:snapToGrid w:val="0"/>
              <w:jc w:val="left"/>
              <w:rPr>
                <w:rFonts w:ascii="仿宋_GB2312" w:eastAsia="仿宋_GB2312"/>
                <w:sz w:val="24"/>
                <w:szCs w:val="24"/>
              </w:rPr>
            </w:pPr>
            <w:r>
              <w:rPr>
                <w:rFonts w:ascii="仿宋_GB2312" w:eastAsia="仿宋_GB2312" w:hAnsiTheme="minorEastAsia" w:hint="eastAsia"/>
                <w:sz w:val="24"/>
                <w:szCs w:val="24"/>
              </w:rPr>
              <w:t>（</w:t>
            </w:r>
            <w:r>
              <w:rPr>
                <w:rFonts w:ascii="仿宋_GB2312" w:eastAsia="仿宋_GB2312" w:hAnsiTheme="minorEastAsia" w:hint="eastAsia"/>
                <w:sz w:val="24"/>
                <w:szCs w:val="24"/>
              </w:rPr>
              <w:t>1</w:t>
            </w:r>
            <w:r>
              <w:rPr>
                <w:rFonts w:ascii="仿宋_GB2312" w:eastAsia="仿宋_GB2312" w:hAnsiTheme="minorEastAsia" w:hint="eastAsia"/>
                <w:sz w:val="24"/>
                <w:szCs w:val="24"/>
              </w:rPr>
              <w:t>）采购公告</w:t>
            </w:r>
          </w:p>
          <w:p w14:paraId="7364BF09"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2</w:t>
            </w:r>
            <w:r>
              <w:rPr>
                <w:rFonts w:ascii="仿宋_GB2312" w:eastAsia="仿宋_GB2312" w:hint="eastAsia"/>
                <w:sz w:val="24"/>
                <w:szCs w:val="24"/>
              </w:rPr>
              <w:t>）供应商须知</w:t>
            </w:r>
          </w:p>
          <w:p w14:paraId="7B01AC36"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3</w:t>
            </w:r>
            <w:r>
              <w:rPr>
                <w:rFonts w:ascii="仿宋_GB2312" w:eastAsia="仿宋_GB2312" w:hint="eastAsia"/>
                <w:sz w:val="24"/>
                <w:szCs w:val="24"/>
              </w:rPr>
              <w:t>）采购方式</w:t>
            </w:r>
          </w:p>
          <w:p w14:paraId="0A387BD9"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14:paraId="33F3DA6C"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5</w:t>
            </w:r>
            <w:r>
              <w:rPr>
                <w:rFonts w:ascii="仿宋_GB2312" w:eastAsia="仿宋_GB2312" w:hint="eastAsia"/>
                <w:sz w:val="24"/>
                <w:szCs w:val="24"/>
              </w:rPr>
              <w:t>）采购需求</w:t>
            </w:r>
          </w:p>
          <w:p w14:paraId="2D0F299E"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6</w:t>
            </w:r>
            <w:r>
              <w:rPr>
                <w:rFonts w:ascii="仿宋_GB2312" w:eastAsia="仿宋_GB2312" w:hint="eastAsia"/>
                <w:sz w:val="24"/>
                <w:szCs w:val="24"/>
              </w:rPr>
              <w:t>）合同草案</w:t>
            </w:r>
          </w:p>
          <w:p w14:paraId="39BC57B5"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7</w:t>
            </w:r>
            <w:r>
              <w:rPr>
                <w:rFonts w:ascii="仿宋_GB2312" w:eastAsia="仿宋_GB2312" w:hint="eastAsia"/>
                <w:sz w:val="24"/>
                <w:szCs w:val="24"/>
              </w:rPr>
              <w:t>）响应文件</w:t>
            </w:r>
          </w:p>
          <w:p w14:paraId="097D9545"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hint="eastAsia"/>
                <w:sz w:val="24"/>
                <w:szCs w:val="24"/>
              </w:rPr>
              <w:t>8</w:t>
            </w:r>
            <w:r>
              <w:rPr>
                <w:rFonts w:ascii="仿宋_GB2312" w:eastAsia="仿宋_GB2312" w:hint="eastAsia"/>
                <w:sz w:val="24"/>
                <w:szCs w:val="24"/>
              </w:rPr>
              <w:t>）在采购过程中由采购单位发出的修正和补充文件等（如有）</w:t>
            </w:r>
          </w:p>
        </w:tc>
      </w:tr>
      <w:tr w:rsidR="00506BF7" w14:paraId="29A55A30" w14:textId="77777777">
        <w:trPr>
          <w:trHeight w:val="1292"/>
        </w:trPr>
        <w:tc>
          <w:tcPr>
            <w:tcW w:w="925" w:type="dxa"/>
            <w:vMerge/>
            <w:tcBorders>
              <w:left w:val="nil"/>
            </w:tcBorders>
            <w:vAlign w:val="center"/>
          </w:tcPr>
          <w:p w14:paraId="3604293C" w14:textId="77777777" w:rsidR="00506BF7" w:rsidRDefault="00506BF7">
            <w:pPr>
              <w:jc w:val="center"/>
              <w:rPr>
                <w:rFonts w:ascii="仿宋_GB2312" w:eastAsia="仿宋_GB2312"/>
                <w:sz w:val="24"/>
                <w:szCs w:val="24"/>
              </w:rPr>
            </w:pPr>
          </w:p>
        </w:tc>
        <w:tc>
          <w:tcPr>
            <w:tcW w:w="936" w:type="dxa"/>
            <w:vAlign w:val="center"/>
          </w:tcPr>
          <w:p w14:paraId="58AEB465"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14:paraId="414B591D"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14:paraId="02A67FE3" w14:textId="77777777" w:rsidR="00506BF7" w:rsidRDefault="00233503">
            <w:pPr>
              <w:adjustRightInd w:val="0"/>
              <w:snapToGrid w:val="0"/>
              <w:rPr>
                <w:rFonts w:ascii="仿宋_GB2312" w:eastAsia="仿宋_GB2312"/>
                <w:sz w:val="24"/>
                <w:szCs w:val="24"/>
              </w:rPr>
            </w:pPr>
            <w:r>
              <w:rPr>
                <w:rFonts w:ascii="仿宋_GB2312" w:eastAsia="仿宋_GB2312" w:hint="eastAsia"/>
                <w:sz w:val="24"/>
                <w:szCs w:val="24"/>
              </w:rPr>
              <w:t>1.2.1</w:t>
            </w:r>
            <w:r>
              <w:rPr>
                <w:rFonts w:ascii="仿宋_GB2312" w:eastAsia="仿宋_GB2312" w:hint="eastAsia"/>
                <w:sz w:val="24"/>
                <w:szCs w:val="24"/>
              </w:rPr>
              <w:t>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14:paraId="4884CC7B"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w:t>
            </w:r>
            <w:r>
              <w:rPr>
                <w:rFonts w:ascii="仿宋_GB2312" w:eastAsia="仿宋_GB2312" w:hAnsiTheme="minorEastAsia" w:hint="eastAsia"/>
                <w:sz w:val="24"/>
                <w:szCs w:val="24"/>
              </w:rPr>
              <w:t>采购人可根据供应商的要求或主动对采购文件进行澄清和修改。澄清或修改的内容以补充文件形式发布，采购人可视具体情况在补充文件中通知供应商推迟递交响应文件的截止时间。</w:t>
            </w:r>
          </w:p>
        </w:tc>
      </w:tr>
      <w:tr w:rsidR="00506BF7" w14:paraId="19B7605F" w14:textId="77777777">
        <w:trPr>
          <w:trHeight w:val="90"/>
        </w:trPr>
        <w:tc>
          <w:tcPr>
            <w:tcW w:w="925" w:type="dxa"/>
            <w:vMerge/>
            <w:tcBorders>
              <w:left w:val="nil"/>
            </w:tcBorders>
            <w:vAlign w:val="center"/>
          </w:tcPr>
          <w:p w14:paraId="4781A334" w14:textId="77777777" w:rsidR="00506BF7" w:rsidRDefault="00506BF7">
            <w:pPr>
              <w:jc w:val="center"/>
              <w:rPr>
                <w:rFonts w:ascii="仿宋_GB2312" w:eastAsia="仿宋_GB2312"/>
                <w:sz w:val="24"/>
                <w:szCs w:val="24"/>
              </w:rPr>
            </w:pPr>
          </w:p>
        </w:tc>
        <w:tc>
          <w:tcPr>
            <w:tcW w:w="936" w:type="dxa"/>
            <w:vAlign w:val="center"/>
          </w:tcPr>
          <w:p w14:paraId="535ECB78"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2.3</w:t>
            </w:r>
          </w:p>
          <w:p w14:paraId="76B0A2AB" w14:textId="77777777" w:rsidR="00506BF7" w:rsidRDefault="00506BF7">
            <w:pPr>
              <w:adjustRightInd w:val="0"/>
              <w:snapToGrid w:val="0"/>
              <w:jc w:val="center"/>
              <w:rPr>
                <w:sz w:val="24"/>
                <w:szCs w:val="24"/>
              </w:rPr>
            </w:pPr>
          </w:p>
        </w:tc>
        <w:tc>
          <w:tcPr>
            <w:tcW w:w="1263" w:type="dxa"/>
            <w:vAlign w:val="center"/>
          </w:tcPr>
          <w:p w14:paraId="715D5F6C" w14:textId="77777777" w:rsidR="00506BF7" w:rsidRDefault="0023350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14:paraId="2622A241"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w:t>
            </w:r>
            <w:r>
              <w:rPr>
                <w:rFonts w:ascii="仿宋_GB2312" w:eastAsia="仿宋_GB2312" w:hAnsiTheme="minorEastAsia" w:hint="eastAsia"/>
                <w:sz w:val="24"/>
                <w:szCs w:val="24"/>
              </w:rPr>
              <w:t>5.</w:t>
            </w:r>
            <w:r>
              <w:rPr>
                <w:rFonts w:ascii="仿宋_GB2312" w:eastAsia="仿宋_GB2312" w:hAnsiTheme="minorEastAsia" w:hint="eastAsia"/>
                <w:sz w:val="24"/>
                <w:szCs w:val="24"/>
              </w:rPr>
              <w:t>踏勘现场</w:t>
            </w:r>
          </w:p>
        </w:tc>
      </w:tr>
      <w:tr w:rsidR="00506BF7" w14:paraId="794596B9" w14:textId="77777777">
        <w:trPr>
          <w:trHeight w:val="312"/>
        </w:trPr>
        <w:tc>
          <w:tcPr>
            <w:tcW w:w="925" w:type="dxa"/>
            <w:vMerge/>
            <w:tcBorders>
              <w:left w:val="nil"/>
            </w:tcBorders>
            <w:vAlign w:val="center"/>
          </w:tcPr>
          <w:p w14:paraId="2AF8DE4D" w14:textId="77777777" w:rsidR="00506BF7" w:rsidRDefault="00506BF7">
            <w:pPr>
              <w:jc w:val="center"/>
              <w:rPr>
                <w:rFonts w:ascii="Calibri" w:eastAsia="宋体" w:hAnsi="Calibri" w:cs="Times New Roman"/>
                <w:b/>
                <w:bCs/>
                <w:sz w:val="24"/>
                <w:szCs w:val="24"/>
              </w:rPr>
            </w:pPr>
          </w:p>
        </w:tc>
        <w:tc>
          <w:tcPr>
            <w:tcW w:w="936" w:type="dxa"/>
            <w:vAlign w:val="center"/>
          </w:tcPr>
          <w:p w14:paraId="2874F5E2"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14:paraId="2A09A4A3"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14:paraId="4EFDCA45" w14:textId="77777777" w:rsidR="00506BF7" w:rsidRDefault="0023350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506BF7" w14:paraId="5A49641B" w14:textId="77777777">
        <w:trPr>
          <w:trHeight w:val="600"/>
        </w:trPr>
        <w:tc>
          <w:tcPr>
            <w:tcW w:w="925" w:type="dxa"/>
            <w:vMerge/>
            <w:tcBorders>
              <w:left w:val="nil"/>
            </w:tcBorders>
            <w:vAlign w:val="center"/>
          </w:tcPr>
          <w:p w14:paraId="7DB4395B" w14:textId="77777777" w:rsidR="00506BF7" w:rsidRDefault="00506BF7">
            <w:pPr>
              <w:jc w:val="center"/>
              <w:rPr>
                <w:sz w:val="24"/>
                <w:szCs w:val="24"/>
              </w:rPr>
            </w:pPr>
          </w:p>
        </w:tc>
        <w:tc>
          <w:tcPr>
            <w:tcW w:w="936" w:type="dxa"/>
            <w:vAlign w:val="center"/>
          </w:tcPr>
          <w:p w14:paraId="06094588"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14:paraId="2CBD346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14:paraId="7190C7AE" w14:textId="77777777" w:rsidR="00506BF7" w:rsidRDefault="0023350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p>
        </w:tc>
      </w:tr>
      <w:tr w:rsidR="00506BF7" w14:paraId="58D3B88F" w14:textId="77777777">
        <w:trPr>
          <w:trHeight w:val="593"/>
        </w:trPr>
        <w:tc>
          <w:tcPr>
            <w:tcW w:w="925" w:type="dxa"/>
            <w:vMerge w:val="restart"/>
            <w:tcBorders>
              <w:left w:val="nil"/>
            </w:tcBorders>
            <w:vAlign w:val="center"/>
          </w:tcPr>
          <w:p w14:paraId="4C92506D"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准备</w:t>
            </w:r>
          </w:p>
          <w:p w14:paraId="24243FAA"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及其</w:t>
            </w:r>
          </w:p>
          <w:p w14:paraId="1DAB1CF9" w14:textId="77777777" w:rsidR="00506BF7" w:rsidRDefault="00233503">
            <w:pPr>
              <w:jc w:val="center"/>
              <w:rPr>
                <w:sz w:val="24"/>
                <w:szCs w:val="24"/>
              </w:rPr>
            </w:pPr>
            <w:r>
              <w:rPr>
                <w:rFonts w:ascii="仿宋_GB2312" w:eastAsia="仿宋_GB2312"/>
                <w:sz w:val="24"/>
                <w:szCs w:val="24"/>
              </w:rPr>
              <w:t>响应</w:t>
            </w:r>
          </w:p>
        </w:tc>
        <w:tc>
          <w:tcPr>
            <w:tcW w:w="936" w:type="dxa"/>
            <w:vAlign w:val="center"/>
          </w:tcPr>
          <w:p w14:paraId="4883497C"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14:paraId="6FA6E965"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14:paraId="7154AF3D" w14:textId="77777777" w:rsidR="00506BF7" w:rsidRDefault="00233503">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r>
              <w:rPr>
                <w:rFonts w:ascii="仿宋_GB2312" w:eastAsia="仿宋_GB2312" w:hAnsiTheme="minorEastAsia" w:hint="eastAsia"/>
                <w:sz w:val="24"/>
                <w:szCs w:val="24"/>
                <w:rPrChange w:id="601" w:author="林煜韩" w:date="2022-08-01T11:24:00Z">
                  <w:rPr>
                    <w:rFonts w:ascii="仿宋_GB2312" w:eastAsia="仿宋_GB2312" w:hAnsiTheme="minorEastAsia" w:hint="eastAsia"/>
                    <w:sz w:val="24"/>
                    <w:szCs w:val="24"/>
                    <w:highlight w:val="cyan"/>
                  </w:rPr>
                </w:rPrChange>
              </w:rPr>
              <w:t>若报价低于本项目最高限价的</w:t>
            </w:r>
            <w:r>
              <w:rPr>
                <w:rFonts w:ascii="仿宋_GB2312" w:eastAsia="仿宋_GB2312" w:hAnsiTheme="minorEastAsia"/>
                <w:sz w:val="24"/>
                <w:szCs w:val="24"/>
                <w:rPrChange w:id="602" w:author="林煜韩" w:date="2022-08-01T11:24:00Z">
                  <w:rPr>
                    <w:rFonts w:ascii="仿宋_GB2312" w:eastAsia="仿宋_GB2312" w:hAnsiTheme="minorEastAsia"/>
                    <w:sz w:val="24"/>
                    <w:szCs w:val="24"/>
                    <w:highlight w:val="cyan"/>
                  </w:rPr>
                </w:rPrChange>
              </w:rPr>
              <w:t>60%</w:t>
            </w:r>
            <w:r>
              <w:rPr>
                <w:rFonts w:ascii="仿宋_GB2312" w:eastAsia="仿宋_GB2312" w:hAnsiTheme="minorEastAsia"/>
                <w:sz w:val="24"/>
                <w:szCs w:val="24"/>
                <w:rPrChange w:id="603" w:author="林煜韩" w:date="2022-08-01T11:24:00Z">
                  <w:rPr>
                    <w:rFonts w:ascii="仿宋_GB2312" w:eastAsia="仿宋_GB2312" w:hAnsiTheme="minorEastAsia"/>
                    <w:sz w:val="24"/>
                    <w:szCs w:val="24"/>
                    <w:highlight w:val="cyan"/>
                  </w:rPr>
                </w:rPrChange>
              </w:rPr>
              <w:t>，必须说明报价理由。</w:t>
            </w:r>
          </w:p>
        </w:tc>
      </w:tr>
      <w:tr w:rsidR="00506BF7" w14:paraId="367EC5B5" w14:textId="77777777">
        <w:trPr>
          <w:trHeight w:val="443"/>
        </w:trPr>
        <w:tc>
          <w:tcPr>
            <w:tcW w:w="925" w:type="dxa"/>
            <w:vMerge/>
            <w:tcBorders>
              <w:left w:val="nil"/>
            </w:tcBorders>
            <w:vAlign w:val="center"/>
          </w:tcPr>
          <w:p w14:paraId="4D5C3A76" w14:textId="77777777" w:rsidR="00506BF7" w:rsidRDefault="00506BF7">
            <w:pPr>
              <w:jc w:val="center"/>
              <w:rPr>
                <w:sz w:val="24"/>
                <w:szCs w:val="24"/>
              </w:rPr>
            </w:pPr>
          </w:p>
        </w:tc>
        <w:tc>
          <w:tcPr>
            <w:tcW w:w="936" w:type="dxa"/>
            <w:vAlign w:val="center"/>
          </w:tcPr>
          <w:p w14:paraId="663BAC03"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2.7</w:t>
            </w:r>
          </w:p>
          <w:p w14:paraId="1A42E58E" w14:textId="77777777" w:rsidR="00506BF7" w:rsidRDefault="00506BF7">
            <w:pPr>
              <w:adjustRightInd w:val="0"/>
              <w:snapToGrid w:val="0"/>
              <w:jc w:val="center"/>
              <w:rPr>
                <w:rFonts w:ascii="仿宋_GB2312" w:eastAsia="仿宋_GB2312"/>
                <w:sz w:val="24"/>
                <w:szCs w:val="24"/>
              </w:rPr>
            </w:pPr>
          </w:p>
        </w:tc>
        <w:tc>
          <w:tcPr>
            <w:tcW w:w="1263" w:type="dxa"/>
            <w:vAlign w:val="center"/>
          </w:tcPr>
          <w:p w14:paraId="136D32BC"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14:paraId="5F4007F9" w14:textId="77777777" w:rsidR="00506BF7" w:rsidRDefault="00233503">
            <w:pPr>
              <w:adjustRightInd w:val="0"/>
              <w:snapToGrid w:val="0"/>
              <w:ind w:firstLineChars="200" w:firstLine="480"/>
              <w:rPr>
                <w:rFonts w:ascii="仿宋_GB2312" w:eastAsia="仿宋_GB2312" w:hAnsiTheme="minorEastAsia"/>
                <w:sz w:val="24"/>
                <w:szCs w:val="24"/>
                <w:u w:val="single"/>
              </w:rPr>
            </w:pPr>
            <w:r>
              <w:rPr>
                <w:rFonts w:ascii="仿宋_GB2312" w:eastAsia="仿宋_GB2312" w:hAnsiTheme="minorEastAsia" w:hint="eastAsia"/>
                <w:sz w:val="24"/>
                <w:szCs w:val="24"/>
                <w:u w:val="single"/>
              </w:rPr>
              <w:t>90</w:t>
            </w:r>
            <w:r>
              <w:rPr>
                <w:rFonts w:ascii="仿宋_GB2312" w:eastAsia="仿宋_GB2312" w:hAnsiTheme="minorEastAsia" w:hint="eastAsia"/>
                <w:sz w:val="24"/>
                <w:szCs w:val="24"/>
                <w:u w:val="single"/>
              </w:rPr>
              <w:t>个</w:t>
            </w:r>
            <w:r>
              <w:rPr>
                <w:rFonts w:ascii="仿宋_GB2312" w:eastAsia="仿宋_GB2312" w:hAnsiTheme="minorEastAsia" w:hint="eastAsia"/>
                <w:sz w:val="24"/>
                <w:szCs w:val="24"/>
              </w:rPr>
              <w:t>日历天（从响应文件递交截止日算起）</w:t>
            </w:r>
          </w:p>
        </w:tc>
      </w:tr>
      <w:tr w:rsidR="00506BF7" w14:paraId="74B06ECC" w14:textId="77777777">
        <w:trPr>
          <w:trHeight w:val="564"/>
        </w:trPr>
        <w:tc>
          <w:tcPr>
            <w:tcW w:w="925" w:type="dxa"/>
            <w:vMerge w:val="restart"/>
            <w:tcBorders>
              <w:left w:val="nil"/>
            </w:tcBorders>
            <w:vAlign w:val="center"/>
          </w:tcPr>
          <w:p w14:paraId="387379F6"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准备</w:t>
            </w:r>
          </w:p>
          <w:p w14:paraId="411A979A"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及其</w:t>
            </w:r>
          </w:p>
          <w:p w14:paraId="3436C27E" w14:textId="77777777" w:rsidR="00506BF7" w:rsidRDefault="00233503">
            <w:pPr>
              <w:adjustRightInd w:val="0"/>
              <w:snapToGrid w:val="0"/>
              <w:jc w:val="center"/>
              <w:rPr>
                <w:sz w:val="24"/>
                <w:szCs w:val="24"/>
              </w:rPr>
            </w:pPr>
            <w:r>
              <w:rPr>
                <w:rFonts w:ascii="仿宋_GB2312" w:eastAsia="仿宋_GB2312"/>
                <w:sz w:val="24"/>
                <w:szCs w:val="24"/>
              </w:rPr>
              <w:t>响应</w:t>
            </w:r>
          </w:p>
        </w:tc>
        <w:tc>
          <w:tcPr>
            <w:tcW w:w="936" w:type="dxa"/>
            <w:vAlign w:val="center"/>
          </w:tcPr>
          <w:p w14:paraId="33D0238E"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14:paraId="52F0D8E0"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14:paraId="7CBCDE7D"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纸质文件正本</w:t>
            </w:r>
            <w:r>
              <w:rPr>
                <w:rFonts w:ascii="仿宋_GB2312" w:eastAsia="仿宋_GB2312" w:hAnsiTheme="minorEastAsia" w:hint="eastAsia"/>
                <w:sz w:val="24"/>
                <w:szCs w:val="24"/>
              </w:rPr>
              <w:t>1</w:t>
            </w:r>
            <w:r>
              <w:rPr>
                <w:rFonts w:ascii="仿宋_GB2312" w:eastAsia="仿宋_GB2312" w:hAnsiTheme="minorEastAsia" w:hint="eastAsia"/>
                <w:sz w:val="24"/>
                <w:szCs w:val="24"/>
              </w:rPr>
              <w:t>份，副本</w:t>
            </w: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506BF7" w14:paraId="203B35E9" w14:textId="77777777">
        <w:trPr>
          <w:trHeight w:val="1292"/>
        </w:trPr>
        <w:tc>
          <w:tcPr>
            <w:tcW w:w="925" w:type="dxa"/>
            <w:vMerge/>
            <w:tcBorders>
              <w:left w:val="nil"/>
            </w:tcBorders>
            <w:vAlign w:val="center"/>
          </w:tcPr>
          <w:p w14:paraId="2F977F06"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61F0C6D8"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14:paraId="6D09391D"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14:paraId="15E0F5EA" w14:textId="77777777" w:rsidR="00506BF7" w:rsidRDefault="0023350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14:paraId="7246C688" w14:textId="77777777" w:rsidR="00506BF7" w:rsidRDefault="0023350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506BF7" w14:paraId="79BF9384" w14:textId="77777777">
        <w:trPr>
          <w:trHeight w:val="670"/>
        </w:trPr>
        <w:tc>
          <w:tcPr>
            <w:tcW w:w="925" w:type="dxa"/>
            <w:vMerge/>
            <w:tcBorders>
              <w:left w:val="nil"/>
            </w:tcBorders>
            <w:vAlign w:val="center"/>
          </w:tcPr>
          <w:p w14:paraId="1A8FF1B5"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1F3859DD"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14:paraId="4FDC3419"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14:paraId="4DC7817E" w14:textId="77777777" w:rsidR="00506BF7" w:rsidRDefault="00233503">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w:t>
            </w:r>
          </w:p>
        </w:tc>
      </w:tr>
      <w:tr w:rsidR="00506BF7" w14:paraId="0AE2BC55" w14:textId="77777777">
        <w:trPr>
          <w:trHeight w:val="1033"/>
        </w:trPr>
        <w:tc>
          <w:tcPr>
            <w:tcW w:w="925" w:type="dxa"/>
            <w:vMerge w:val="restart"/>
            <w:tcBorders>
              <w:left w:val="nil"/>
            </w:tcBorders>
            <w:vAlign w:val="center"/>
          </w:tcPr>
          <w:p w14:paraId="458B1980"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14:paraId="045E28B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14:paraId="2B4D509F"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14:paraId="501AB090"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14:paraId="2AF4651F" w14:textId="77777777" w:rsidR="00506BF7" w:rsidRDefault="0023350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会议时间：同响应截止时间</w:t>
            </w:r>
          </w:p>
          <w:p w14:paraId="7CD823CF" w14:textId="77777777" w:rsidR="00506BF7" w:rsidRDefault="0023350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会议地点：采购公告中指定地点</w:t>
            </w:r>
          </w:p>
        </w:tc>
      </w:tr>
      <w:tr w:rsidR="00506BF7" w14:paraId="6D80500F" w14:textId="77777777">
        <w:trPr>
          <w:trHeight w:val="1026"/>
        </w:trPr>
        <w:tc>
          <w:tcPr>
            <w:tcW w:w="925" w:type="dxa"/>
            <w:vMerge/>
            <w:tcBorders>
              <w:left w:val="nil"/>
            </w:tcBorders>
            <w:vAlign w:val="center"/>
          </w:tcPr>
          <w:p w14:paraId="375FAD5F"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6C8ADA98"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14:paraId="25F0E531"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14:paraId="259558E7" w14:textId="77777777" w:rsidR="00506BF7" w:rsidRDefault="00233503">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506BF7" w14:paraId="17CC1047" w14:textId="77777777">
        <w:trPr>
          <w:trHeight w:val="543"/>
        </w:trPr>
        <w:tc>
          <w:tcPr>
            <w:tcW w:w="925" w:type="dxa"/>
            <w:vMerge/>
            <w:tcBorders>
              <w:left w:val="nil"/>
            </w:tcBorders>
            <w:vAlign w:val="center"/>
          </w:tcPr>
          <w:p w14:paraId="6E8C4DDA"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17938E85"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14:paraId="12CF5491"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14:paraId="36EC06C2"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Pr>
                <w:rFonts w:ascii="仿宋_GB2312" w:eastAsia="仿宋_GB2312" w:hAnsiTheme="minorEastAsia" w:hint="eastAsia"/>
                <w:sz w:val="24"/>
                <w:szCs w:val="24"/>
                <w:u w:val="single"/>
              </w:rPr>
              <w:t>3</w:t>
            </w:r>
            <w:r>
              <w:rPr>
                <w:rFonts w:ascii="仿宋_GB2312" w:eastAsia="仿宋_GB2312" w:hAnsiTheme="minorEastAsia" w:hint="eastAsia"/>
                <w:sz w:val="24"/>
                <w:szCs w:val="24"/>
              </w:rPr>
              <w:t>人。</w:t>
            </w:r>
          </w:p>
        </w:tc>
      </w:tr>
      <w:tr w:rsidR="00506BF7" w14:paraId="572AC887" w14:textId="77777777">
        <w:trPr>
          <w:trHeight w:val="645"/>
        </w:trPr>
        <w:tc>
          <w:tcPr>
            <w:tcW w:w="925" w:type="dxa"/>
            <w:vMerge/>
            <w:tcBorders>
              <w:left w:val="nil"/>
            </w:tcBorders>
            <w:vAlign w:val="center"/>
          </w:tcPr>
          <w:p w14:paraId="0A99386E"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33169620"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14:paraId="048A0C04" w14:textId="77777777" w:rsidR="00506BF7" w:rsidRDefault="00233503">
            <w:pPr>
              <w:adjustRightInd w:val="0"/>
              <w:snapToGrid w:val="0"/>
              <w:jc w:val="center"/>
              <w:rPr>
                <w:rFonts w:ascii="仿宋_GB2312" w:eastAsia="仿宋_GB2312"/>
                <w:sz w:val="24"/>
                <w:szCs w:val="24"/>
                <w:highlight w:val="cyan"/>
              </w:rPr>
            </w:pPr>
            <w:r>
              <w:rPr>
                <w:rFonts w:ascii="仿宋_GB2312" w:eastAsia="仿宋_GB2312" w:hint="eastAsia"/>
                <w:sz w:val="24"/>
                <w:szCs w:val="24"/>
              </w:rPr>
              <w:t>评审办法</w:t>
            </w:r>
          </w:p>
        </w:tc>
        <w:tc>
          <w:tcPr>
            <w:tcW w:w="5979" w:type="dxa"/>
            <w:tcBorders>
              <w:right w:val="nil"/>
            </w:tcBorders>
            <w:vAlign w:val="center"/>
          </w:tcPr>
          <w:p w14:paraId="3EFBA662" w14:textId="77777777" w:rsidR="00506BF7" w:rsidRDefault="00233503">
            <w:pPr>
              <w:adjustRightInd w:val="0"/>
              <w:snapToGrid w:val="0"/>
              <w:rPr>
                <w:rFonts w:ascii="仿宋_GB2312" w:eastAsia="仿宋_GB2312" w:hAnsiTheme="minorEastAsia"/>
                <w:sz w:val="24"/>
                <w:szCs w:val="24"/>
                <w:highlight w:val="cyan"/>
              </w:rPr>
            </w:pPr>
            <w:r>
              <w:rPr>
                <w:rFonts w:ascii="仿宋_GB2312" w:eastAsia="仿宋_GB2312" w:hAnsiTheme="minorEastAsia" w:hint="eastAsia"/>
                <w:sz w:val="24"/>
                <w:szCs w:val="24"/>
              </w:rPr>
              <w:t>见第四章评审办法有关条款</w:t>
            </w:r>
          </w:p>
        </w:tc>
      </w:tr>
      <w:tr w:rsidR="00506BF7" w14:paraId="5E8C623C" w14:textId="77777777">
        <w:trPr>
          <w:trHeight w:val="703"/>
        </w:trPr>
        <w:tc>
          <w:tcPr>
            <w:tcW w:w="925" w:type="dxa"/>
            <w:vMerge/>
            <w:tcBorders>
              <w:left w:val="nil"/>
            </w:tcBorders>
            <w:vAlign w:val="center"/>
          </w:tcPr>
          <w:p w14:paraId="1F5BD576"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2118D15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14:paraId="50246075"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14:paraId="1E953E86"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506BF7" w14:paraId="00E3BAF7" w14:textId="77777777">
        <w:trPr>
          <w:trHeight w:val="739"/>
        </w:trPr>
        <w:tc>
          <w:tcPr>
            <w:tcW w:w="925" w:type="dxa"/>
            <w:vMerge w:val="restart"/>
            <w:tcBorders>
              <w:left w:val="nil"/>
            </w:tcBorders>
            <w:vAlign w:val="center"/>
          </w:tcPr>
          <w:p w14:paraId="4AA1838B"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14:paraId="31404CF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14:paraId="0AD5F8BA"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14:paraId="4DB3AC3F"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506BF7" w14:paraId="43F5C829" w14:textId="77777777">
        <w:trPr>
          <w:trHeight w:val="809"/>
        </w:trPr>
        <w:tc>
          <w:tcPr>
            <w:tcW w:w="925" w:type="dxa"/>
            <w:vMerge/>
            <w:tcBorders>
              <w:left w:val="nil"/>
            </w:tcBorders>
            <w:vAlign w:val="center"/>
          </w:tcPr>
          <w:p w14:paraId="3B88538C"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77F9F614"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14:paraId="4B6248DD"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14:paraId="149219D5"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506BF7" w14:paraId="36031E66" w14:textId="77777777">
        <w:trPr>
          <w:trHeight w:val="771"/>
        </w:trPr>
        <w:tc>
          <w:tcPr>
            <w:tcW w:w="925" w:type="dxa"/>
            <w:vMerge/>
            <w:tcBorders>
              <w:left w:val="nil"/>
            </w:tcBorders>
            <w:vAlign w:val="center"/>
          </w:tcPr>
          <w:p w14:paraId="470CA72F" w14:textId="77777777" w:rsidR="00506BF7" w:rsidRDefault="00506BF7">
            <w:pPr>
              <w:adjustRightInd w:val="0"/>
              <w:snapToGrid w:val="0"/>
              <w:jc w:val="center"/>
              <w:rPr>
                <w:rFonts w:ascii="仿宋_GB2312" w:eastAsia="仿宋_GB2312"/>
                <w:sz w:val="24"/>
                <w:szCs w:val="24"/>
              </w:rPr>
            </w:pPr>
          </w:p>
        </w:tc>
        <w:tc>
          <w:tcPr>
            <w:tcW w:w="936" w:type="dxa"/>
            <w:vAlign w:val="center"/>
          </w:tcPr>
          <w:p w14:paraId="4B768B31"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14:paraId="1DC6BDD4"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14:paraId="6C6D3E7C" w14:textId="77777777" w:rsidR="00506BF7" w:rsidRDefault="00233503">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506BF7" w14:paraId="532700B1" w14:textId="77777777">
        <w:trPr>
          <w:trHeight w:val="911"/>
        </w:trPr>
        <w:tc>
          <w:tcPr>
            <w:tcW w:w="925" w:type="dxa"/>
            <w:tcBorders>
              <w:left w:val="nil"/>
            </w:tcBorders>
            <w:vAlign w:val="center"/>
          </w:tcPr>
          <w:p w14:paraId="30B1F291"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lastRenderedPageBreak/>
              <w:t>其他</w:t>
            </w:r>
          </w:p>
        </w:tc>
        <w:tc>
          <w:tcPr>
            <w:tcW w:w="936" w:type="dxa"/>
            <w:vAlign w:val="center"/>
          </w:tcPr>
          <w:p w14:paraId="35B37167"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14:paraId="40125642"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14:paraId="1A83F3A7" w14:textId="77777777" w:rsidR="00506BF7" w:rsidRDefault="00506BF7">
            <w:pPr>
              <w:adjustRightInd w:val="0"/>
              <w:snapToGrid w:val="0"/>
              <w:rPr>
                <w:rFonts w:ascii="仿宋_GB2312" w:eastAsia="仿宋_GB2312" w:hAnsiTheme="minorEastAsia"/>
                <w:sz w:val="24"/>
                <w:szCs w:val="24"/>
              </w:rPr>
            </w:pPr>
          </w:p>
        </w:tc>
      </w:tr>
    </w:tbl>
    <w:p w14:paraId="1A527AE4" w14:textId="77777777" w:rsidR="00506BF7" w:rsidRDefault="00233503" w:rsidP="00506BF7">
      <w:pPr>
        <w:adjustRightInd w:val="0"/>
        <w:snapToGrid w:val="0"/>
        <w:spacing w:beforeLines="50" w:before="156" w:afterLines="50" w:after="156" w:line="560" w:lineRule="exact"/>
        <w:jc w:val="left"/>
        <w:rPr>
          <w:del w:id="604" w:author="林煜韩" w:date="2022-08-01T11:25:00Z"/>
          <w:rFonts w:asciiTheme="minorEastAsia" w:hAnsiTheme="minorEastAsia"/>
          <w:b/>
          <w:sz w:val="32"/>
          <w:szCs w:val="32"/>
        </w:rPr>
        <w:pPrChange w:id="605" w:author="林煜韩" w:date="2022-08-01T11:25:00Z">
          <w:pPr>
            <w:adjustRightInd w:val="0"/>
            <w:snapToGrid w:val="0"/>
            <w:spacing w:beforeLines="50" w:before="156" w:afterLines="50" w:after="156" w:line="560" w:lineRule="exact"/>
            <w:ind w:left="643" w:hangingChars="200" w:hanging="643"/>
            <w:jc w:val="left"/>
          </w:pPr>
        </w:pPrChange>
      </w:pPr>
      <w:del w:id="606" w:author="林煜韩" w:date="2022-08-01T11:25:00Z">
        <w:r>
          <w:rPr>
            <w:rFonts w:asciiTheme="minorEastAsia" w:hAnsiTheme="minorEastAsia" w:hint="eastAsia"/>
            <w:b/>
            <w:sz w:val="32"/>
            <w:szCs w:val="32"/>
          </w:rPr>
          <w:delText>2.</w:delText>
        </w:r>
        <w:r>
          <w:rPr>
            <w:rFonts w:asciiTheme="minorEastAsia" w:hAnsiTheme="minorEastAsia" w:hint="eastAsia"/>
            <w:b/>
            <w:sz w:val="32"/>
            <w:szCs w:val="32"/>
          </w:rPr>
          <w:delText>本次交易的特别规定</w:delText>
        </w:r>
      </w:del>
    </w:p>
    <w:p w14:paraId="69414894" w14:textId="77777777" w:rsidR="00506BF7" w:rsidRDefault="00233503" w:rsidP="00506BF7">
      <w:pPr>
        <w:adjustRightInd w:val="0"/>
        <w:snapToGrid w:val="0"/>
        <w:spacing w:beforeLines="50" w:before="156" w:afterLines="50" w:after="156" w:line="560" w:lineRule="exact"/>
        <w:jc w:val="left"/>
        <w:rPr>
          <w:del w:id="607" w:author="林煜韩" w:date="2022-08-01T11:25:00Z"/>
          <w:rFonts w:ascii="仿宋_GB2312" w:eastAsia="仿宋_GB2312"/>
          <w:sz w:val="28"/>
          <w:szCs w:val="28"/>
        </w:rPr>
        <w:pPrChange w:id="608" w:author="林煜韩" w:date="2022-08-01T11:25:00Z">
          <w:pPr>
            <w:adjustRightInd w:val="0"/>
            <w:snapToGrid w:val="0"/>
            <w:spacing w:line="560" w:lineRule="exact"/>
            <w:ind w:firstLine="555"/>
            <w:jc w:val="left"/>
          </w:pPr>
        </w:pPrChange>
      </w:pPr>
      <w:del w:id="609" w:author="林煜韩" w:date="2022-08-01T11:24:00Z">
        <w:r>
          <w:rPr>
            <w:rFonts w:ascii="仿宋_GB2312" w:eastAsia="仿宋_GB2312" w:hint="eastAsia"/>
            <w:sz w:val="28"/>
            <w:szCs w:val="28"/>
          </w:rPr>
          <w:delText>对于施工技术方案简单、工期较短、季节性强的中小型工程，或者标准通用设备、材料以及有关服务的采购，可以不要求供应商编制施工组织设计、安装调试方案或服务大纲等技术响应文件，可不进行技术评审。</w:delText>
        </w:r>
      </w:del>
    </w:p>
    <w:p w14:paraId="088A481C" w14:textId="77777777" w:rsidR="00506BF7" w:rsidRDefault="00233503" w:rsidP="00506BF7">
      <w:pPr>
        <w:adjustRightInd w:val="0"/>
        <w:snapToGrid w:val="0"/>
        <w:spacing w:beforeLines="50" w:before="156" w:afterLines="50" w:after="156" w:line="560" w:lineRule="exact"/>
        <w:jc w:val="left"/>
        <w:rPr>
          <w:rFonts w:asciiTheme="minorEastAsia" w:hAnsiTheme="minorEastAsia"/>
          <w:b/>
          <w:sz w:val="32"/>
          <w:szCs w:val="32"/>
        </w:rPr>
        <w:pPrChange w:id="610" w:author="林煜韩" w:date="2022-08-01T11:25:00Z">
          <w:pPr>
            <w:adjustRightInd w:val="0"/>
            <w:snapToGrid w:val="0"/>
            <w:spacing w:beforeLines="50" w:before="156" w:afterLines="50" w:after="156" w:line="560" w:lineRule="exact"/>
            <w:ind w:left="643" w:hangingChars="200" w:hanging="643"/>
            <w:jc w:val="left"/>
          </w:pPr>
        </w:pPrChange>
      </w:pPr>
      <w:r>
        <w:rPr>
          <w:rFonts w:asciiTheme="minorEastAsia" w:hAnsiTheme="minorEastAsia" w:hint="eastAsia"/>
          <w:b/>
          <w:sz w:val="32"/>
          <w:szCs w:val="32"/>
        </w:rPr>
        <w:t>3.</w:t>
      </w:r>
      <w:r>
        <w:rPr>
          <w:rFonts w:asciiTheme="minorEastAsia" w:hAnsiTheme="minorEastAsia" w:hint="eastAsia"/>
          <w:b/>
          <w:sz w:val="32"/>
          <w:szCs w:val="32"/>
        </w:rPr>
        <w:t>若出现以下情况之一的，采购人将拒绝接收响应文件</w:t>
      </w:r>
    </w:p>
    <w:p w14:paraId="3BFD14B1" w14:textId="77777777" w:rsidR="00506BF7" w:rsidRDefault="00233503">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）逾期送达的、未送达指定地点的响应文件，采购人将予以拒收。</w:t>
      </w:r>
    </w:p>
    <w:p w14:paraId="770F9ED1" w14:textId="77777777" w:rsidR="00506BF7" w:rsidRDefault="00233503">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）不按照采购文件要求密封的响应文件，采购人将予以拒收。</w:t>
      </w:r>
    </w:p>
    <w:p w14:paraId="2D4CB3EF" w14:textId="77777777" w:rsidR="00506BF7" w:rsidRDefault="00233503">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4.</w:t>
      </w:r>
      <w:r>
        <w:rPr>
          <w:rFonts w:asciiTheme="minorEastAsia" w:hAnsiTheme="minorEastAsia" w:hint="eastAsia"/>
          <w:b/>
          <w:sz w:val="32"/>
          <w:szCs w:val="32"/>
        </w:rPr>
        <w:t>发生下列情况之一者，视为无效响应行为</w:t>
      </w:r>
    </w:p>
    <w:p w14:paraId="729FA2F9"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）响应文件未按规定签字、盖章的。</w:t>
      </w:r>
    </w:p>
    <w:p w14:paraId="713C31C6"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）响应文件未按规定格式填写，或内容与采购文件严重背离的。</w:t>
      </w:r>
    </w:p>
    <w:p w14:paraId="2D4E7AEF"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3</w:t>
      </w:r>
      <w:r>
        <w:rPr>
          <w:rFonts w:ascii="仿宋_GB2312" w:eastAsia="仿宋_GB2312" w:hint="eastAsia"/>
          <w:sz w:val="28"/>
          <w:szCs w:val="28"/>
        </w:rPr>
        <w:t>）响应文件有两个以上报价的（采购文件允许提交备选方案的除外）。</w:t>
      </w:r>
    </w:p>
    <w:p w14:paraId="36CEDBFF"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4</w:t>
      </w:r>
      <w:r>
        <w:rPr>
          <w:rFonts w:ascii="仿宋_GB2312" w:eastAsia="仿宋_GB2312" w:hint="eastAsia"/>
          <w:sz w:val="28"/>
          <w:szCs w:val="28"/>
        </w:rPr>
        <w:t>）质量标准不符合采购文件要求的。</w:t>
      </w:r>
    </w:p>
    <w:p w14:paraId="38DA8FD1"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5</w:t>
      </w:r>
      <w:r>
        <w:rPr>
          <w:rFonts w:ascii="仿宋_GB2312" w:eastAsia="仿宋_GB2312" w:hint="eastAsia"/>
          <w:sz w:val="28"/>
          <w:szCs w:val="28"/>
        </w:rPr>
        <w:t>）服务期不符合采购文件要求的。</w:t>
      </w:r>
    </w:p>
    <w:p w14:paraId="33CC1806"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6</w:t>
      </w:r>
      <w:r>
        <w:rPr>
          <w:rFonts w:ascii="仿宋_GB2312" w:eastAsia="仿宋_GB2312" w:hint="eastAsia"/>
          <w:sz w:val="28"/>
          <w:szCs w:val="28"/>
        </w:rPr>
        <w:t>）报价超过最高限价的。</w:t>
      </w:r>
    </w:p>
    <w:p w14:paraId="37C26284"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7</w:t>
      </w:r>
      <w:r>
        <w:rPr>
          <w:rFonts w:ascii="仿宋_GB2312" w:eastAsia="仿宋_GB2312" w:hint="eastAsia"/>
          <w:sz w:val="28"/>
          <w:szCs w:val="28"/>
        </w:rPr>
        <w:t>）供应商不符合国家或采购文件规定的资格条件。</w:t>
      </w:r>
    </w:p>
    <w:p w14:paraId="374A2E9B"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8</w:t>
      </w:r>
      <w:r>
        <w:rPr>
          <w:rFonts w:ascii="仿宋_GB2312" w:eastAsia="仿宋_GB2312" w:hint="eastAsia"/>
          <w:sz w:val="28"/>
          <w:szCs w:val="28"/>
        </w:rPr>
        <w:t>）响应文件没有对采购文件的实质性要求和条件作出响应。</w:t>
      </w:r>
    </w:p>
    <w:p w14:paraId="33EAC32E"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9</w:t>
      </w:r>
      <w:r>
        <w:rPr>
          <w:rFonts w:ascii="仿宋_GB2312" w:eastAsia="仿宋_GB2312" w:hint="eastAsia"/>
          <w:sz w:val="28"/>
          <w:szCs w:val="28"/>
        </w:rPr>
        <w:t>）其他不符合采购文件要求的情形。</w:t>
      </w:r>
    </w:p>
    <w:p w14:paraId="504E9181" w14:textId="77777777" w:rsidR="00506BF7" w:rsidRDefault="00233503">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w:t>
      </w:r>
      <w:r>
        <w:rPr>
          <w:rFonts w:asciiTheme="minorEastAsia" w:hAnsiTheme="minorEastAsia" w:hint="eastAsia"/>
          <w:b/>
          <w:sz w:val="32"/>
          <w:szCs w:val="32"/>
        </w:rPr>
        <w:t>响应保证金</w:t>
      </w:r>
    </w:p>
    <w:p w14:paraId="7130DAE0"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14:paraId="7A49BB7B" w14:textId="77777777" w:rsidR="00506BF7" w:rsidRDefault="00233503">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6.</w:t>
      </w:r>
      <w:r>
        <w:rPr>
          <w:rFonts w:asciiTheme="minorEastAsia" w:hAnsiTheme="minorEastAsia" w:hint="eastAsia"/>
          <w:b/>
          <w:sz w:val="32"/>
          <w:szCs w:val="32"/>
        </w:rPr>
        <w:t>响应文件要求</w:t>
      </w:r>
    </w:p>
    <w:p w14:paraId="79AA647A"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6.1</w:t>
      </w:r>
      <w:r>
        <w:rPr>
          <w:rFonts w:ascii="仿宋_GB2312" w:eastAsia="仿宋_GB2312" w:hint="eastAsia"/>
          <w:sz w:val="28"/>
          <w:szCs w:val="28"/>
        </w:rPr>
        <w:t>响应文件包括下列内容</w:t>
      </w:r>
    </w:p>
    <w:p w14:paraId="18DD93D5"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响应函</w:t>
      </w:r>
    </w:p>
    <w:p w14:paraId="077D216F"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法定代表人证明或授权委托书</w:t>
      </w:r>
    </w:p>
    <w:p w14:paraId="667844A3"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资格审查资料</w:t>
      </w:r>
    </w:p>
    <w:p w14:paraId="2EEE0C97"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拟投入本项目的项目负责人情况表</w:t>
      </w:r>
    </w:p>
    <w:p w14:paraId="7D65BB7E"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p>
    <w:p w14:paraId="42D6CB48" w14:textId="77777777" w:rsidR="00506BF7" w:rsidRDefault="00233503">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其他资料</w:t>
      </w:r>
    </w:p>
    <w:p w14:paraId="45416265" w14:textId="77777777" w:rsidR="00506BF7" w:rsidRDefault="00233503">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7.</w:t>
      </w:r>
      <w:r>
        <w:rPr>
          <w:rFonts w:asciiTheme="minorEastAsia" w:hAnsiTheme="minorEastAsia" w:hint="eastAsia"/>
          <w:b/>
          <w:sz w:val="32"/>
          <w:szCs w:val="32"/>
        </w:rPr>
        <w:t>异议</w:t>
      </w:r>
    </w:p>
    <w:p w14:paraId="7868A357"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 xml:space="preserve">7.1 </w:t>
      </w:r>
      <w:r>
        <w:rPr>
          <w:rFonts w:ascii="仿宋_GB2312" w:eastAsia="仿宋_GB2312" w:hint="eastAsia"/>
          <w:sz w:val="28"/>
          <w:szCs w:val="28"/>
        </w:rPr>
        <w:t>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14:paraId="614F3AF6"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1</w:t>
      </w:r>
      <w:r>
        <w:rPr>
          <w:rFonts w:ascii="仿宋_GB2312" w:eastAsia="仿宋_GB2312" w:hint="eastAsia"/>
          <w:sz w:val="28"/>
          <w:szCs w:val="28"/>
        </w:rPr>
        <w:t>）异议人名称、地址、邮政编码、联系人及联系电话；</w:t>
      </w:r>
    </w:p>
    <w:p w14:paraId="3795E109"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t>2</w:t>
      </w:r>
      <w:r>
        <w:rPr>
          <w:rFonts w:ascii="仿宋_GB2312" w:eastAsia="仿宋_GB2312" w:hint="eastAsia"/>
          <w:sz w:val="28"/>
          <w:szCs w:val="28"/>
        </w:rPr>
        <w:t>）具体、明确的异议事项、事实依据及与异议事项相关的请求。</w:t>
      </w:r>
    </w:p>
    <w:p w14:paraId="0BE6DECE"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14:paraId="32FE31B8"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w:t>
      </w:r>
      <w:r>
        <w:rPr>
          <w:rFonts w:ascii="仿宋_GB2312" w:eastAsia="仿宋_GB2312" w:hint="eastAsia"/>
          <w:sz w:val="28"/>
          <w:szCs w:val="28"/>
        </w:rPr>
        <w:t>采购人将针对异议事项进行核查，经过核查，发现异议人对相关问题理</w:t>
      </w:r>
      <w:r>
        <w:rPr>
          <w:rFonts w:ascii="仿宋_GB2312" w:eastAsia="仿宋_GB2312" w:hint="eastAsia"/>
          <w:sz w:val="28"/>
          <w:szCs w:val="28"/>
        </w:rPr>
        <w:t>解有误的，应作出解释；发现采购活动中确实存在错误或不当行为的，应及时予以改正或补救。采购人认为异议不成立或不影响采购结果的，在做出相关回应后可以继续进行采购活动。</w:t>
      </w:r>
    </w:p>
    <w:p w14:paraId="5CC6321D" w14:textId="77777777" w:rsidR="00506BF7" w:rsidRDefault="00233503">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lastRenderedPageBreak/>
        <w:t xml:space="preserve">7.3 </w:t>
      </w:r>
      <w:r>
        <w:rPr>
          <w:rFonts w:ascii="仿宋_GB2312" w:eastAsia="仿宋_GB2312" w:hint="eastAsia"/>
          <w:sz w:val="28"/>
          <w:szCs w:val="28"/>
        </w:rPr>
        <w:t>异议人与采购人对异议事项无法达成一致的，异议人可向采购人的监管部门进行反映。</w:t>
      </w:r>
    </w:p>
    <w:p w14:paraId="3A7D6D4F" w14:textId="77777777" w:rsidR="00506BF7" w:rsidRDefault="00233503">
      <w:pPr>
        <w:adjustRightInd w:val="0"/>
        <w:snapToGrid w:val="0"/>
        <w:spacing w:beforeLines="50" w:before="156" w:afterLines="50" w:after="156"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hint="eastAsia"/>
          <w:b/>
          <w:sz w:val="32"/>
          <w:szCs w:val="32"/>
        </w:rPr>
        <w:t>本章附件</w:t>
      </w:r>
    </w:p>
    <w:p w14:paraId="78D74351" w14:textId="77777777" w:rsidR="00506BF7" w:rsidRDefault="0023350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w:t>
      </w:r>
      <w:r>
        <w:rPr>
          <w:rFonts w:ascii="仿宋_GB2312" w:eastAsia="仿宋_GB2312" w:hint="eastAsia"/>
          <w:sz w:val="28"/>
          <w:szCs w:val="28"/>
        </w:rPr>
        <w:t>：响应文件开启表</w:t>
      </w:r>
    </w:p>
    <w:p w14:paraId="753E6F89" w14:textId="77777777" w:rsidR="00506BF7" w:rsidRDefault="0023350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r>
        <w:rPr>
          <w:rFonts w:ascii="仿宋_GB2312" w:eastAsia="仿宋_GB2312" w:hint="eastAsia"/>
          <w:sz w:val="28"/>
          <w:szCs w:val="28"/>
        </w:rPr>
        <w:t>：问题澄清通知</w:t>
      </w:r>
    </w:p>
    <w:p w14:paraId="7749D75F" w14:textId="77777777" w:rsidR="00506BF7" w:rsidRDefault="0023350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3</w:t>
      </w:r>
      <w:r>
        <w:rPr>
          <w:rFonts w:ascii="仿宋_GB2312" w:eastAsia="仿宋_GB2312" w:hint="eastAsia"/>
          <w:sz w:val="28"/>
          <w:szCs w:val="28"/>
        </w:rPr>
        <w:t>：问题的澄清</w:t>
      </w:r>
    </w:p>
    <w:p w14:paraId="66D85A69" w14:textId="77777777" w:rsidR="00506BF7" w:rsidRDefault="00233503">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4</w:t>
      </w:r>
      <w:r>
        <w:rPr>
          <w:rFonts w:ascii="仿宋_GB2312" w:eastAsia="仿宋_GB2312" w:hint="eastAsia"/>
          <w:sz w:val="28"/>
          <w:szCs w:val="28"/>
        </w:rPr>
        <w:t>：成交通知书</w:t>
      </w:r>
    </w:p>
    <w:p w14:paraId="15115493" w14:textId="77777777" w:rsidR="00506BF7" w:rsidRDefault="00506BF7">
      <w:pPr>
        <w:adjustRightInd w:val="0"/>
        <w:snapToGrid w:val="0"/>
        <w:spacing w:line="600" w:lineRule="exact"/>
        <w:jc w:val="left"/>
        <w:rPr>
          <w:ins w:id="611" w:author="林煜韩" w:date="2022-08-01T11:25:00Z"/>
          <w:rFonts w:asciiTheme="majorEastAsia" w:eastAsiaTheme="majorEastAsia" w:hAnsiTheme="majorEastAsia"/>
          <w:b/>
          <w:sz w:val="28"/>
          <w:szCs w:val="28"/>
        </w:rPr>
      </w:pPr>
    </w:p>
    <w:p w14:paraId="54E64A7E" w14:textId="77777777" w:rsidR="00506BF7" w:rsidRDefault="00506BF7">
      <w:pPr>
        <w:adjustRightInd w:val="0"/>
        <w:snapToGrid w:val="0"/>
        <w:spacing w:line="600" w:lineRule="exact"/>
        <w:jc w:val="left"/>
        <w:rPr>
          <w:ins w:id="612" w:author="林煜韩" w:date="2022-08-01T11:25:00Z"/>
          <w:rFonts w:asciiTheme="majorEastAsia" w:eastAsiaTheme="majorEastAsia" w:hAnsiTheme="majorEastAsia"/>
          <w:b/>
          <w:sz w:val="28"/>
          <w:szCs w:val="28"/>
        </w:rPr>
      </w:pPr>
    </w:p>
    <w:p w14:paraId="21C49B5E" w14:textId="77777777" w:rsidR="00506BF7" w:rsidRDefault="00506BF7">
      <w:pPr>
        <w:adjustRightInd w:val="0"/>
        <w:snapToGrid w:val="0"/>
        <w:spacing w:line="600" w:lineRule="exact"/>
        <w:jc w:val="left"/>
        <w:rPr>
          <w:ins w:id="613" w:author="mi" w:date="2022-08-08T11:45:00Z"/>
          <w:rFonts w:asciiTheme="majorEastAsia" w:eastAsiaTheme="majorEastAsia" w:hAnsiTheme="majorEastAsia"/>
          <w:b/>
          <w:sz w:val="28"/>
          <w:szCs w:val="28"/>
        </w:rPr>
      </w:pPr>
    </w:p>
    <w:p w14:paraId="0E892597" w14:textId="77777777" w:rsidR="00506BF7" w:rsidRDefault="00506BF7" w:rsidP="00506BF7">
      <w:pPr>
        <w:pStyle w:val="a0"/>
        <w:ind w:firstLine="0"/>
        <w:rPr>
          <w:ins w:id="614" w:author="林煜韩" w:date="2022-08-01T11:25:00Z"/>
          <w:rFonts w:asciiTheme="majorEastAsia" w:eastAsiaTheme="majorEastAsia" w:hAnsiTheme="majorEastAsia"/>
          <w:b/>
          <w:sz w:val="28"/>
          <w:szCs w:val="28"/>
        </w:rPr>
        <w:pPrChange w:id="615" w:author="mi" w:date="2022-08-18T10:50:00Z">
          <w:pPr>
            <w:pStyle w:val="a0"/>
          </w:pPr>
        </w:pPrChange>
      </w:pPr>
    </w:p>
    <w:p w14:paraId="3E73CD6D" w14:textId="77777777" w:rsidR="00506BF7" w:rsidRDefault="0023350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t>附件</w:t>
      </w:r>
      <w:r>
        <w:rPr>
          <w:rFonts w:asciiTheme="majorEastAsia" w:eastAsiaTheme="majorEastAsia" w:hAnsiTheme="majorEastAsia" w:hint="eastAsia"/>
          <w:b/>
          <w:sz w:val="28"/>
          <w:szCs w:val="28"/>
        </w:rPr>
        <w:t>1</w:t>
      </w:r>
    </w:p>
    <w:p w14:paraId="7B9C9195" w14:textId="77777777" w:rsidR="00506BF7" w:rsidRDefault="00506BF7">
      <w:pPr>
        <w:adjustRightInd w:val="0"/>
        <w:snapToGrid w:val="0"/>
        <w:spacing w:line="600" w:lineRule="exact"/>
        <w:jc w:val="center"/>
        <w:rPr>
          <w:rFonts w:ascii="方正小标宋简体" w:eastAsia="方正小标宋简体" w:hAnsiTheme="majorEastAsia"/>
          <w:sz w:val="32"/>
          <w:szCs w:val="32"/>
        </w:rPr>
      </w:pPr>
    </w:p>
    <w:p w14:paraId="4089E9CE" w14:textId="77777777" w:rsidR="00506BF7" w:rsidRDefault="0023350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14:paraId="05DB543D" w14:textId="77777777" w:rsidR="00506BF7" w:rsidRDefault="00506BF7">
      <w:pPr>
        <w:pStyle w:val="af8"/>
      </w:pPr>
    </w:p>
    <w:p w14:paraId="4A3B57D0" w14:textId="77777777" w:rsidR="00506BF7" w:rsidRDefault="0023350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分</w:t>
      </w:r>
    </w:p>
    <w:tbl>
      <w:tblPr>
        <w:tblStyle w:val="af1"/>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506BF7" w14:paraId="3A768BD9" w14:textId="77777777">
        <w:trPr>
          <w:trHeight w:val="412"/>
        </w:trPr>
        <w:tc>
          <w:tcPr>
            <w:tcW w:w="554" w:type="dxa"/>
            <w:vMerge w:val="restart"/>
            <w:tcBorders>
              <w:top w:val="single" w:sz="4" w:space="0" w:color="auto"/>
            </w:tcBorders>
            <w:vAlign w:val="center"/>
          </w:tcPr>
          <w:p w14:paraId="61A4B47B"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14:paraId="06ACBE6F"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14:paraId="2C126372"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14:paraId="587DCBF4"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14:paraId="6D062AAD"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14:paraId="20A0234A"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备注</w:t>
            </w:r>
          </w:p>
        </w:tc>
      </w:tr>
      <w:tr w:rsidR="00506BF7" w14:paraId="34C7968F" w14:textId="77777777">
        <w:trPr>
          <w:trHeight w:val="600"/>
        </w:trPr>
        <w:tc>
          <w:tcPr>
            <w:tcW w:w="554" w:type="dxa"/>
            <w:vMerge/>
            <w:vAlign w:val="center"/>
          </w:tcPr>
          <w:p w14:paraId="70DFE5FC" w14:textId="77777777" w:rsidR="00506BF7" w:rsidRDefault="00506BF7">
            <w:pPr>
              <w:adjustRightInd w:val="0"/>
              <w:snapToGrid w:val="0"/>
              <w:spacing w:line="600" w:lineRule="exact"/>
              <w:jc w:val="center"/>
              <w:rPr>
                <w:rFonts w:ascii="仿宋_GB2312" w:eastAsia="仿宋_GB2312"/>
                <w:sz w:val="24"/>
                <w:szCs w:val="24"/>
              </w:rPr>
            </w:pPr>
          </w:p>
        </w:tc>
        <w:tc>
          <w:tcPr>
            <w:tcW w:w="2659" w:type="dxa"/>
            <w:vMerge/>
            <w:vAlign w:val="center"/>
          </w:tcPr>
          <w:p w14:paraId="5886F2CD" w14:textId="77777777" w:rsidR="00506BF7" w:rsidRDefault="00506BF7">
            <w:pPr>
              <w:adjustRightInd w:val="0"/>
              <w:snapToGrid w:val="0"/>
              <w:spacing w:line="600" w:lineRule="exact"/>
              <w:jc w:val="center"/>
              <w:rPr>
                <w:rFonts w:ascii="仿宋_GB2312" w:eastAsia="仿宋_GB2312"/>
                <w:sz w:val="24"/>
                <w:szCs w:val="24"/>
              </w:rPr>
            </w:pPr>
          </w:p>
        </w:tc>
        <w:tc>
          <w:tcPr>
            <w:tcW w:w="1173" w:type="dxa"/>
            <w:vMerge/>
            <w:vAlign w:val="center"/>
          </w:tcPr>
          <w:p w14:paraId="4C1D7EDC" w14:textId="77777777" w:rsidR="00506BF7" w:rsidRDefault="00506BF7">
            <w:pPr>
              <w:adjustRightInd w:val="0"/>
              <w:snapToGrid w:val="0"/>
              <w:spacing w:line="600" w:lineRule="exact"/>
              <w:jc w:val="center"/>
              <w:rPr>
                <w:rFonts w:ascii="仿宋_GB2312" w:eastAsia="仿宋_GB2312"/>
                <w:sz w:val="24"/>
                <w:szCs w:val="24"/>
              </w:rPr>
            </w:pPr>
          </w:p>
        </w:tc>
        <w:tc>
          <w:tcPr>
            <w:tcW w:w="1909" w:type="dxa"/>
            <w:vMerge/>
            <w:vAlign w:val="center"/>
          </w:tcPr>
          <w:p w14:paraId="22989657" w14:textId="77777777" w:rsidR="00506BF7" w:rsidRDefault="00506BF7">
            <w:pPr>
              <w:adjustRightInd w:val="0"/>
              <w:snapToGrid w:val="0"/>
              <w:spacing w:line="600" w:lineRule="exact"/>
              <w:jc w:val="center"/>
              <w:rPr>
                <w:rFonts w:ascii="仿宋_GB2312" w:eastAsia="仿宋_GB2312"/>
                <w:sz w:val="24"/>
                <w:szCs w:val="24"/>
              </w:rPr>
            </w:pPr>
          </w:p>
        </w:tc>
        <w:tc>
          <w:tcPr>
            <w:tcW w:w="1609" w:type="dxa"/>
            <w:vMerge/>
            <w:vAlign w:val="center"/>
          </w:tcPr>
          <w:p w14:paraId="52CC47F8" w14:textId="77777777" w:rsidR="00506BF7" w:rsidRDefault="00506BF7">
            <w:pPr>
              <w:adjustRightInd w:val="0"/>
              <w:snapToGrid w:val="0"/>
              <w:spacing w:line="600" w:lineRule="exact"/>
              <w:jc w:val="center"/>
              <w:rPr>
                <w:rFonts w:ascii="仿宋_GB2312" w:eastAsia="仿宋_GB2312"/>
                <w:sz w:val="24"/>
                <w:szCs w:val="24"/>
              </w:rPr>
            </w:pPr>
          </w:p>
        </w:tc>
        <w:tc>
          <w:tcPr>
            <w:tcW w:w="668" w:type="dxa"/>
            <w:vMerge/>
            <w:vAlign w:val="center"/>
          </w:tcPr>
          <w:p w14:paraId="01F1D010" w14:textId="77777777" w:rsidR="00506BF7" w:rsidRDefault="00506BF7">
            <w:pPr>
              <w:adjustRightInd w:val="0"/>
              <w:snapToGrid w:val="0"/>
              <w:spacing w:line="600" w:lineRule="exact"/>
              <w:jc w:val="center"/>
              <w:rPr>
                <w:rFonts w:ascii="仿宋_GB2312" w:eastAsia="仿宋_GB2312"/>
                <w:sz w:val="24"/>
                <w:szCs w:val="24"/>
              </w:rPr>
            </w:pPr>
          </w:p>
        </w:tc>
      </w:tr>
      <w:tr w:rsidR="00506BF7" w14:paraId="4FE24420" w14:textId="77777777">
        <w:trPr>
          <w:trHeight w:val="567"/>
        </w:trPr>
        <w:tc>
          <w:tcPr>
            <w:tcW w:w="554" w:type="dxa"/>
            <w:vAlign w:val="center"/>
          </w:tcPr>
          <w:p w14:paraId="67E7ADE3" w14:textId="77777777" w:rsidR="00506BF7" w:rsidRDefault="00506BF7">
            <w:pPr>
              <w:adjustRightInd w:val="0"/>
              <w:snapToGrid w:val="0"/>
              <w:spacing w:line="600" w:lineRule="exact"/>
              <w:jc w:val="center"/>
              <w:rPr>
                <w:rFonts w:ascii="仿宋_GB2312" w:eastAsia="仿宋_GB2312"/>
                <w:sz w:val="24"/>
                <w:szCs w:val="24"/>
              </w:rPr>
            </w:pPr>
          </w:p>
        </w:tc>
        <w:tc>
          <w:tcPr>
            <w:tcW w:w="2659" w:type="dxa"/>
            <w:vAlign w:val="center"/>
          </w:tcPr>
          <w:p w14:paraId="3E06C850" w14:textId="77777777" w:rsidR="00506BF7" w:rsidRDefault="00506BF7">
            <w:pPr>
              <w:adjustRightInd w:val="0"/>
              <w:snapToGrid w:val="0"/>
              <w:spacing w:line="600" w:lineRule="exact"/>
              <w:jc w:val="center"/>
              <w:rPr>
                <w:rFonts w:ascii="仿宋_GB2312" w:eastAsia="仿宋_GB2312"/>
                <w:sz w:val="24"/>
                <w:szCs w:val="24"/>
              </w:rPr>
            </w:pPr>
          </w:p>
        </w:tc>
        <w:tc>
          <w:tcPr>
            <w:tcW w:w="1173" w:type="dxa"/>
            <w:vAlign w:val="center"/>
          </w:tcPr>
          <w:p w14:paraId="253F7FA7" w14:textId="77777777" w:rsidR="00506BF7" w:rsidRDefault="00506BF7">
            <w:pPr>
              <w:adjustRightInd w:val="0"/>
              <w:snapToGrid w:val="0"/>
              <w:spacing w:line="600" w:lineRule="exact"/>
              <w:jc w:val="center"/>
              <w:rPr>
                <w:rFonts w:ascii="仿宋_GB2312" w:eastAsia="仿宋_GB2312"/>
                <w:sz w:val="24"/>
                <w:szCs w:val="24"/>
              </w:rPr>
            </w:pPr>
          </w:p>
        </w:tc>
        <w:tc>
          <w:tcPr>
            <w:tcW w:w="1909" w:type="dxa"/>
            <w:vAlign w:val="center"/>
          </w:tcPr>
          <w:p w14:paraId="1010F44D" w14:textId="77777777" w:rsidR="00506BF7" w:rsidRDefault="00506BF7">
            <w:pPr>
              <w:adjustRightInd w:val="0"/>
              <w:snapToGrid w:val="0"/>
              <w:spacing w:line="600" w:lineRule="exact"/>
              <w:jc w:val="center"/>
              <w:rPr>
                <w:rFonts w:ascii="仿宋_GB2312" w:eastAsia="仿宋_GB2312"/>
                <w:sz w:val="24"/>
                <w:szCs w:val="24"/>
              </w:rPr>
            </w:pPr>
          </w:p>
        </w:tc>
        <w:tc>
          <w:tcPr>
            <w:tcW w:w="1609" w:type="dxa"/>
            <w:vAlign w:val="center"/>
          </w:tcPr>
          <w:p w14:paraId="7578DE26" w14:textId="77777777" w:rsidR="00506BF7" w:rsidRDefault="00506BF7">
            <w:pPr>
              <w:adjustRightInd w:val="0"/>
              <w:snapToGrid w:val="0"/>
              <w:spacing w:line="600" w:lineRule="exact"/>
              <w:rPr>
                <w:rFonts w:ascii="仿宋_GB2312" w:eastAsia="仿宋_GB2312"/>
                <w:sz w:val="24"/>
                <w:szCs w:val="24"/>
              </w:rPr>
            </w:pPr>
          </w:p>
        </w:tc>
        <w:tc>
          <w:tcPr>
            <w:tcW w:w="668" w:type="dxa"/>
            <w:vAlign w:val="center"/>
          </w:tcPr>
          <w:p w14:paraId="38EF5024" w14:textId="77777777" w:rsidR="00506BF7" w:rsidRDefault="00506BF7">
            <w:pPr>
              <w:adjustRightInd w:val="0"/>
              <w:snapToGrid w:val="0"/>
              <w:spacing w:line="600" w:lineRule="exact"/>
              <w:rPr>
                <w:rFonts w:ascii="仿宋_GB2312" w:eastAsia="仿宋_GB2312"/>
                <w:sz w:val="24"/>
                <w:szCs w:val="24"/>
              </w:rPr>
            </w:pPr>
          </w:p>
        </w:tc>
      </w:tr>
      <w:tr w:rsidR="00506BF7" w14:paraId="1D89E6C2" w14:textId="77777777">
        <w:trPr>
          <w:trHeight w:val="567"/>
        </w:trPr>
        <w:tc>
          <w:tcPr>
            <w:tcW w:w="554" w:type="dxa"/>
            <w:vAlign w:val="center"/>
          </w:tcPr>
          <w:p w14:paraId="365C71AB" w14:textId="77777777" w:rsidR="00506BF7" w:rsidRDefault="00506BF7">
            <w:pPr>
              <w:jc w:val="center"/>
              <w:rPr>
                <w:sz w:val="24"/>
                <w:szCs w:val="24"/>
              </w:rPr>
            </w:pPr>
          </w:p>
        </w:tc>
        <w:tc>
          <w:tcPr>
            <w:tcW w:w="2659" w:type="dxa"/>
            <w:vAlign w:val="center"/>
          </w:tcPr>
          <w:p w14:paraId="13817222" w14:textId="77777777" w:rsidR="00506BF7" w:rsidRDefault="00506BF7">
            <w:pPr>
              <w:adjustRightInd w:val="0"/>
              <w:snapToGrid w:val="0"/>
              <w:spacing w:line="600" w:lineRule="exact"/>
              <w:jc w:val="center"/>
              <w:rPr>
                <w:rFonts w:ascii="仿宋_GB2312" w:eastAsia="仿宋_GB2312"/>
                <w:sz w:val="24"/>
                <w:szCs w:val="24"/>
              </w:rPr>
            </w:pPr>
          </w:p>
        </w:tc>
        <w:tc>
          <w:tcPr>
            <w:tcW w:w="1173" w:type="dxa"/>
            <w:vAlign w:val="center"/>
          </w:tcPr>
          <w:p w14:paraId="680440FD" w14:textId="77777777" w:rsidR="00506BF7" w:rsidRDefault="00506BF7">
            <w:pPr>
              <w:adjustRightInd w:val="0"/>
              <w:snapToGrid w:val="0"/>
              <w:spacing w:line="600" w:lineRule="exact"/>
              <w:jc w:val="center"/>
              <w:rPr>
                <w:rFonts w:ascii="仿宋_GB2312" w:eastAsia="仿宋_GB2312"/>
                <w:sz w:val="24"/>
                <w:szCs w:val="24"/>
              </w:rPr>
            </w:pPr>
          </w:p>
        </w:tc>
        <w:tc>
          <w:tcPr>
            <w:tcW w:w="1909" w:type="dxa"/>
            <w:vAlign w:val="center"/>
          </w:tcPr>
          <w:p w14:paraId="063E246C" w14:textId="77777777" w:rsidR="00506BF7" w:rsidRDefault="00506BF7">
            <w:pPr>
              <w:adjustRightInd w:val="0"/>
              <w:snapToGrid w:val="0"/>
              <w:spacing w:line="600" w:lineRule="exact"/>
              <w:jc w:val="center"/>
              <w:rPr>
                <w:rFonts w:ascii="仿宋_GB2312" w:eastAsia="仿宋_GB2312"/>
                <w:sz w:val="24"/>
                <w:szCs w:val="24"/>
              </w:rPr>
            </w:pPr>
          </w:p>
        </w:tc>
        <w:tc>
          <w:tcPr>
            <w:tcW w:w="1609" w:type="dxa"/>
            <w:vAlign w:val="center"/>
          </w:tcPr>
          <w:p w14:paraId="1907F60A" w14:textId="77777777" w:rsidR="00506BF7" w:rsidRDefault="00506BF7">
            <w:pPr>
              <w:adjustRightInd w:val="0"/>
              <w:snapToGrid w:val="0"/>
              <w:spacing w:line="600" w:lineRule="exact"/>
              <w:rPr>
                <w:rFonts w:ascii="仿宋_GB2312" w:eastAsia="仿宋_GB2312"/>
                <w:sz w:val="24"/>
                <w:szCs w:val="24"/>
              </w:rPr>
            </w:pPr>
          </w:p>
        </w:tc>
        <w:tc>
          <w:tcPr>
            <w:tcW w:w="668" w:type="dxa"/>
            <w:vAlign w:val="center"/>
          </w:tcPr>
          <w:p w14:paraId="617696F4" w14:textId="77777777" w:rsidR="00506BF7" w:rsidRDefault="00506BF7">
            <w:pPr>
              <w:adjustRightInd w:val="0"/>
              <w:snapToGrid w:val="0"/>
              <w:spacing w:line="600" w:lineRule="exact"/>
              <w:rPr>
                <w:rFonts w:ascii="仿宋_GB2312" w:eastAsia="仿宋_GB2312"/>
                <w:sz w:val="24"/>
                <w:szCs w:val="24"/>
              </w:rPr>
            </w:pPr>
          </w:p>
        </w:tc>
      </w:tr>
      <w:tr w:rsidR="00506BF7" w14:paraId="07188B24" w14:textId="77777777">
        <w:trPr>
          <w:trHeight w:val="567"/>
        </w:trPr>
        <w:tc>
          <w:tcPr>
            <w:tcW w:w="554" w:type="dxa"/>
            <w:vAlign w:val="center"/>
          </w:tcPr>
          <w:p w14:paraId="4E666B54" w14:textId="77777777" w:rsidR="00506BF7" w:rsidRDefault="00506BF7">
            <w:pPr>
              <w:jc w:val="center"/>
              <w:rPr>
                <w:sz w:val="24"/>
                <w:szCs w:val="24"/>
              </w:rPr>
            </w:pPr>
          </w:p>
        </w:tc>
        <w:tc>
          <w:tcPr>
            <w:tcW w:w="2659" w:type="dxa"/>
            <w:vAlign w:val="center"/>
          </w:tcPr>
          <w:p w14:paraId="4A3060F6" w14:textId="77777777" w:rsidR="00506BF7" w:rsidRDefault="00506BF7">
            <w:pPr>
              <w:adjustRightInd w:val="0"/>
              <w:snapToGrid w:val="0"/>
              <w:spacing w:line="600" w:lineRule="exact"/>
              <w:jc w:val="center"/>
              <w:rPr>
                <w:rFonts w:ascii="仿宋_GB2312" w:eastAsia="仿宋_GB2312"/>
                <w:sz w:val="24"/>
                <w:szCs w:val="24"/>
              </w:rPr>
            </w:pPr>
          </w:p>
        </w:tc>
        <w:tc>
          <w:tcPr>
            <w:tcW w:w="1173" w:type="dxa"/>
            <w:vAlign w:val="center"/>
          </w:tcPr>
          <w:p w14:paraId="3D04A957" w14:textId="77777777" w:rsidR="00506BF7" w:rsidRDefault="00506BF7">
            <w:pPr>
              <w:adjustRightInd w:val="0"/>
              <w:snapToGrid w:val="0"/>
              <w:spacing w:line="600" w:lineRule="exact"/>
              <w:jc w:val="center"/>
              <w:rPr>
                <w:rFonts w:ascii="仿宋_GB2312" w:eastAsia="仿宋_GB2312"/>
                <w:sz w:val="24"/>
                <w:szCs w:val="24"/>
              </w:rPr>
            </w:pPr>
          </w:p>
        </w:tc>
        <w:tc>
          <w:tcPr>
            <w:tcW w:w="1909" w:type="dxa"/>
            <w:vAlign w:val="center"/>
          </w:tcPr>
          <w:p w14:paraId="76E13EA0" w14:textId="77777777" w:rsidR="00506BF7" w:rsidRDefault="00506BF7">
            <w:pPr>
              <w:adjustRightInd w:val="0"/>
              <w:snapToGrid w:val="0"/>
              <w:spacing w:line="600" w:lineRule="exact"/>
              <w:jc w:val="center"/>
              <w:rPr>
                <w:rFonts w:ascii="仿宋_GB2312" w:eastAsia="仿宋_GB2312"/>
                <w:sz w:val="24"/>
                <w:szCs w:val="24"/>
              </w:rPr>
            </w:pPr>
          </w:p>
        </w:tc>
        <w:tc>
          <w:tcPr>
            <w:tcW w:w="1609" w:type="dxa"/>
            <w:vAlign w:val="center"/>
          </w:tcPr>
          <w:p w14:paraId="3A2C8007" w14:textId="77777777" w:rsidR="00506BF7" w:rsidRDefault="00506BF7">
            <w:pPr>
              <w:adjustRightInd w:val="0"/>
              <w:snapToGrid w:val="0"/>
              <w:spacing w:line="600" w:lineRule="exact"/>
              <w:rPr>
                <w:rFonts w:ascii="仿宋_GB2312" w:eastAsia="仿宋_GB2312"/>
                <w:sz w:val="24"/>
                <w:szCs w:val="24"/>
              </w:rPr>
            </w:pPr>
          </w:p>
        </w:tc>
        <w:tc>
          <w:tcPr>
            <w:tcW w:w="668" w:type="dxa"/>
            <w:vAlign w:val="center"/>
          </w:tcPr>
          <w:p w14:paraId="583868C7" w14:textId="77777777" w:rsidR="00506BF7" w:rsidRDefault="00506BF7">
            <w:pPr>
              <w:adjustRightInd w:val="0"/>
              <w:snapToGrid w:val="0"/>
              <w:spacing w:line="600" w:lineRule="exact"/>
              <w:rPr>
                <w:rFonts w:ascii="仿宋_GB2312" w:eastAsia="仿宋_GB2312"/>
                <w:sz w:val="24"/>
                <w:szCs w:val="24"/>
              </w:rPr>
            </w:pPr>
          </w:p>
        </w:tc>
      </w:tr>
      <w:tr w:rsidR="00506BF7" w14:paraId="01977176" w14:textId="77777777">
        <w:trPr>
          <w:trHeight w:val="567"/>
        </w:trPr>
        <w:tc>
          <w:tcPr>
            <w:tcW w:w="554" w:type="dxa"/>
            <w:vAlign w:val="center"/>
          </w:tcPr>
          <w:p w14:paraId="539E8652" w14:textId="77777777" w:rsidR="00506BF7" w:rsidRDefault="00506BF7">
            <w:pPr>
              <w:jc w:val="center"/>
              <w:rPr>
                <w:sz w:val="24"/>
                <w:szCs w:val="24"/>
              </w:rPr>
            </w:pPr>
          </w:p>
        </w:tc>
        <w:tc>
          <w:tcPr>
            <w:tcW w:w="2659" w:type="dxa"/>
            <w:vAlign w:val="center"/>
          </w:tcPr>
          <w:p w14:paraId="0393D202" w14:textId="77777777" w:rsidR="00506BF7" w:rsidRDefault="00506BF7">
            <w:pPr>
              <w:adjustRightInd w:val="0"/>
              <w:snapToGrid w:val="0"/>
              <w:spacing w:line="600" w:lineRule="exact"/>
              <w:jc w:val="center"/>
              <w:rPr>
                <w:rFonts w:ascii="仿宋_GB2312" w:eastAsia="仿宋_GB2312"/>
                <w:sz w:val="24"/>
                <w:szCs w:val="24"/>
              </w:rPr>
            </w:pPr>
          </w:p>
        </w:tc>
        <w:tc>
          <w:tcPr>
            <w:tcW w:w="1173" w:type="dxa"/>
            <w:vAlign w:val="center"/>
          </w:tcPr>
          <w:p w14:paraId="58EC3E83" w14:textId="77777777" w:rsidR="00506BF7" w:rsidRDefault="00506BF7">
            <w:pPr>
              <w:adjustRightInd w:val="0"/>
              <w:snapToGrid w:val="0"/>
              <w:spacing w:line="600" w:lineRule="exact"/>
              <w:jc w:val="center"/>
              <w:rPr>
                <w:rFonts w:ascii="仿宋_GB2312" w:eastAsia="仿宋_GB2312"/>
                <w:sz w:val="24"/>
                <w:szCs w:val="24"/>
              </w:rPr>
            </w:pPr>
          </w:p>
        </w:tc>
        <w:tc>
          <w:tcPr>
            <w:tcW w:w="1909" w:type="dxa"/>
            <w:vAlign w:val="center"/>
          </w:tcPr>
          <w:p w14:paraId="7A2712BC" w14:textId="77777777" w:rsidR="00506BF7" w:rsidRDefault="00506BF7">
            <w:pPr>
              <w:adjustRightInd w:val="0"/>
              <w:snapToGrid w:val="0"/>
              <w:spacing w:line="600" w:lineRule="exact"/>
              <w:jc w:val="center"/>
              <w:rPr>
                <w:rFonts w:ascii="仿宋_GB2312" w:eastAsia="仿宋_GB2312"/>
                <w:sz w:val="24"/>
                <w:szCs w:val="24"/>
              </w:rPr>
            </w:pPr>
          </w:p>
        </w:tc>
        <w:tc>
          <w:tcPr>
            <w:tcW w:w="1609" w:type="dxa"/>
            <w:vAlign w:val="center"/>
          </w:tcPr>
          <w:p w14:paraId="4806ACC2" w14:textId="77777777" w:rsidR="00506BF7" w:rsidRDefault="00506BF7">
            <w:pPr>
              <w:adjustRightInd w:val="0"/>
              <w:snapToGrid w:val="0"/>
              <w:spacing w:line="600" w:lineRule="exact"/>
              <w:rPr>
                <w:rFonts w:ascii="仿宋_GB2312" w:eastAsia="仿宋_GB2312"/>
                <w:sz w:val="24"/>
                <w:szCs w:val="24"/>
              </w:rPr>
            </w:pPr>
          </w:p>
        </w:tc>
        <w:tc>
          <w:tcPr>
            <w:tcW w:w="668" w:type="dxa"/>
            <w:vAlign w:val="center"/>
          </w:tcPr>
          <w:p w14:paraId="431E6F0F" w14:textId="77777777" w:rsidR="00506BF7" w:rsidRDefault="00506BF7">
            <w:pPr>
              <w:adjustRightInd w:val="0"/>
              <w:snapToGrid w:val="0"/>
              <w:spacing w:line="600" w:lineRule="exact"/>
              <w:rPr>
                <w:rFonts w:ascii="仿宋_GB2312" w:eastAsia="仿宋_GB2312"/>
                <w:sz w:val="24"/>
                <w:szCs w:val="24"/>
              </w:rPr>
            </w:pPr>
          </w:p>
        </w:tc>
      </w:tr>
      <w:tr w:rsidR="00506BF7" w14:paraId="2B17CC6A" w14:textId="77777777">
        <w:trPr>
          <w:trHeight w:val="567"/>
        </w:trPr>
        <w:tc>
          <w:tcPr>
            <w:tcW w:w="554" w:type="dxa"/>
            <w:vAlign w:val="center"/>
          </w:tcPr>
          <w:p w14:paraId="29E87BA2" w14:textId="77777777" w:rsidR="00506BF7" w:rsidRDefault="00506BF7">
            <w:pPr>
              <w:jc w:val="center"/>
              <w:rPr>
                <w:sz w:val="24"/>
                <w:szCs w:val="24"/>
              </w:rPr>
            </w:pPr>
          </w:p>
        </w:tc>
        <w:tc>
          <w:tcPr>
            <w:tcW w:w="2659" w:type="dxa"/>
            <w:vAlign w:val="center"/>
          </w:tcPr>
          <w:p w14:paraId="56DBBF6E" w14:textId="77777777" w:rsidR="00506BF7" w:rsidRDefault="00506BF7">
            <w:pPr>
              <w:adjustRightInd w:val="0"/>
              <w:snapToGrid w:val="0"/>
              <w:spacing w:line="600" w:lineRule="exact"/>
              <w:jc w:val="center"/>
              <w:rPr>
                <w:rFonts w:ascii="仿宋_GB2312" w:eastAsia="仿宋_GB2312"/>
                <w:sz w:val="24"/>
                <w:szCs w:val="24"/>
              </w:rPr>
            </w:pPr>
          </w:p>
        </w:tc>
        <w:tc>
          <w:tcPr>
            <w:tcW w:w="1173" w:type="dxa"/>
            <w:vAlign w:val="center"/>
          </w:tcPr>
          <w:p w14:paraId="474BD28A" w14:textId="77777777" w:rsidR="00506BF7" w:rsidRDefault="00506BF7">
            <w:pPr>
              <w:adjustRightInd w:val="0"/>
              <w:snapToGrid w:val="0"/>
              <w:spacing w:line="600" w:lineRule="exact"/>
              <w:jc w:val="center"/>
              <w:rPr>
                <w:rFonts w:ascii="仿宋_GB2312" w:eastAsia="仿宋_GB2312"/>
                <w:sz w:val="24"/>
                <w:szCs w:val="24"/>
              </w:rPr>
            </w:pPr>
          </w:p>
        </w:tc>
        <w:tc>
          <w:tcPr>
            <w:tcW w:w="1909" w:type="dxa"/>
            <w:vAlign w:val="center"/>
          </w:tcPr>
          <w:p w14:paraId="42D8C5C2" w14:textId="77777777" w:rsidR="00506BF7" w:rsidRDefault="00506BF7">
            <w:pPr>
              <w:adjustRightInd w:val="0"/>
              <w:snapToGrid w:val="0"/>
              <w:spacing w:line="600" w:lineRule="exact"/>
              <w:jc w:val="center"/>
              <w:rPr>
                <w:rFonts w:ascii="仿宋_GB2312" w:eastAsia="仿宋_GB2312"/>
                <w:sz w:val="24"/>
                <w:szCs w:val="24"/>
              </w:rPr>
            </w:pPr>
          </w:p>
        </w:tc>
        <w:tc>
          <w:tcPr>
            <w:tcW w:w="1609" w:type="dxa"/>
            <w:vAlign w:val="center"/>
          </w:tcPr>
          <w:p w14:paraId="11278436" w14:textId="77777777" w:rsidR="00506BF7" w:rsidRDefault="00506BF7">
            <w:pPr>
              <w:adjustRightInd w:val="0"/>
              <w:snapToGrid w:val="0"/>
              <w:spacing w:line="600" w:lineRule="exact"/>
              <w:rPr>
                <w:rFonts w:ascii="仿宋_GB2312" w:eastAsia="仿宋_GB2312"/>
                <w:sz w:val="24"/>
                <w:szCs w:val="24"/>
              </w:rPr>
            </w:pPr>
          </w:p>
        </w:tc>
        <w:tc>
          <w:tcPr>
            <w:tcW w:w="668" w:type="dxa"/>
            <w:vAlign w:val="center"/>
          </w:tcPr>
          <w:p w14:paraId="3407D233" w14:textId="77777777" w:rsidR="00506BF7" w:rsidRDefault="00506BF7">
            <w:pPr>
              <w:adjustRightInd w:val="0"/>
              <w:snapToGrid w:val="0"/>
              <w:spacing w:line="600" w:lineRule="exact"/>
              <w:rPr>
                <w:rFonts w:ascii="仿宋_GB2312" w:eastAsia="仿宋_GB2312"/>
                <w:sz w:val="24"/>
                <w:szCs w:val="24"/>
              </w:rPr>
            </w:pPr>
          </w:p>
        </w:tc>
      </w:tr>
      <w:tr w:rsidR="00506BF7" w14:paraId="4F799143" w14:textId="77777777">
        <w:trPr>
          <w:trHeight w:val="567"/>
        </w:trPr>
        <w:tc>
          <w:tcPr>
            <w:tcW w:w="554" w:type="dxa"/>
            <w:tcBorders>
              <w:bottom w:val="single" w:sz="4" w:space="0" w:color="auto"/>
            </w:tcBorders>
            <w:vAlign w:val="center"/>
          </w:tcPr>
          <w:p w14:paraId="4B09C8D6" w14:textId="77777777" w:rsidR="00506BF7" w:rsidRDefault="00506BF7">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14:paraId="516A9AC6" w14:textId="77777777" w:rsidR="00506BF7" w:rsidRDefault="00506BF7">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14:paraId="01C08064" w14:textId="77777777" w:rsidR="00506BF7" w:rsidRDefault="00506BF7">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14:paraId="510A235D" w14:textId="77777777" w:rsidR="00506BF7" w:rsidRDefault="00506BF7">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14:paraId="0CFB98FB" w14:textId="77777777" w:rsidR="00506BF7" w:rsidRDefault="00506BF7">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14:paraId="2B2898C5" w14:textId="77777777" w:rsidR="00506BF7" w:rsidRDefault="00506BF7">
            <w:pPr>
              <w:adjustRightInd w:val="0"/>
              <w:snapToGrid w:val="0"/>
              <w:spacing w:line="600" w:lineRule="exact"/>
              <w:rPr>
                <w:rFonts w:ascii="仿宋_GB2312" w:eastAsia="仿宋_GB2312"/>
                <w:sz w:val="24"/>
                <w:szCs w:val="24"/>
              </w:rPr>
            </w:pPr>
          </w:p>
        </w:tc>
      </w:tr>
      <w:tr w:rsidR="00506BF7" w14:paraId="23E3B723" w14:textId="77777777">
        <w:trPr>
          <w:trHeight w:val="567"/>
        </w:trPr>
        <w:tc>
          <w:tcPr>
            <w:tcW w:w="554" w:type="dxa"/>
            <w:tcBorders>
              <w:top w:val="single" w:sz="4" w:space="0" w:color="auto"/>
              <w:bottom w:val="single" w:sz="4" w:space="0" w:color="auto"/>
            </w:tcBorders>
            <w:vAlign w:val="center"/>
          </w:tcPr>
          <w:p w14:paraId="05C68D10" w14:textId="77777777" w:rsidR="00506BF7" w:rsidRDefault="00506BF7">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14:paraId="2D1E4A7F" w14:textId="77777777" w:rsidR="00506BF7" w:rsidRDefault="00506BF7">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14:paraId="7E1CC000" w14:textId="77777777" w:rsidR="00506BF7" w:rsidRDefault="00506BF7">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14:paraId="2FFEC659" w14:textId="77777777" w:rsidR="00506BF7" w:rsidRDefault="00506BF7">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14:paraId="5C0C1208" w14:textId="77777777" w:rsidR="00506BF7" w:rsidRDefault="00506BF7">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14:paraId="561CA49B" w14:textId="77777777" w:rsidR="00506BF7" w:rsidRDefault="00506BF7">
            <w:pPr>
              <w:adjustRightInd w:val="0"/>
              <w:snapToGrid w:val="0"/>
              <w:spacing w:line="600" w:lineRule="exact"/>
              <w:rPr>
                <w:rFonts w:ascii="仿宋_GB2312" w:eastAsia="仿宋_GB2312"/>
                <w:sz w:val="24"/>
                <w:szCs w:val="24"/>
              </w:rPr>
            </w:pPr>
          </w:p>
        </w:tc>
      </w:tr>
    </w:tbl>
    <w:p w14:paraId="71F5719C" w14:textId="77777777" w:rsidR="00506BF7" w:rsidRDefault="00233503">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采购人代表</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记录人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p>
    <w:p w14:paraId="70145AD7" w14:textId="77777777" w:rsidR="00506BF7" w:rsidRDefault="0023350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57EDDCF8" w14:textId="77777777" w:rsidR="00506BF7" w:rsidRDefault="00506BF7">
      <w:pPr>
        <w:adjustRightInd w:val="0"/>
        <w:snapToGrid w:val="0"/>
        <w:spacing w:line="600" w:lineRule="exact"/>
        <w:ind w:firstLine="555"/>
        <w:jc w:val="left"/>
        <w:rPr>
          <w:rFonts w:ascii="仿宋_GB2312" w:eastAsia="仿宋_GB2312" w:hAnsiTheme="majorEastAsia"/>
          <w:sz w:val="28"/>
          <w:szCs w:val="28"/>
        </w:rPr>
      </w:pPr>
    </w:p>
    <w:p w14:paraId="5B430177" w14:textId="77777777" w:rsidR="00506BF7" w:rsidRDefault="00506BF7">
      <w:pPr>
        <w:adjustRightInd w:val="0"/>
        <w:snapToGrid w:val="0"/>
        <w:spacing w:line="600" w:lineRule="exact"/>
        <w:ind w:firstLine="555"/>
        <w:jc w:val="left"/>
        <w:rPr>
          <w:rFonts w:ascii="仿宋_GB2312" w:eastAsia="仿宋_GB2312" w:hAnsiTheme="majorEastAsia"/>
          <w:sz w:val="28"/>
          <w:szCs w:val="28"/>
        </w:rPr>
      </w:pPr>
    </w:p>
    <w:p w14:paraId="349C173C" w14:textId="77777777" w:rsidR="00506BF7" w:rsidRDefault="00506BF7">
      <w:pPr>
        <w:pStyle w:val="24"/>
      </w:pPr>
    </w:p>
    <w:p w14:paraId="63342CF1" w14:textId="77777777" w:rsidR="00506BF7" w:rsidRDefault="00506BF7">
      <w:pPr>
        <w:pStyle w:val="24"/>
        <w:rPr>
          <w:ins w:id="616" w:author="mi" w:date="2022-08-18T10:50:00Z"/>
          <w:rFonts w:ascii="仿宋_GB2312" w:eastAsia="仿宋_GB2312" w:hAnsiTheme="majorEastAsia"/>
          <w:sz w:val="28"/>
          <w:szCs w:val="28"/>
        </w:rPr>
      </w:pPr>
    </w:p>
    <w:p w14:paraId="63ACF2B7" w14:textId="77777777" w:rsidR="00506BF7" w:rsidRDefault="00506BF7">
      <w:pPr>
        <w:pStyle w:val="24"/>
        <w:rPr>
          <w:rFonts w:ascii="仿宋_GB2312" w:eastAsia="仿宋_GB2312" w:hAnsiTheme="majorEastAsia"/>
          <w:sz w:val="28"/>
          <w:szCs w:val="28"/>
        </w:rPr>
      </w:pPr>
    </w:p>
    <w:p w14:paraId="7CE83629" w14:textId="77777777" w:rsidR="00506BF7" w:rsidRDefault="00506BF7">
      <w:pPr>
        <w:adjustRightInd w:val="0"/>
        <w:snapToGrid w:val="0"/>
        <w:spacing w:line="600" w:lineRule="exact"/>
        <w:jc w:val="left"/>
        <w:rPr>
          <w:ins w:id="617" w:author="林煜韩" w:date="2022-08-01T11:25:00Z"/>
          <w:del w:id="618" w:author="mi" w:date="2022-08-08T11:46:00Z"/>
          <w:rFonts w:asciiTheme="majorEastAsia" w:eastAsiaTheme="majorEastAsia" w:hAnsiTheme="majorEastAsia"/>
          <w:b/>
          <w:sz w:val="28"/>
          <w:szCs w:val="28"/>
        </w:rPr>
      </w:pPr>
    </w:p>
    <w:p w14:paraId="7372C15F" w14:textId="77777777" w:rsidR="00506BF7" w:rsidRDefault="00506BF7">
      <w:pPr>
        <w:adjustRightInd w:val="0"/>
        <w:snapToGrid w:val="0"/>
        <w:spacing w:line="600" w:lineRule="exact"/>
        <w:jc w:val="left"/>
        <w:rPr>
          <w:ins w:id="619" w:author="林煜韩" w:date="2022-08-01T11:25:00Z"/>
          <w:rFonts w:asciiTheme="majorEastAsia" w:eastAsiaTheme="majorEastAsia" w:hAnsiTheme="majorEastAsia"/>
          <w:b/>
          <w:sz w:val="28"/>
          <w:szCs w:val="28"/>
        </w:rPr>
      </w:pPr>
    </w:p>
    <w:p w14:paraId="14714ABB" w14:textId="77777777" w:rsidR="00506BF7" w:rsidRDefault="0023350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2</w:t>
      </w:r>
    </w:p>
    <w:p w14:paraId="594CAD17" w14:textId="77777777" w:rsidR="00506BF7" w:rsidRDefault="00506BF7">
      <w:pPr>
        <w:adjustRightInd w:val="0"/>
        <w:snapToGrid w:val="0"/>
        <w:spacing w:line="600" w:lineRule="exact"/>
        <w:jc w:val="center"/>
        <w:rPr>
          <w:rFonts w:ascii="方正小标宋简体" w:eastAsia="方正小标宋简体" w:hAnsiTheme="majorEastAsia"/>
          <w:sz w:val="32"/>
          <w:szCs w:val="32"/>
        </w:rPr>
      </w:pPr>
    </w:p>
    <w:p w14:paraId="6D993E4B" w14:textId="77777777" w:rsidR="00506BF7" w:rsidRDefault="0023350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14:paraId="2AF7B583" w14:textId="77777777" w:rsidR="00506BF7" w:rsidRDefault="00506BF7">
      <w:pPr>
        <w:pStyle w:val="af8"/>
      </w:pPr>
    </w:p>
    <w:p w14:paraId="7BFB3C93"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14:paraId="704FD95F"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14:paraId="42530906"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的评审小组，对你方的响应文件进行了仔细的审查，现需你方对下列问题以书面形式予以澄清：</w:t>
      </w:r>
    </w:p>
    <w:p w14:paraId="068DFA3C" w14:textId="77777777" w:rsidR="00506BF7" w:rsidRDefault="0023350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14:paraId="0FC5751D" w14:textId="77777777" w:rsidR="00506BF7" w:rsidRDefault="0023350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14:paraId="252A9E8C" w14:textId="77777777" w:rsidR="00506BF7" w:rsidRDefault="00233503">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lastRenderedPageBreak/>
        <w:t>请将上述问题的澄清于</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（详细地址）</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14:paraId="6F111F7F"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7EF245A4" w14:textId="77777777" w:rsidR="00506BF7" w:rsidRDefault="0023350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评审小组</w:t>
      </w:r>
    </w:p>
    <w:p w14:paraId="2F66A42F" w14:textId="77777777" w:rsidR="00506BF7" w:rsidRDefault="0023350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14:paraId="0FB55F71" w14:textId="77777777" w:rsidR="00506BF7" w:rsidRDefault="00233503">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3C1B26A7" w14:textId="77777777" w:rsidR="00506BF7" w:rsidRDefault="00506BF7">
      <w:pPr>
        <w:adjustRightInd w:val="0"/>
        <w:snapToGrid w:val="0"/>
        <w:spacing w:line="600" w:lineRule="exact"/>
        <w:ind w:firstLineChars="1700" w:firstLine="4779"/>
        <w:jc w:val="left"/>
        <w:rPr>
          <w:rFonts w:asciiTheme="majorEastAsia" w:eastAsiaTheme="majorEastAsia" w:hAnsiTheme="majorEastAsia"/>
          <w:b/>
          <w:sz w:val="28"/>
          <w:szCs w:val="28"/>
        </w:rPr>
      </w:pPr>
    </w:p>
    <w:p w14:paraId="78A69BC6"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2AB2E33B"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2BC42248" w14:textId="77777777" w:rsidR="00506BF7" w:rsidRDefault="00506BF7">
      <w:pPr>
        <w:pStyle w:val="24"/>
      </w:pPr>
    </w:p>
    <w:p w14:paraId="1E63E173"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78CCC294" w14:textId="77777777" w:rsidR="00506BF7" w:rsidRDefault="0023350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3</w:t>
      </w:r>
    </w:p>
    <w:p w14:paraId="6251A4BF" w14:textId="77777777" w:rsidR="00506BF7" w:rsidRDefault="00506BF7">
      <w:pPr>
        <w:adjustRightInd w:val="0"/>
        <w:snapToGrid w:val="0"/>
        <w:spacing w:line="600" w:lineRule="exact"/>
        <w:jc w:val="center"/>
        <w:rPr>
          <w:rFonts w:ascii="方正小标宋简体" w:eastAsia="方正小标宋简体" w:hAnsiTheme="majorEastAsia"/>
          <w:sz w:val="32"/>
          <w:szCs w:val="32"/>
        </w:rPr>
      </w:pPr>
    </w:p>
    <w:p w14:paraId="712A0C53" w14:textId="77777777" w:rsidR="00506BF7" w:rsidRDefault="0023350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14:paraId="7527BD4B" w14:textId="77777777" w:rsidR="00506BF7" w:rsidRDefault="00506BF7">
      <w:pPr>
        <w:pStyle w:val="af8"/>
      </w:pPr>
    </w:p>
    <w:p w14:paraId="1095CAE1"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14:paraId="5D94CB1D" w14:textId="77777777" w:rsidR="00506BF7" w:rsidRDefault="00233503">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14:paraId="30410C46"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问题澄清通知（编号：</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）已收悉，现澄清如下：</w:t>
      </w:r>
    </w:p>
    <w:p w14:paraId="4A80B31E" w14:textId="77777777" w:rsidR="00506BF7" w:rsidRDefault="0023350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14:paraId="46646FFF" w14:textId="77777777" w:rsidR="00506BF7" w:rsidRDefault="0023350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14:paraId="16296B45" w14:textId="77777777" w:rsidR="00506BF7" w:rsidRDefault="00506BF7">
      <w:pPr>
        <w:adjustRightInd w:val="0"/>
        <w:snapToGrid w:val="0"/>
        <w:spacing w:line="600" w:lineRule="exact"/>
        <w:ind w:firstLine="570"/>
        <w:jc w:val="left"/>
        <w:rPr>
          <w:rFonts w:asciiTheme="majorEastAsia" w:eastAsiaTheme="majorEastAsia" w:hAnsiTheme="majorEastAsia"/>
          <w:b/>
          <w:sz w:val="28"/>
          <w:szCs w:val="28"/>
        </w:rPr>
      </w:pPr>
    </w:p>
    <w:p w14:paraId="4E05038B" w14:textId="77777777" w:rsidR="00506BF7" w:rsidRDefault="00233503">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lastRenderedPageBreak/>
        <w:t>供应商：</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14:paraId="3165BE4B" w14:textId="77777777" w:rsidR="00506BF7" w:rsidRDefault="00233503">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14:paraId="27421213" w14:textId="77777777" w:rsidR="00506BF7" w:rsidRDefault="00233503">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（签字）</w:t>
      </w:r>
    </w:p>
    <w:p w14:paraId="2CBC19AD" w14:textId="77777777" w:rsidR="00506BF7" w:rsidRDefault="00233503">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4731D338"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5D80EF39"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36663C6B"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0B289F21"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306D68B1"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70560E83"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3077AAFB" w14:textId="77777777" w:rsidR="00506BF7" w:rsidRDefault="00506BF7">
      <w:pPr>
        <w:adjustRightInd w:val="0"/>
        <w:snapToGrid w:val="0"/>
        <w:spacing w:line="600" w:lineRule="exact"/>
        <w:ind w:firstLineChars="952" w:firstLine="2666"/>
        <w:jc w:val="left"/>
        <w:rPr>
          <w:rFonts w:ascii="仿宋_GB2312" w:eastAsia="仿宋_GB2312" w:hAnsiTheme="majorEastAsia"/>
          <w:sz w:val="28"/>
          <w:szCs w:val="28"/>
        </w:rPr>
      </w:pPr>
    </w:p>
    <w:p w14:paraId="79E72E88" w14:textId="77777777" w:rsidR="00506BF7" w:rsidRDefault="00233503">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附件</w:t>
      </w:r>
      <w:r>
        <w:rPr>
          <w:rFonts w:asciiTheme="majorEastAsia" w:eastAsiaTheme="majorEastAsia" w:hAnsiTheme="majorEastAsia" w:hint="eastAsia"/>
          <w:b/>
          <w:sz w:val="28"/>
          <w:szCs w:val="28"/>
        </w:rPr>
        <w:t xml:space="preserve">4 </w:t>
      </w:r>
    </w:p>
    <w:p w14:paraId="34F0FEF5" w14:textId="77777777" w:rsidR="00506BF7" w:rsidRDefault="00506BF7">
      <w:pPr>
        <w:adjustRightInd w:val="0"/>
        <w:snapToGrid w:val="0"/>
        <w:spacing w:line="600" w:lineRule="exact"/>
        <w:jc w:val="center"/>
        <w:rPr>
          <w:rFonts w:ascii="方正小标宋简体" w:eastAsia="方正小标宋简体" w:hAnsiTheme="majorEastAsia"/>
          <w:sz w:val="32"/>
          <w:szCs w:val="32"/>
        </w:rPr>
      </w:pPr>
    </w:p>
    <w:p w14:paraId="1C71D80B" w14:textId="77777777" w:rsidR="00506BF7" w:rsidRDefault="00233503">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14:paraId="5679EC12" w14:textId="77777777" w:rsidR="00506BF7" w:rsidRDefault="00506BF7">
      <w:pPr>
        <w:pStyle w:val="af8"/>
      </w:pPr>
    </w:p>
    <w:p w14:paraId="1E6252B8" w14:textId="77777777" w:rsidR="00506BF7" w:rsidRDefault="00233503">
      <w:pPr>
        <w:pStyle w:val="af8"/>
        <w:ind w:firstLineChars="1650" w:firstLine="3465"/>
        <w:rPr>
          <w:rFonts w:ascii="仿宋_GB2312" w:eastAsia="仿宋_GB2312"/>
        </w:rPr>
      </w:pPr>
      <w:r>
        <w:rPr>
          <w:rFonts w:ascii="仿宋_GB2312" w:eastAsia="仿宋_GB2312" w:hint="eastAsia"/>
        </w:rPr>
        <w:t>（编号：</w:t>
      </w:r>
      <w:r>
        <w:rPr>
          <w:rFonts w:ascii="仿宋_GB2312" w:eastAsia="仿宋_GB2312"/>
        </w:rPr>
        <w:t xml:space="preserve">        </w:t>
      </w:r>
      <w:r>
        <w:rPr>
          <w:rFonts w:ascii="仿宋_GB2312" w:eastAsia="仿宋_GB2312" w:hint="eastAsia"/>
        </w:rPr>
        <w:t>）</w:t>
      </w:r>
    </w:p>
    <w:p w14:paraId="3D0C3110"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（成交供应商名称）</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w:t>
      </w:r>
    </w:p>
    <w:p w14:paraId="17C312F3" w14:textId="77777777" w:rsidR="00506BF7" w:rsidRDefault="00233503">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u w:val="single"/>
        </w:rPr>
        <w:t>项目</w:t>
      </w:r>
      <w:r>
        <w:rPr>
          <w:rFonts w:ascii="仿宋_GB2312" w:eastAsia="仿宋_GB2312" w:hAnsiTheme="majorEastAsia" w:hint="eastAsia"/>
          <w:sz w:val="28"/>
          <w:szCs w:val="28"/>
        </w:rPr>
        <w:t>的成交供应商。</w:t>
      </w:r>
    </w:p>
    <w:p w14:paraId="31BAA97A"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，小写：</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w:t>
      </w:r>
    </w:p>
    <w:p w14:paraId="610485CF" w14:textId="77777777" w:rsidR="00506BF7" w:rsidRDefault="00233503">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14:paraId="058E43E6"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3DCF7F09" w14:textId="77777777" w:rsidR="00506BF7" w:rsidRDefault="00233503">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w:t>
      </w:r>
      <w:r>
        <w:rPr>
          <w:rFonts w:asciiTheme="majorEastAsia" w:eastAsiaTheme="majorEastAsia" w:hAnsiTheme="majorEastAsia" w:hint="eastAsia"/>
          <w:b/>
          <w:sz w:val="28"/>
          <w:szCs w:val="28"/>
          <w:u w:val="single"/>
        </w:rPr>
        <w:t xml:space="preserve">          </w:t>
      </w:r>
      <w:r>
        <w:rPr>
          <w:rFonts w:ascii="仿宋_GB2312" w:eastAsia="仿宋_GB2312" w:hAnsiTheme="majorEastAsia" w:hint="eastAsia"/>
          <w:sz w:val="28"/>
          <w:szCs w:val="28"/>
        </w:rPr>
        <w:t>（公章）</w:t>
      </w:r>
    </w:p>
    <w:p w14:paraId="5C4943C0" w14:textId="77777777" w:rsidR="00506BF7" w:rsidRDefault="00233503">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 xml:space="preserve"> </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p>
    <w:p w14:paraId="01B90188"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317C7DA6"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0FED087A"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136AD929"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0519AD26"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45144792" w14:textId="77777777" w:rsidR="00506BF7" w:rsidRDefault="00506BF7">
      <w:pPr>
        <w:adjustRightInd w:val="0"/>
        <w:snapToGrid w:val="0"/>
        <w:spacing w:line="600" w:lineRule="exact"/>
        <w:jc w:val="left"/>
        <w:rPr>
          <w:rFonts w:asciiTheme="majorEastAsia" w:eastAsiaTheme="majorEastAsia" w:hAnsiTheme="majorEastAsia"/>
          <w:b/>
          <w:sz w:val="28"/>
          <w:szCs w:val="28"/>
        </w:rPr>
      </w:pPr>
    </w:p>
    <w:p w14:paraId="360A91CB"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4E87E5D9" w14:textId="77777777" w:rsidR="00506BF7" w:rsidRDefault="00506BF7">
      <w:pPr>
        <w:pStyle w:val="24"/>
        <w:rPr>
          <w:rFonts w:ascii="仿宋_GB2312" w:eastAsia="仿宋_GB2312"/>
          <w:sz w:val="28"/>
          <w:szCs w:val="28"/>
        </w:rPr>
      </w:pPr>
    </w:p>
    <w:p w14:paraId="4E898C26" w14:textId="77777777" w:rsidR="00506BF7" w:rsidRDefault="00506BF7">
      <w:pPr>
        <w:pStyle w:val="24"/>
        <w:rPr>
          <w:rFonts w:ascii="仿宋_GB2312" w:eastAsia="仿宋_GB2312"/>
          <w:sz w:val="28"/>
          <w:szCs w:val="28"/>
        </w:rPr>
      </w:pPr>
    </w:p>
    <w:p w14:paraId="0DD2713D" w14:textId="77777777" w:rsidR="00506BF7" w:rsidRDefault="00506BF7">
      <w:pPr>
        <w:pStyle w:val="24"/>
        <w:rPr>
          <w:rFonts w:ascii="仿宋_GB2312" w:eastAsia="仿宋_GB2312"/>
          <w:sz w:val="28"/>
          <w:szCs w:val="28"/>
        </w:rPr>
      </w:pPr>
    </w:p>
    <w:p w14:paraId="5D4EE60F" w14:textId="77777777" w:rsidR="00506BF7" w:rsidRDefault="00506BF7">
      <w:pPr>
        <w:pStyle w:val="24"/>
        <w:rPr>
          <w:rFonts w:ascii="仿宋_GB2312" w:eastAsia="仿宋_GB2312"/>
          <w:sz w:val="28"/>
          <w:szCs w:val="28"/>
        </w:rPr>
      </w:pPr>
    </w:p>
    <w:p w14:paraId="36DCB06E" w14:textId="77777777" w:rsidR="00506BF7" w:rsidRDefault="00506BF7">
      <w:pPr>
        <w:adjustRightInd w:val="0"/>
        <w:snapToGrid w:val="0"/>
        <w:spacing w:line="600" w:lineRule="exact"/>
        <w:ind w:firstLineChars="200" w:firstLine="560"/>
        <w:jc w:val="left"/>
        <w:rPr>
          <w:rFonts w:ascii="仿宋_GB2312" w:eastAsia="仿宋_GB2312"/>
          <w:sz w:val="28"/>
          <w:szCs w:val="28"/>
        </w:rPr>
      </w:pPr>
    </w:p>
    <w:bookmarkStart w:id="620" w:name="_Toc21455"/>
    <w:bookmarkStart w:id="621" w:name="_Toc2867"/>
    <w:p w14:paraId="4B6943C7" w14:textId="77777777" w:rsidR="00506BF7" w:rsidRDefault="00233503">
      <w:pPr>
        <w:pStyle w:val="2"/>
        <w:rPr>
          <w:rFonts w:asciiTheme="minorHAnsi" w:hAnsiTheme="minorHAnsi" w:cstheme="minorBidi"/>
          <w:kern w:val="44"/>
          <w:sz w:val="44"/>
          <w:szCs w:val="44"/>
        </w:rPr>
      </w:pPr>
      <w:r>
        <w:rPr>
          <w:rFonts w:asciiTheme="minorHAnsi" w:hAnsiTheme="minorHAnsi" w:cstheme="minorBidi" w:hint="eastAsia"/>
          <w:noProof/>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hint="eastAsia"/>
          <w:noProof/>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hint="eastAsia"/>
          <w:kern w:val="44"/>
          <w:sz w:val="44"/>
          <w:szCs w:val="44"/>
        </w:rPr>
        <w:t>第三章</w:t>
      </w:r>
      <w:bookmarkEnd w:id="620"/>
      <w:bookmarkEnd w:id="621"/>
    </w:p>
    <w:p w14:paraId="2059FEA3" w14:textId="77777777" w:rsidR="00506BF7" w:rsidRDefault="00506BF7">
      <w:pPr>
        <w:pStyle w:val="af8"/>
      </w:pPr>
    </w:p>
    <w:p w14:paraId="378A88C9" w14:textId="77777777" w:rsidR="00506BF7" w:rsidRDefault="00233503">
      <w:pPr>
        <w:pStyle w:val="2"/>
      </w:pPr>
      <w:bookmarkStart w:id="622" w:name="_Toc7303"/>
      <w:bookmarkStart w:id="623" w:name="_Toc88209934"/>
      <w:bookmarkStart w:id="624" w:name="_Toc87616371"/>
      <w:bookmarkStart w:id="625" w:name="_Toc7040"/>
      <w:r>
        <w:rPr>
          <w:rFonts w:hint="eastAsia"/>
        </w:rPr>
        <w:t>采购方法</w:t>
      </w:r>
      <w:bookmarkEnd w:id="622"/>
      <w:bookmarkEnd w:id="623"/>
      <w:bookmarkEnd w:id="624"/>
      <w:bookmarkEnd w:id="625"/>
    </w:p>
    <w:p w14:paraId="58AE4B2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31850F19"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58A1115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36222518"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56F5ED4C"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339D65CF" w14:textId="77777777" w:rsidR="00506BF7" w:rsidRDefault="00506BF7">
      <w:pPr>
        <w:pStyle w:val="24"/>
        <w:rPr>
          <w:rFonts w:ascii="方正小标宋简体" w:eastAsia="方正小标宋简体"/>
          <w:sz w:val="44"/>
          <w:szCs w:val="44"/>
        </w:rPr>
      </w:pPr>
    </w:p>
    <w:p w14:paraId="385790F0" w14:textId="77777777" w:rsidR="00506BF7" w:rsidRDefault="00506BF7">
      <w:pPr>
        <w:pStyle w:val="24"/>
        <w:rPr>
          <w:rFonts w:ascii="方正小标宋简体" w:eastAsia="方正小标宋简体"/>
          <w:sz w:val="44"/>
          <w:szCs w:val="44"/>
        </w:rPr>
      </w:pPr>
    </w:p>
    <w:p w14:paraId="12601FC1" w14:textId="77777777" w:rsidR="00506BF7" w:rsidRDefault="00506BF7">
      <w:pPr>
        <w:pStyle w:val="24"/>
        <w:rPr>
          <w:rFonts w:ascii="方正小标宋简体" w:eastAsia="方正小标宋简体"/>
          <w:sz w:val="44"/>
          <w:szCs w:val="44"/>
        </w:rPr>
      </w:pPr>
    </w:p>
    <w:p w14:paraId="0CAEFD6B" w14:textId="77777777" w:rsidR="00506BF7" w:rsidRDefault="00233503">
      <w:pPr>
        <w:pStyle w:val="2"/>
      </w:pPr>
      <w:bookmarkStart w:id="626" w:name="_Toc24895"/>
      <w:bookmarkStart w:id="627" w:name="_Toc3789"/>
      <w:r>
        <w:rPr>
          <w:rFonts w:hint="eastAsia"/>
        </w:rPr>
        <w:t>询比采购</w:t>
      </w:r>
      <w:bookmarkEnd w:id="626"/>
      <w:bookmarkEnd w:id="627"/>
    </w:p>
    <w:p w14:paraId="303C9E3B" w14:textId="77777777" w:rsidR="00506BF7" w:rsidRDefault="0023350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公开询比</w:t>
      </w:r>
    </w:p>
    <w:tbl>
      <w:tblPr>
        <w:tblStyle w:val="af1"/>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506BF7" w14:paraId="2C79904A" w14:textId="77777777">
        <w:trPr>
          <w:trHeight w:val="2318"/>
        </w:trPr>
        <w:tc>
          <w:tcPr>
            <w:tcW w:w="959" w:type="dxa"/>
            <w:tcBorders>
              <w:top w:val="single" w:sz="4" w:space="0" w:color="auto"/>
            </w:tcBorders>
            <w:vAlign w:val="center"/>
          </w:tcPr>
          <w:p w14:paraId="208F054B"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1.</w:t>
            </w:r>
            <w:r>
              <w:rPr>
                <w:rFonts w:ascii="仿宋_GB2312" w:eastAsia="仿宋_GB2312" w:hint="eastAsia"/>
                <w:sz w:val="24"/>
                <w:szCs w:val="24"/>
              </w:rPr>
              <w:t>采购准备</w:t>
            </w:r>
          </w:p>
        </w:tc>
        <w:tc>
          <w:tcPr>
            <w:tcW w:w="7938" w:type="dxa"/>
            <w:tcBorders>
              <w:top w:val="single" w:sz="4" w:space="0" w:color="auto"/>
            </w:tcBorders>
            <w:vAlign w:val="center"/>
          </w:tcPr>
          <w:p w14:paraId="29CAC924"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 </w:t>
            </w:r>
            <w:r>
              <w:rPr>
                <w:rFonts w:ascii="仿宋_GB2312" w:eastAsia="仿宋_GB2312" w:hAnsiTheme="minorEastAsia" w:hint="eastAsia"/>
                <w:sz w:val="24"/>
                <w:szCs w:val="24"/>
                <w:u w:val="single"/>
              </w:rPr>
              <w:t xml:space="preserve"> </w:t>
            </w:r>
            <w:r>
              <w:rPr>
                <w:rFonts w:ascii="仿宋_GB2312" w:eastAsia="仿宋_GB2312" w:hAnsiTheme="minorEastAsia" w:hint="eastAsia"/>
                <w:sz w:val="24"/>
                <w:szCs w:val="24"/>
              </w:rPr>
              <w:t xml:space="preserve">1.1 </w:t>
            </w:r>
            <w:r>
              <w:rPr>
                <w:rFonts w:ascii="仿宋_GB2312" w:eastAsia="仿宋_GB2312" w:hAnsiTheme="minorEastAsia" w:hint="eastAsia"/>
                <w:sz w:val="24"/>
                <w:szCs w:val="24"/>
              </w:rPr>
              <w:t>在采购文件约定的时间、地点，供应商应向采购人提交响应文件；响应文件按照采购文件第二章供应商须知</w:t>
            </w:r>
            <w:r>
              <w:rPr>
                <w:rFonts w:ascii="仿宋_GB2312" w:eastAsia="仿宋_GB2312" w:hAnsiTheme="minorEastAsia" w:hint="eastAsia"/>
                <w:sz w:val="24"/>
                <w:szCs w:val="24"/>
              </w:rPr>
              <w:t>2.9</w:t>
            </w:r>
            <w:r>
              <w:rPr>
                <w:rFonts w:ascii="仿宋_GB2312" w:eastAsia="仿宋_GB2312" w:hAnsiTheme="minorEastAsia" w:hint="eastAsia"/>
                <w:sz w:val="24"/>
                <w:szCs w:val="24"/>
              </w:rPr>
              <w:t>的要求密封，按照</w:t>
            </w:r>
            <w:r>
              <w:rPr>
                <w:rFonts w:ascii="仿宋_GB2312" w:eastAsia="仿宋_GB2312" w:hAnsiTheme="minorEastAsia" w:hint="eastAsia"/>
                <w:sz w:val="24"/>
                <w:szCs w:val="24"/>
              </w:rPr>
              <w:t>2.10</w:t>
            </w:r>
            <w:r>
              <w:rPr>
                <w:rFonts w:ascii="仿宋_GB2312" w:eastAsia="仿宋_GB2312" w:hAnsiTheme="minorEastAsia" w:hint="eastAsia"/>
                <w:sz w:val="24"/>
                <w:szCs w:val="24"/>
              </w:rPr>
              <w:t>的规定提交</w:t>
            </w:r>
          </w:p>
          <w:p w14:paraId="63933B13" w14:textId="77777777" w:rsidR="00506BF7" w:rsidRDefault="00233503">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 xml:space="preserve">1.2 </w:t>
            </w:r>
            <w:r>
              <w:rPr>
                <w:rFonts w:ascii="仿宋_GB2312" w:eastAsia="仿宋_GB2312" w:hAnsiTheme="minorEastAsia" w:hint="eastAsia"/>
                <w:sz w:val="24"/>
                <w:szCs w:val="24"/>
              </w:rPr>
              <w:t>资格审查执行第二章供应商须知</w:t>
            </w:r>
            <w:r>
              <w:rPr>
                <w:rFonts w:ascii="仿宋_GB2312" w:eastAsia="仿宋_GB2312" w:hAnsiTheme="minorEastAsia" w:hint="eastAsia"/>
                <w:sz w:val="24"/>
                <w:szCs w:val="24"/>
              </w:rPr>
              <w:t>1.</w:t>
            </w:r>
            <w:r>
              <w:rPr>
                <w:rFonts w:ascii="仿宋_GB2312" w:eastAsia="仿宋_GB2312" w:hAnsiTheme="minorEastAsia" w:hint="eastAsia"/>
                <w:sz w:val="24"/>
                <w:szCs w:val="24"/>
              </w:rPr>
              <w:t>对供应商的资格要求</w:t>
            </w:r>
          </w:p>
          <w:p w14:paraId="224E2F4E" w14:textId="77777777" w:rsidR="00506BF7" w:rsidRDefault="00233503">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 xml:space="preserve">1.3 </w:t>
            </w:r>
            <w:r>
              <w:rPr>
                <w:rFonts w:ascii="仿宋_GB2312" w:eastAsia="仿宋_GB2312" w:hAnsiTheme="minorEastAsia" w:hint="eastAsia"/>
                <w:sz w:val="24"/>
                <w:szCs w:val="24"/>
              </w:rPr>
              <w:t>响应文件提交截止后，递交响应文件供应商不足</w:t>
            </w:r>
            <w:r>
              <w:rPr>
                <w:rFonts w:ascii="仿宋_GB2312" w:eastAsia="仿宋_GB2312" w:hAnsiTheme="minorEastAsia" w:hint="eastAsia"/>
                <w:sz w:val="24"/>
                <w:szCs w:val="24"/>
              </w:rPr>
              <w:t>3</w:t>
            </w:r>
            <w:r>
              <w:rPr>
                <w:rFonts w:ascii="仿宋_GB2312" w:eastAsia="仿宋_GB2312" w:hAnsiTheme="minorEastAsia" w:hint="eastAsia"/>
                <w:sz w:val="24"/>
                <w:szCs w:val="24"/>
              </w:rPr>
              <w:t>家的或有效响应文件供应商不足两家，应分析原因并重新发出采购公告或采取其他采购方式。</w:t>
            </w:r>
          </w:p>
        </w:tc>
      </w:tr>
      <w:tr w:rsidR="00506BF7" w14:paraId="6462C666" w14:textId="77777777">
        <w:trPr>
          <w:trHeight w:val="2511"/>
        </w:trPr>
        <w:tc>
          <w:tcPr>
            <w:tcW w:w="959" w:type="dxa"/>
            <w:tcBorders>
              <w:bottom w:val="single" w:sz="4" w:space="0" w:color="auto"/>
            </w:tcBorders>
            <w:vAlign w:val="center"/>
          </w:tcPr>
          <w:p w14:paraId="4EA12F43"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lastRenderedPageBreak/>
              <w:t>2.</w:t>
            </w:r>
            <w:r>
              <w:rPr>
                <w:rFonts w:ascii="仿宋_GB2312" w:eastAsia="仿宋_GB2312" w:hint="eastAsia"/>
                <w:sz w:val="24"/>
                <w:szCs w:val="24"/>
              </w:rPr>
              <w:t>询比规则</w:t>
            </w:r>
          </w:p>
        </w:tc>
        <w:tc>
          <w:tcPr>
            <w:tcW w:w="7938" w:type="dxa"/>
            <w:tcBorders>
              <w:bottom w:val="single" w:sz="4" w:space="0" w:color="auto"/>
            </w:tcBorders>
            <w:vAlign w:val="center"/>
          </w:tcPr>
          <w:p w14:paraId="189F0904" w14:textId="77777777" w:rsidR="00506BF7" w:rsidRDefault="00233503">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 xml:space="preserve">2.1 </w:t>
            </w:r>
            <w:r>
              <w:rPr>
                <w:rFonts w:ascii="仿宋_GB2312" w:eastAsia="仿宋_GB2312" w:hAnsiTheme="minorEastAsia" w:hint="eastAsia"/>
                <w:sz w:val="24"/>
                <w:szCs w:val="24"/>
              </w:rPr>
              <w:t>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r>
              <w:rPr>
                <w:rFonts w:ascii="仿宋_GB2312" w:eastAsia="仿宋_GB2312" w:hint="eastAsia"/>
                <w:sz w:val="24"/>
                <w:szCs w:val="24"/>
              </w:rPr>
              <w:t xml:space="preserve"> </w:t>
            </w:r>
          </w:p>
          <w:p w14:paraId="2829929B" w14:textId="77777777" w:rsidR="00506BF7" w:rsidRDefault="00233503">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w:t>
            </w:r>
            <w:r>
              <w:rPr>
                <w:rFonts w:ascii="仿宋_GB2312" w:eastAsia="仿宋_GB2312" w:hint="eastAsia"/>
                <w:sz w:val="24"/>
                <w:szCs w:val="24"/>
              </w:rPr>
              <w:t>询比地址</w:t>
            </w:r>
            <w:r>
              <w:rPr>
                <w:rFonts w:ascii="仿宋_GB2312" w:eastAsia="仿宋_GB2312" w:hint="eastAsia"/>
                <w:sz w:val="24"/>
                <w:szCs w:val="24"/>
              </w:rPr>
              <w:t xml:space="preserve"> </w:t>
            </w:r>
          </w:p>
          <w:p w14:paraId="5DEA07F8" w14:textId="77777777" w:rsidR="00506BF7" w:rsidRDefault="00233503">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广州市天河区临江大道</w:t>
            </w:r>
            <w:r>
              <w:rPr>
                <w:rFonts w:ascii="仿宋_GB2312" w:eastAsia="仿宋_GB2312" w:hAnsiTheme="minorEastAsia" w:hint="eastAsia"/>
                <w:sz w:val="24"/>
                <w:szCs w:val="24"/>
                <w:u w:val="single"/>
              </w:rPr>
              <w:t>50</w:t>
            </w:r>
            <w:r>
              <w:rPr>
                <w:rFonts w:ascii="仿宋_GB2312" w:eastAsia="仿宋_GB2312" w:hAnsiTheme="minorEastAsia" w:hint="eastAsia"/>
                <w:sz w:val="24"/>
                <w:szCs w:val="24"/>
                <w:u w:val="single"/>
              </w:rPr>
              <w:t>1</w:t>
            </w:r>
            <w:r>
              <w:rPr>
                <w:rFonts w:ascii="仿宋_GB2312" w:eastAsia="仿宋_GB2312" w:hAnsiTheme="minorEastAsia" w:hint="eastAsia"/>
                <w:sz w:val="24"/>
                <w:szCs w:val="24"/>
                <w:u w:val="single"/>
              </w:rPr>
              <w:t>号广州市净水有限公司</w:t>
            </w:r>
          </w:p>
          <w:p w14:paraId="76408FC1" w14:textId="77777777" w:rsidR="00506BF7" w:rsidRDefault="00233503">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 xml:space="preserve">2.3 </w:t>
            </w:r>
            <w:r>
              <w:rPr>
                <w:rFonts w:ascii="仿宋_GB2312" w:eastAsia="仿宋_GB2312" w:hAnsiTheme="minorEastAsia" w:hint="eastAsia"/>
                <w:sz w:val="24"/>
                <w:szCs w:val="24"/>
              </w:rPr>
              <w:t>询比开始时间（同响应文件截止时间）</w:t>
            </w:r>
          </w:p>
          <w:p w14:paraId="25D7D713" w14:textId="77777777" w:rsidR="00506BF7" w:rsidRDefault="00233503">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 xml:space="preserve">2.4 </w:t>
            </w:r>
            <w:r>
              <w:rPr>
                <w:rFonts w:ascii="仿宋_GB2312" w:eastAsia="仿宋_GB2312" w:hint="eastAsia"/>
                <w:sz w:val="24"/>
                <w:szCs w:val="24"/>
              </w:rPr>
              <w:t>供应商依据采购文件规定的时间和地点递交响应文件，供应商应一次报出不可更改的价格</w:t>
            </w:r>
          </w:p>
        </w:tc>
      </w:tr>
      <w:tr w:rsidR="00506BF7" w14:paraId="353AFC71" w14:textId="77777777">
        <w:trPr>
          <w:trHeight w:val="879"/>
        </w:trPr>
        <w:tc>
          <w:tcPr>
            <w:tcW w:w="959" w:type="dxa"/>
            <w:tcBorders>
              <w:bottom w:val="single" w:sz="4" w:space="0" w:color="auto"/>
            </w:tcBorders>
            <w:vAlign w:val="center"/>
          </w:tcPr>
          <w:p w14:paraId="3C62105F"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3.</w:t>
            </w:r>
            <w:r>
              <w:rPr>
                <w:rFonts w:ascii="仿宋_GB2312" w:eastAsia="仿宋_GB2312" w:hint="eastAsia"/>
                <w:sz w:val="24"/>
                <w:szCs w:val="24"/>
              </w:rPr>
              <w:t>成交规则</w:t>
            </w:r>
          </w:p>
        </w:tc>
        <w:tc>
          <w:tcPr>
            <w:tcW w:w="7938" w:type="dxa"/>
            <w:tcBorders>
              <w:bottom w:val="single" w:sz="4" w:space="0" w:color="auto"/>
            </w:tcBorders>
            <w:vAlign w:val="center"/>
          </w:tcPr>
          <w:p w14:paraId="191AD3C5" w14:textId="77777777" w:rsidR="00506BF7" w:rsidRDefault="00233503">
            <w:pPr>
              <w:adjustRightInd w:val="0"/>
              <w:snapToGrid w:val="0"/>
              <w:ind w:left="360" w:hangingChars="150" w:hanging="360"/>
              <w:rPr>
                <w:rFonts w:ascii="仿宋_GB2312" w:eastAsia="仿宋_GB2312" w:hAnsiTheme="minorEastAsia"/>
                <w:sz w:val="24"/>
                <w:szCs w:val="24"/>
              </w:rPr>
            </w:pPr>
            <w:r>
              <w:rPr>
                <w:rFonts w:ascii="仿宋_GB2312" w:eastAsia="仿宋_GB2312" w:hAnsiTheme="minorEastAsia" w:hint="eastAsia"/>
                <w:sz w:val="24"/>
                <w:szCs w:val="24"/>
              </w:rPr>
              <w:t>采购人确定满足采购文件资格性、响应性要求，并且经评审的报价最低的为成交供应商</w:t>
            </w:r>
          </w:p>
        </w:tc>
      </w:tr>
      <w:tr w:rsidR="00506BF7" w14:paraId="6E67F0A9" w14:textId="77777777">
        <w:trPr>
          <w:trHeight w:val="1013"/>
        </w:trPr>
        <w:tc>
          <w:tcPr>
            <w:tcW w:w="959" w:type="dxa"/>
            <w:tcBorders>
              <w:bottom w:val="single" w:sz="4" w:space="0" w:color="auto"/>
            </w:tcBorders>
            <w:vAlign w:val="center"/>
          </w:tcPr>
          <w:p w14:paraId="32F346A8"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4.</w:t>
            </w:r>
            <w:r>
              <w:rPr>
                <w:rFonts w:ascii="仿宋_GB2312" w:eastAsia="仿宋_GB2312" w:hint="eastAsia"/>
                <w:sz w:val="24"/>
                <w:szCs w:val="24"/>
              </w:rPr>
              <w:t>成交候选人公示</w:t>
            </w:r>
          </w:p>
        </w:tc>
        <w:tc>
          <w:tcPr>
            <w:tcW w:w="7938" w:type="dxa"/>
            <w:tcBorders>
              <w:bottom w:val="single" w:sz="4" w:space="0" w:color="auto"/>
            </w:tcBorders>
            <w:vAlign w:val="center"/>
          </w:tcPr>
          <w:p w14:paraId="39EA5913" w14:textId="77777777" w:rsidR="00506BF7" w:rsidRDefault="00233503">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w:t>
            </w:r>
            <w:r>
              <w:rPr>
                <w:rFonts w:ascii="仿宋_GB2312" w:eastAsia="仿宋_GB2312" w:hAnsiTheme="minorEastAsia" w:hint="eastAsia"/>
                <w:sz w:val="24"/>
                <w:szCs w:val="24"/>
              </w:rPr>
              <w:t>3</w:t>
            </w:r>
            <w:r>
              <w:rPr>
                <w:rFonts w:ascii="仿宋_GB2312" w:eastAsia="仿宋_GB2312" w:hAnsiTheme="minorEastAsia" w:hint="eastAsia"/>
                <w:sz w:val="24"/>
                <w:szCs w:val="24"/>
              </w:rPr>
              <w:t>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506BF7" w14:paraId="1611139A" w14:textId="77777777">
        <w:trPr>
          <w:trHeight w:val="1204"/>
        </w:trPr>
        <w:tc>
          <w:tcPr>
            <w:tcW w:w="959" w:type="dxa"/>
            <w:tcBorders>
              <w:top w:val="single" w:sz="4" w:space="0" w:color="auto"/>
              <w:bottom w:val="single" w:sz="4" w:space="0" w:color="auto"/>
            </w:tcBorders>
            <w:vAlign w:val="center"/>
          </w:tcPr>
          <w:p w14:paraId="24887D88"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5.</w:t>
            </w:r>
            <w:r>
              <w:rPr>
                <w:rFonts w:ascii="仿宋_GB2312" w:eastAsia="仿宋_GB2312" w:hint="eastAsia"/>
                <w:sz w:val="24"/>
                <w:szCs w:val="24"/>
              </w:rPr>
              <w:t>成交结果公告</w:t>
            </w:r>
          </w:p>
        </w:tc>
        <w:tc>
          <w:tcPr>
            <w:tcW w:w="7938" w:type="dxa"/>
            <w:tcBorders>
              <w:top w:val="single" w:sz="4" w:space="0" w:color="auto"/>
              <w:bottom w:val="single" w:sz="4" w:space="0" w:color="auto"/>
            </w:tcBorders>
            <w:vAlign w:val="center"/>
          </w:tcPr>
          <w:p w14:paraId="234480E2" w14:textId="77777777" w:rsidR="00506BF7" w:rsidRDefault="00233503">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506BF7" w14:paraId="6046A8F7" w14:textId="77777777">
        <w:trPr>
          <w:trHeight w:val="653"/>
        </w:trPr>
        <w:tc>
          <w:tcPr>
            <w:tcW w:w="959" w:type="dxa"/>
            <w:tcBorders>
              <w:top w:val="single" w:sz="4" w:space="0" w:color="auto"/>
              <w:bottom w:val="single" w:sz="4" w:space="0" w:color="auto"/>
            </w:tcBorders>
            <w:vAlign w:val="center"/>
          </w:tcPr>
          <w:p w14:paraId="2829C8F3"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6.</w:t>
            </w:r>
            <w:r>
              <w:rPr>
                <w:rFonts w:ascii="仿宋_GB2312" w:eastAsia="仿宋_GB2312" w:hint="eastAsia"/>
                <w:sz w:val="24"/>
                <w:szCs w:val="24"/>
              </w:rPr>
              <w:t>成交通知书</w:t>
            </w:r>
          </w:p>
        </w:tc>
        <w:tc>
          <w:tcPr>
            <w:tcW w:w="7938" w:type="dxa"/>
            <w:tcBorders>
              <w:top w:val="single" w:sz="4" w:space="0" w:color="auto"/>
              <w:bottom w:val="single" w:sz="4" w:space="0" w:color="auto"/>
            </w:tcBorders>
            <w:vAlign w:val="center"/>
          </w:tcPr>
          <w:p w14:paraId="660EC91F" w14:textId="77777777" w:rsidR="00506BF7" w:rsidRDefault="00233503">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506BF7" w14:paraId="3EDA43DF" w14:textId="77777777">
        <w:trPr>
          <w:trHeight w:val="1204"/>
        </w:trPr>
        <w:tc>
          <w:tcPr>
            <w:tcW w:w="959" w:type="dxa"/>
            <w:tcBorders>
              <w:top w:val="single" w:sz="4" w:space="0" w:color="auto"/>
              <w:bottom w:val="single" w:sz="4" w:space="0" w:color="auto"/>
            </w:tcBorders>
            <w:vAlign w:val="center"/>
          </w:tcPr>
          <w:p w14:paraId="11CCEB7E" w14:textId="77777777" w:rsidR="00506BF7" w:rsidRDefault="00233503">
            <w:pPr>
              <w:adjustRightInd w:val="0"/>
              <w:snapToGrid w:val="0"/>
              <w:jc w:val="left"/>
              <w:rPr>
                <w:rFonts w:ascii="仿宋_GB2312" w:eastAsia="仿宋_GB2312"/>
                <w:sz w:val="24"/>
                <w:szCs w:val="24"/>
              </w:rPr>
            </w:pPr>
            <w:r>
              <w:rPr>
                <w:rFonts w:ascii="仿宋_GB2312" w:eastAsia="仿宋_GB2312" w:hint="eastAsia"/>
                <w:sz w:val="24"/>
                <w:szCs w:val="24"/>
              </w:rPr>
              <w:t>7.</w:t>
            </w:r>
            <w:r>
              <w:rPr>
                <w:rFonts w:ascii="仿宋_GB2312" w:eastAsia="仿宋_GB2312" w:hint="eastAsia"/>
                <w:sz w:val="24"/>
                <w:szCs w:val="24"/>
              </w:rPr>
              <w:t>签订采购合同</w:t>
            </w:r>
          </w:p>
        </w:tc>
        <w:tc>
          <w:tcPr>
            <w:tcW w:w="7938" w:type="dxa"/>
            <w:tcBorders>
              <w:top w:val="single" w:sz="4" w:space="0" w:color="auto"/>
              <w:bottom w:val="single" w:sz="4" w:space="0" w:color="auto"/>
            </w:tcBorders>
            <w:vAlign w:val="center"/>
          </w:tcPr>
          <w:p w14:paraId="7D72F97E" w14:textId="77777777" w:rsidR="00506BF7" w:rsidRDefault="00233503">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w:t>
            </w:r>
            <w:r>
              <w:rPr>
                <w:rFonts w:ascii="仿宋_GB2312" w:eastAsia="仿宋_GB2312" w:hAnsiTheme="minorEastAsia" w:hint="eastAsia"/>
                <w:sz w:val="24"/>
                <w:szCs w:val="24"/>
              </w:rPr>
              <w:t>30</w:t>
            </w:r>
            <w:r>
              <w:rPr>
                <w:rFonts w:ascii="仿宋_GB2312" w:eastAsia="仿宋_GB2312" w:hAnsiTheme="minorEastAsia" w:hint="eastAsia"/>
                <w:sz w:val="24"/>
                <w:szCs w:val="24"/>
              </w:rPr>
              <w:t>日内同成交供应商签订书面采购合同</w:t>
            </w:r>
            <w:r>
              <w:rPr>
                <w:rFonts w:ascii="仿宋_GB2312" w:eastAsia="仿宋_GB2312" w:hAnsiTheme="minorEastAsia" w:hint="eastAsia"/>
                <w:sz w:val="24"/>
                <w:szCs w:val="24"/>
              </w:rPr>
              <w:t>.</w:t>
            </w:r>
          </w:p>
        </w:tc>
      </w:tr>
    </w:tbl>
    <w:p w14:paraId="566A8778"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4FDBEF0B"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436E5AC7"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7B9D5FB4"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5F6D6D4E" w14:textId="77777777" w:rsidR="00506BF7" w:rsidRDefault="00506BF7">
      <w:pPr>
        <w:adjustRightInd w:val="0"/>
        <w:snapToGrid w:val="0"/>
        <w:spacing w:line="600" w:lineRule="exact"/>
        <w:ind w:firstLineChars="200" w:firstLine="560"/>
        <w:jc w:val="left"/>
        <w:rPr>
          <w:rFonts w:ascii="仿宋_GB2312" w:eastAsia="仿宋_GB2312"/>
          <w:sz w:val="28"/>
          <w:szCs w:val="28"/>
        </w:rPr>
      </w:pPr>
    </w:p>
    <w:p w14:paraId="04073F5A" w14:textId="77777777" w:rsidR="00506BF7" w:rsidRDefault="00506BF7">
      <w:pPr>
        <w:adjustRightInd w:val="0"/>
        <w:snapToGrid w:val="0"/>
        <w:spacing w:line="600" w:lineRule="exact"/>
        <w:ind w:firstLineChars="200" w:firstLine="560"/>
        <w:jc w:val="left"/>
        <w:rPr>
          <w:rFonts w:ascii="仿宋_GB2312" w:eastAsia="仿宋_GB2312"/>
          <w:sz w:val="28"/>
          <w:szCs w:val="28"/>
        </w:rPr>
      </w:pPr>
    </w:p>
    <w:bookmarkStart w:id="628" w:name="_Toc10930"/>
    <w:bookmarkStart w:id="629" w:name="_Toc19050"/>
    <w:bookmarkStart w:id="630" w:name="_Toc14870"/>
    <w:bookmarkStart w:id="631" w:name="_Toc7437"/>
    <w:bookmarkStart w:id="632" w:name="_Toc7118"/>
    <w:bookmarkStart w:id="633" w:name="_Toc19759"/>
    <w:bookmarkStart w:id="634" w:name="_Toc20594"/>
    <w:bookmarkStart w:id="635" w:name="_Toc4952"/>
    <w:bookmarkStart w:id="636" w:name="_Toc14552"/>
    <w:bookmarkStart w:id="637" w:name="_Toc23581"/>
    <w:bookmarkStart w:id="638" w:name="_Toc3156"/>
    <w:p w14:paraId="25161665" w14:textId="77777777" w:rsidR="00506BF7" w:rsidRDefault="00233503">
      <w:pPr>
        <w:pStyle w:val="1"/>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628"/>
      <w:bookmarkEnd w:id="629"/>
      <w:bookmarkEnd w:id="630"/>
      <w:bookmarkEnd w:id="631"/>
      <w:bookmarkEnd w:id="632"/>
      <w:bookmarkEnd w:id="633"/>
      <w:bookmarkEnd w:id="634"/>
      <w:bookmarkEnd w:id="635"/>
      <w:bookmarkEnd w:id="636"/>
      <w:bookmarkEnd w:id="637"/>
      <w:bookmarkEnd w:id="638"/>
    </w:p>
    <w:p w14:paraId="5B65EB18" w14:textId="77777777" w:rsidR="00506BF7" w:rsidRDefault="00506BF7">
      <w:pPr>
        <w:pStyle w:val="af8"/>
      </w:pPr>
    </w:p>
    <w:p w14:paraId="6FF8DFB7" w14:textId="77777777" w:rsidR="00506BF7" w:rsidRDefault="00233503">
      <w:pPr>
        <w:pStyle w:val="1"/>
      </w:pPr>
      <w:bookmarkStart w:id="639" w:name="_Toc29484"/>
      <w:bookmarkStart w:id="640" w:name="_Toc22212"/>
      <w:bookmarkStart w:id="641" w:name="_Toc32607"/>
      <w:bookmarkStart w:id="642" w:name="_Toc12177"/>
      <w:bookmarkStart w:id="643" w:name="_Toc87616378"/>
      <w:bookmarkStart w:id="644" w:name="_Toc30530"/>
      <w:bookmarkStart w:id="645" w:name="_Toc7831"/>
      <w:bookmarkStart w:id="646" w:name="_Toc6308"/>
      <w:bookmarkStart w:id="647" w:name="_Toc21840"/>
      <w:bookmarkStart w:id="648" w:name="_Toc13898"/>
      <w:bookmarkStart w:id="649" w:name="_Toc21079"/>
      <w:bookmarkStart w:id="650" w:name="_Toc88209941"/>
      <w:bookmarkStart w:id="651" w:name="_Toc29345"/>
      <w:r>
        <w:rPr>
          <w:rFonts w:hint="eastAsia"/>
        </w:rPr>
        <w:t>评审办法</w:t>
      </w:r>
      <w:bookmarkEnd w:id="639"/>
      <w:bookmarkEnd w:id="640"/>
      <w:bookmarkEnd w:id="641"/>
      <w:bookmarkEnd w:id="642"/>
      <w:bookmarkEnd w:id="643"/>
      <w:bookmarkEnd w:id="644"/>
      <w:bookmarkEnd w:id="645"/>
      <w:bookmarkEnd w:id="646"/>
      <w:bookmarkEnd w:id="647"/>
      <w:bookmarkEnd w:id="648"/>
      <w:bookmarkEnd w:id="649"/>
      <w:bookmarkEnd w:id="650"/>
      <w:bookmarkEnd w:id="651"/>
    </w:p>
    <w:p w14:paraId="39AB742E"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0194D69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45F82196"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5B2D5813"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7598BB5F"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7F592FFB"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1B92B5C9" w14:textId="77777777" w:rsidR="00506BF7" w:rsidRDefault="00506BF7">
      <w:pPr>
        <w:pStyle w:val="24"/>
        <w:rPr>
          <w:rFonts w:ascii="方正小标宋简体" w:eastAsia="方正小标宋简体"/>
          <w:sz w:val="44"/>
          <w:szCs w:val="44"/>
        </w:rPr>
      </w:pPr>
    </w:p>
    <w:p w14:paraId="66548E66" w14:textId="77777777" w:rsidR="00506BF7" w:rsidRDefault="00506BF7">
      <w:pPr>
        <w:pStyle w:val="24"/>
        <w:ind w:firstLine="0"/>
        <w:rPr>
          <w:rFonts w:ascii="方正小标宋简体" w:eastAsia="方正小标宋简体"/>
          <w:sz w:val="44"/>
          <w:szCs w:val="44"/>
        </w:rPr>
      </w:pPr>
    </w:p>
    <w:p w14:paraId="54E7C99A" w14:textId="77777777" w:rsidR="00506BF7" w:rsidRDefault="00233503">
      <w:pPr>
        <w:pStyle w:val="2"/>
      </w:pPr>
      <w:bookmarkStart w:id="652" w:name="_Toc23033"/>
      <w:bookmarkStart w:id="653" w:name="_Toc26826"/>
      <w:r>
        <w:rPr>
          <w:rFonts w:hint="eastAsia"/>
        </w:rPr>
        <w:t>经评审的最低价法</w:t>
      </w:r>
      <w:bookmarkEnd w:id="652"/>
      <w:bookmarkEnd w:id="653"/>
    </w:p>
    <w:p w14:paraId="5B2DFE06" w14:textId="77777777" w:rsidR="00506BF7" w:rsidRDefault="0023350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w:t>
      </w:r>
      <w:r>
        <w:rPr>
          <w:rFonts w:asciiTheme="minorEastAsia" w:hAnsiTheme="minorEastAsia" w:hint="eastAsia"/>
          <w:b/>
          <w:sz w:val="28"/>
          <w:szCs w:val="28"/>
        </w:rPr>
        <w:t>评审方法</w:t>
      </w:r>
    </w:p>
    <w:p w14:paraId="0E77074C"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w:t>
      </w:r>
      <w:r>
        <w:rPr>
          <w:rFonts w:ascii="仿宋_GB2312" w:eastAsia="仿宋_GB2312" w:hAnsiTheme="minorEastAsia" w:hint="eastAsia"/>
          <w:sz w:val="28"/>
          <w:szCs w:val="28"/>
        </w:rPr>
        <w:lastRenderedPageBreak/>
        <w:t>组无须对响应文件的技术部分进行价格评审。</w:t>
      </w:r>
    </w:p>
    <w:p w14:paraId="075F9D4B"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14:paraId="7A21FFF0" w14:textId="77777777" w:rsidR="00506BF7" w:rsidRDefault="0023350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）运输费用及保险费。（如有）</w:t>
      </w:r>
    </w:p>
    <w:p w14:paraId="05649526" w14:textId="77777777" w:rsidR="00506BF7" w:rsidRDefault="00233503">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）工期、交货期或服务期限。</w:t>
      </w:r>
    </w:p>
    <w:p w14:paraId="7EBA8920" w14:textId="77777777" w:rsidR="00506BF7" w:rsidRDefault="0023350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）支付条件。</w:t>
      </w:r>
    </w:p>
    <w:p w14:paraId="552B84EA" w14:textId="77777777" w:rsidR="00506BF7" w:rsidRDefault="0023350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4</w:t>
      </w:r>
      <w:r>
        <w:rPr>
          <w:rFonts w:ascii="仿宋_GB2312" w:eastAsia="仿宋_GB2312" w:hAnsiTheme="minorEastAsia" w:hint="eastAsia"/>
          <w:sz w:val="28"/>
          <w:szCs w:val="28"/>
        </w:rPr>
        <w:t>）备品备件以及售后服务（如有）。</w:t>
      </w:r>
    </w:p>
    <w:p w14:paraId="0196DB41" w14:textId="77777777" w:rsidR="00506BF7" w:rsidRDefault="00233503">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5</w:t>
      </w:r>
      <w:r>
        <w:rPr>
          <w:rFonts w:ascii="仿宋_GB2312" w:eastAsia="仿宋_GB2312" w:hAnsiTheme="minorEastAsia" w:hint="eastAsia"/>
          <w:sz w:val="28"/>
          <w:szCs w:val="28"/>
        </w:rPr>
        <w:t>）价格调整因素。</w:t>
      </w:r>
    </w:p>
    <w:p w14:paraId="136602B7"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14:paraId="4B82DF80" w14:textId="77777777" w:rsidR="00506BF7" w:rsidRDefault="00233503">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评审程序</w:t>
      </w:r>
    </w:p>
    <w:p w14:paraId="76C51F9B"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 xml:space="preserve">2.1 </w:t>
      </w:r>
      <w:r>
        <w:rPr>
          <w:rFonts w:ascii="仿宋_GB2312" w:eastAsia="仿宋_GB2312" w:hAnsiTheme="minorEastAsia" w:hint="eastAsia"/>
          <w:sz w:val="28"/>
          <w:szCs w:val="28"/>
        </w:rPr>
        <w:t>初步评审</w:t>
      </w:r>
    </w:p>
    <w:p w14:paraId="035A6743" w14:textId="77777777" w:rsidR="00506BF7" w:rsidRDefault="00233503">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 xml:space="preserve">4-1                      </w:t>
      </w:r>
      <w:r>
        <w:rPr>
          <w:rFonts w:ascii="仿宋_GB2312" w:eastAsia="仿宋_GB2312" w:hint="eastAsia"/>
          <w:sz w:val="28"/>
          <w:szCs w:val="28"/>
        </w:rPr>
        <w:t>初步评审标准</w:t>
      </w:r>
    </w:p>
    <w:tbl>
      <w:tblPr>
        <w:tblStyle w:val="af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36"/>
        <w:gridCol w:w="2089"/>
        <w:gridCol w:w="5419"/>
      </w:tblGrid>
      <w:tr w:rsidR="00506BF7" w14:paraId="55933F76" w14:textId="77777777">
        <w:trPr>
          <w:trHeight w:val="680"/>
          <w:tblHeader/>
        </w:trPr>
        <w:tc>
          <w:tcPr>
            <w:tcW w:w="1356" w:type="dxa"/>
            <w:tcBorders>
              <w:top w:val="single" w:sz="4" w:space="0" w:color="auto"/>
              <w:bottom w:val="single" w:sz="4" w:space="0" w:color="auto"/>
            </w:tcBorders>
            <w:vAlign w:val="center"/>
          </w:tcPr>
          <w:p w14:paraId="3E3822D2"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评审环节</w:t>
            </w:r>
          </w:p>
        </w:tc>
        <w:tc>
          <w:tcPr>
            <w:tcW w:w="2127" w:type="dxa"/>
            <w:tcBorders>
              <w:top w:val="single" w:sz="4" w:space="0" w:color="auto"/>
              <w:bottom w:val="single" w:sz="4" w:space="0" w:color="auto"/>
            </w:tcBorders>
            <w:vAlign w:val="center"/>
          </w:tcPr>
          <w:p w14:paraId="0A9CB5F3"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因素</w:t>
            </w:r>
          </w:p>
        </w:tc>
        <w:tc>
          <w:tcPr>
            <w:tcW w:w="5528" w:type="dxa"/>
            <w:tcBorders>
              <w:top w:val="single" w:sz="4" w:space="0" w:color="auto"/>
              <w:bottom w:val="single" w:sz="4" w:space="0" w:color="auto"/>
            </w:tcBorders>
            <w:vAlign w:val="center"/>
          </w:tcPr>
          <w:p w14:paraId="38FCCEB8" w14:textId="77777777" w:rsidR="00506BF7" w:rsidRDefault="00233503">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评审</w:t>
            </w:r>
            <w:r>
              <w:rPr>
                <w:rFonts w:ascii="仿宋_GB2312" w:eastAsia="仿宋_GB2312"/>
                <w:sz w:val="28"/>
                <w:szCs w:val="28"/>
              </w:rPr>
              <w:t>标准</w:t>
            </w:r>
          </w:p>
        </w:tc>
      </w:tr>
      <w:tr w:rsidR="00506BF7" w14:paraId="35BDFBB4" w14:textId="77777777">
        <w:trPr>
          <w:trHeight w:val="810"/>
        </w:trPr>
        <w:tc>
          <w:tcPr>
            <w:tcW w:w="1356" w:type="dxa"/>
            <w:vMerge w:val="restart"/>
            <w:tcBorders>
              <w:top w:val="single" w:sz="4" w:space="0" w:color="auto"/>
            </w:tcBorders>
            <w:vAlign w:val="center"/>
          </w:tcPr>
          <w:p w14:paraId="0CF66ACF"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14:paraId="646C51FA"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14:paraId="2A91C84D"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506BF7" w14:paraId="4827C32D" w14:textId="77777777">
        <w:trPr>
          <w:trHeight w:val="520"/>
        </w:trPr>
        <w:tc>
          <w:tcPr>
            <w:tcW w:w="1356" w:type="dxa"/>
            <w:vMerge/>
            <w:vAlign w:val="center"/>
          </w:tcPr>
          <w:p w14:paraId="546DF80A" w14:textId="77777777" w:rsidR="00506BF7" w:rsidRDefault="00506BF7">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19D174B2" w14:textId="77777777" w:rsidR="00506BF7" w:rsidRDefault="00233503">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14:paraId="13769B12" w14:textId="77777777" w:rsidR="00506BF7" w:rsidRDefault="00233503">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506BF7" w14:paraId="69D2B3B4" w14:textId="77777777">
        <w:trPr>
          <w:trHeight w:val="680"/>
        </w:trPr>
        <w:tc>
          <w:tcPr>
            <w:tcW w:w="1356" w:type="dxa"/>
            <w:vMerge/>
            <w:vAlign w:val="center"/>
          </w:tcPr>
          <w:p w14:paraId="387773AF" w14:textId="77777777" w:rsidR="00506BF7" w:rsidRDefault="00506BF7">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599DCE59"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14:paraId="16021B01"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506BF7" w14:paraId="36B8A3BB" w14:textId="77777777">
        <w:trPr>
          <w:trHeight w:val="737"/>
        </w:trPr>
        <w:tc>
          <w:tcPr>
            <w:tcW w:w="1356" w:type="dxa"/>
            <w:vMerge/>
            <w:vAlign w:val="center"/>
          </w:tcPr>
          <w:p w14:paraId="5344DF06" w14:textId="77777777" w:rsidR="00506BF7" w:rsidRDefault="00506BF7">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14:paraId="142CD2D5"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14:paraId="16A0ED34"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506BF7" w14:paraId="42598466" w14:textId="77777777">
        <w:trPr>
          <w:trHeight w:val="737"/>
        </w:trPr>
        <w:tc>
          <w:tcPr>
            <w:tcW w:w="1356" w:type="dxa"/>
            <w:vMerge w:val="restart"/>
            <w:vAlign w:val="center"/>
          </w:tcPr>
          <w:p w14:paraId="646E0D7B"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14:paraId="6D080BA3"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14:paraId="68B351E4" w14:textId="77777777" w:rsidR="00506BF7" w:rsidRDefault="00233503">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506BF7" w14:paraId="540B1A6C" w14:textId="77777777">
        <w:trPr>
          <w:trHeight w:val="721"/>
        </w:trPr>
        <w:tc>
          <w:tcPr>
            <w:tcW w:w="1356" w:type="dxa"/>
            <w:vMerge/>
            <w:vAlign w:val="center"/>
          </w:tcPr>
          <w:p w14:paraId="7F391E75" w14:textId="77777777" w:rsidR="00506BF7" w:rsidRDefault="00506BF7">
            <w:pPr>
              <w:adjustRightInd w:val="0"/>
              <w:snapToGrid w:val="0"/>
              <w:jc w:val="center"/>
              <w:rPr>
                <w:rFonts w:ascii="仿宋_GB2312" w:eastAsia="仿宋_GB2312"/>
                <w:sz w:val="24"/>
                <w:szCs w:val="24"/>
              </w:rPr>
            </w:pPr>
          </w:p>
        </w:tc>
        <w:tc>
          <w:tcPr>
            <w:tcW w:w="2127" w:type="dxa"/>
            <w:vAlign w:val="center"/>
          </w:tcPr>
          <w:p w14:paraId="4D5273CD"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14:paraId="6F315EB4"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506BF7" w14:paraId="735DD5BC" w14:textId="77777777">
        <w:trPr>
          <w:trHeight w:val="737"/>
        </w:trPr>
        <w:tc>
          <w:tcPr>
            <w:tcW w:w="1356" w:type="dxa"/>
            <w:vMerge w:val="restart"/>
            <w:tcBorders>
              <w:top w:val="single" w:sz="4" w:space="0" w:color="auto"/>
              <w:bottom w:val="single" w:sz="4" w:space="0" w:color="auto"/>
            </w:tcBorders>
            <w:vAlign w:val="center"/>
          </w:tcPr>
          <w:p w14:paraId="490184F7"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14:paraId="5A56C880" w14:textId="77777777" w:rsidR="00506BF7" w:rsidRDefault="00233503">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14:paraId="4E56CF5C"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w:t>
            </w:r>
            <w:r>
              <w:rPr>
                <w:rFonts w:ascii="仿宋_GB2312" w:eastAsia="仿宋_GB2312" w:hint="eastAsia"/>
                <w:sz w:val="24"/>
                <w:szCs w:val="24"/>
              </w:rPr>
              <w:t>60%</w:t>
            </w:r>
            <w:r>
              <w:rPr>
                <w:rFonts w:ascii="仿宋_GB2312" w:eastAsia="仿宋_GB2312" w:hint="eastAsia"/>
                <w:sz w:val="24"/>
                <w:szCs w:val="24"/>
              </w:rPr>
              <w:t>，必须说明报价理由。</w:t>
            </w:r>
          </w:p>
        </w:tc>
      </w:tr>
      <w:tr w:rsidR="00506BF7" w14:paraId="02E89694" w14:textId="77777777">
        <w:trPr>
          <w:trHeight w:val="727"/>
        </w:trPr>
        <w:tc>
          <w:tcPr>
            <w:tcW w:w="1356" w:type="dxa"/>
            <w:vMerge/>
            <w:tcBorders>
              <w:top w:val="single" w:sz="4" w:space="0" w:color="auto"/>
              <w:bottom w:val="single" w:sz="4" w:space="0" w:color="auto"/>
            </w:tcBorders>
            <w:vAlign w:val="center"/>
          </w:tcPr>
          <w:p w14:paraId="71DD7AEA" w14:textId="77777777" w:rsidR="00506BF7" w:rsidRDefault="00506BF7">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58C15952"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14:paraId="0C8C7170" w14:textId="77777777" w:rsidR="00506BF7" w:rsidRDefault="00233503">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506BF7" w14:paraId="5F853F55" w14:textId="77777777">
        <w:trPr>
          <w:trHeight w:val="737"/>
        </w:trPr>
        <w:tc>
          <w:tcPr>
            <w:tcW w:w="1356" w:type="dxa"/>
            <w:vMerge/>
            <w:tcBorders>
              <w:top w:val="single" w:sz="4" w:space="0" w:color="auto"/>
              <w:bottom w:val="single" w:sz="4" w:space="0" w:color="auto"/>
            </w:tcBorders>
            <w:vAlign w:val="center"/>
          </w:tcPr>
          <w:p w14:paraId="2FE56AC8" w14:textId="77777777" w:rsidR="00506BF7" w:rsidRDefault="00506BF7">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14:paraId="0F3E4B49" w14:textId="77777777" w:rsidR="00506BF7" w:rsidRDefault="00233503">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14:paraId="63DAE4B7" w14:textId="77777777" w:rsidR="00506BF7" w:rsidRDefault="00233503">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14:paraId="15DB8D94" w14:textId="77777777" w:rsidR="00506BF7" w:rsidRDefault="00233503">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14:paraId="22D3173F"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w:t>
      </w:r>
      <w:r>
        <w:rPr>
          <w:rFonts w:ascii="仿宋_GB2312" w:eastAsia="仿宋_GB2312" w:hAnsiTheme="minorEastAsia" w:hint="eastAsia"/>
          <w:sz w:val="28"/>
          <w:szCs w:val="28"/>
        </w:rPr>
        <w:t>澄清补正</w:t>
      </w:r>
    </w:p>
    <w:p w14:paraId="172F935F"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w:t>
      </w:r>
      <w:r>
        <w:rPr>
          <w:rFonts w:ascii="仿宋_GB2312" w:eastAsia="仿宋_GB2312" w:hAnsiTheme="minorEastAsia" w:hint="eastAsia"/>
          <w:sz w:val="28"/>
          <w:szCs w:val="28"/>
        </w:rPr>
        <w:t>响应报价有算术错误的，评审小组按以下原则对响应报价进行修正，修正的价格经供应商书面确认后具有约束力。供应商不接受修正价格的，评审小组应当否决其响应。</w:t>
      </w:r>
    </w:p>
    <w:p w14:paraId="173561EE"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1</w:t>
      </w:r>
      <w:r>
        <w:rPr>
          <w:rFonts w:ascii="仿宋_GB2312" w:eastAsia="仿宋_GB2312" w:hAnsiTheme="minorEastAsia" w:hint="eastAsia"/>
          <w:sz w:val="28"/>
          <w:szCs w:val="28"/>
        </w:rPr>
        <w:t>）响应文件中的大写金额与小写金额不一致的，以大写金额为准。</w:t>
      </w:r>
    </w:p>
    <w:p w14:paraId="75FAA6B3"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2</w:t>
      </w:r>
      <w:r>
        <w:rPr>
          <w:rFonts w:ascii="仿宋_GB2312" w:eastAsia="仿宋_GB2312" w:hAnsiTheme="minorEastAsia" w:hint="eastAsia"/>
          <w:sz w:val="28"/>
          <w:szCs w:val="28"/>
        </w:rPr>
        <w:t>）总价金额与依据单价计算出的结果不一致的，以单价金额为准修正总价，但单价金额小数点有明显错误的除外。</w:t>
      </w:r>
    </w:p>
    <w:p w14:paraId="2BDA068F"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w:t>
      </w:r>
      <w:r>
        <w:rPr>
          <w:rFonts w:ascii="仿宋_GB2312" w:eastAsia="仿宋_GB2312" w:hAnsiTheme="minorEastAsia" w:hint="eastAsia"/>
          <w:sz w:val="28"/>
          <w:szCs w:val="28"/>
        </w:rPr>
        <w:t>3</w:t>
      </w:r>
      <w:r>
        <w:rPr>
          <w:rFonts w:ascii="仿宋_GB2312" w:eastAsia="仿宋_GB2312" w:hAnsiTheme="minorEastAsia" w:hint="eastAsia"/>
          <w:sz w:val="28"/>
          <w:szCs w:val="28"/>
        </w:rPr>
        <w:t>）采购文件中有规定固定费率标准或固定金额的，或者</w:t>
      </w:r>
      <w:r>
        <w:rPr>
          <w:rFonts w:ascii="仿宋_GB2312" w:eastAsia="仿宋_GB2312" w:hAnsiTheme="minorEastAsia" w:hint="eastAsia"/>
          <w:sz w:val="28"/>
          <w:szCs w:val="28"/>
        </w:rPr>
        <w:t>有固定费率标准或固定金额的计算公式的，应按规定填报，否则由评审小组按照采购文件规定的费率、金额或者其计算公式进行修正</w:t>
      </w:r>
      <w:r>
        <w:rPr>
          <w:rFonts w:ascii="仿宋_GB2312" w:eastAsia="仿宋_GB2312" w:hAnsiTheme="minorEastAsia" w:hint="eastAsia"/>
          <w:sz w:val="28"/>
          <w:szCs w:val="28"/>
          <w:rPrChange w:id="654" w:author="林煜韩" w:date="2022-08-01T11:25:00Z">
            <w:rPr>
              <w:rFonts w:ascii="仿宋_GB2312" w:eastAsia="仿宋_GB2312" w:hAnsiTheme="minorEastAsia" w:hint="eastAsia"/>
              <w:sz w:val="28"/>
              <w:szCs w:val="28"/>
              <w:highlight w:val="cyan"/>
            </w:rPr>
          </w:rPrChange>
        </w:rPr>
        <w:t>或否决其响应</w:t>
      </w:r>
      <w:r>
        <w:rPr>
          <w:rFonts w:ascii="仿宋_GB2312" w:eastAsia="仿宋_GB2312" w:hAnsiTheme="minorEastAsia" w:hint="eastAsia"/>
          <w:sz w:val="28"/>
          <w:szCs w:val="28"/>
        </w:rPr>
        <w:t>。</w:t>
      </w:r>
    </w:p>
    <w:p w14:paraId="663A5438"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2.2.2</w:t>
      </w:r>
      <w:r>
        <w:rPr>
          <w:rFonts w:ascii="仿宋_GB2312" w:eastAsia="仿宋_GB2312" w:hAnsiTheme="minorEastAsia" w:hint="eastAsia"/>
          <w:sz w:val="28"/>
          <w:szCs w:val="28"/>
        </w:rPr>
        <w:t>响应文件存在含义不清、针对同一事项前后表述不一致、明显文字或计算错误的，评审小组可以要求供应商进行澄清、说明和补</w:t>
      </w:r>
      <w:r>
        <w:rPr>
          <w:rFonts w:ascii="仿宋_GB2312" w:eastAsia="仿宋_GB2312" w:hAnsiTheme="minorEastAsia" w:hint="eastAsia"/>
          <w:sz w:val="28"/>
          <w:szCs w:val="28"/>
        </w:rPr>
        <w:lastRenderedPageBreak/>
        <w:t>正，澄清、说明和补正不得超出响应文件的范围或改变响应文件的实质性内容，超出部分不作为评审小组相应评审的依据</w:t>
      </w:r>
      <w:r>
        <w:rPr>
          <w:rFonts w:ascii="仿宋_GB2312" w:eastAsia="仿宋_GB2312" w:hAnsiTheme="minorEastAsia" w:hint="eastAsia"/>
          <w:sz w:val="28"/>
          <w:szCs w:val="28"/>
          <w:rPrChange w:id="655" w:author="林煜韩" w:date="2022-08-01T11:25:00Z">
            <w:rPr>
              <w:rFonts w:ascii="仿宋_GB2312" w:eastAsia="仿宋_GB2312" w:hAnsiTheme="minorEastAsia" w:hint="eastAsia"/>
              <w:sz w:val="28"/>
              <w:szCs w:val="28"/>
              <w:highlight w:val="cyan"/>
            </w:rPr>
          </w:rPrChange>
        </w:rPr>
        <w:t>或否决其响应</w:t>
      </w:r>
      <w:r>
        <w:rPr>
          <w:rFonts w:ascii="仿宋_GB2312" w:eastAsia="仿宋_GB2312" w:hAnsiTheme="minorEastAsia" w:hint="eastAsia"/>
          <w:sz w:val="28"/>
          <w:szCs w:val="28"/>
        </w:rPr>
        <w:t>。</w:t>
      </w:r>
    </w:p>
    <w:p w14:paraId="66BDD1FE" w14:textId="77777777" w:rsidR="00506BF7" w:rsidRDefault="00233503">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w:t>
      </w:r>
      <w:r>
        <w:rPr>
          <w:rFonts w:ascii="仿宋_GB2312" w:eastAsia="仿宋_GB2312" w:hAnsiTheme="minorEastAsia" w:hint="eastAsia"/>
          <w:sz w:val="28"/>
          <w:szCs w:val="28"/>
        </w:rPr>
        <w:t>评审结果</w:t>
      </w:r>
      <w:r>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评审后，评审价格最低的供应商为成交供应商。如评审价格相同，可由评审小组根据评审情况以记名投票方式确定供应商排名，并将推荐理由写入评审报告。</w:t>
      </w:r>
    </w:p>
    <w:p w14:paraId="1B2DDB76" w14:textId="77777777" w:rsidR="00506BF7" w:rsidRDefault="00506BF7">
      <w:pPr>
        <w:adjustRightInd w:val="0"/>
        <w:snapToGrid w:val="0"/>
        <w:spacing w:line="600" w:lineRule="exact"/>
        <w:jc w:val="left"/>
        <w:rPr>
          <w:rFonts w:ascii="仿宋_GB2312" w:eastAsia="仿宋_GB2312" w:hAnsiTheme="minorEastAsia"/>
          <w:szCs w:val="21"/>
        </w:rPr>
      </w:pPr>
    </w:p>
    <w:p w14:paraId="4948FDB5" w14:textId="77777777" w:rsidR="00506BF7" w:rsidRDefault="00506BF7">
      <w:pPr>
        <w:adjustRightInd w:val="0"/>
        <w:snapToGrid w:val="0"/>
        <w:spacing w:line="600" w:lineRule="exact"/>
        <w:jc w:val="left"/>
        <w:rPr>
          <w:rFonts w:ascii="仿宋_GB2312" w:eastAsia="仿宋_GB2312" w:hAnsiTheme="minorEastAsia"/>
          <w:szCs w:val="21"/>
        </w:rPr>
      </w:pPr>
    </w:p>
    <w:p w14:paraId="1039D94E" w14:textId="77777777" w:rsidR="00506BF7" w:rsidRDefault="00506BF7">
      <w:pPr>
        <w:adjustRightInd w:val="0"/>
        <w:snapToGrid w:val="0"/>
        <w:spacing w:line="600" w:lineRule="exact"/>
        <w:jc w:val="left"/>
        <w:rPr>
          <w:rFonts w:ascii="仿宋_GB2312" w:eastAsia="仿宋_GB2312" w:hAnsiTheme="minorEastAsia"/>
          <w:szCs w:val="21"/>
        </w:rPr>
      </w:pPr>
    </w:p>
    <w:p w14:paraId="165242EE" w14:textId="77777777" w:rsidR="00506BF7" w:rsidRDefault="00506BF7">
      <w:pPr>
        <w:adjustRightInd w:val="0"/>
        <w:snapToGrid w:val="0"/>
        <w:spacing w:line="600" w:lineRule="exact"/>
        <w:jc w:val="left"/>
        <w:rPr>
          <w:rFonts w:ascii="仿宋_GB2312" w:eastAsia="仿宋_GB2312" w:hAnsiTheme="minorEastAsia"/>
          <w:szCs w:val="21"/>
        </w:rPr>
      </w:pPr>
    </w:p>
    <w:p w14:paraId="6CDE63C6" w14:textId="77777777" w:rsidR="00506BF7" w:rsidRDefault="00506BF7">
      <w:pPr>
        <w:adjustRightInd w:val="0"/>
        <w:snapToGrid w:val="0"/>
        <w:spacing w:line="600" w:lineRule="exact"/>
        <w:jc w:val="left"/>
        <w:rPr>
          <w:rFonts w:ascii="仿宋_GB2312" w:eastAsia="仿宋_GB2312" w:hAnsiTheme="minorEastAsia"/>
          <w:szCs w:val="21"/>
        </w:rPr>
      </w:pPr>
    </w:p>
    <w:p w14:paraId="2AA68F6D" w14:textId="77777777" w:rsidR="00506BF7" w:rsidRDefault="00506BF7">
      <w:pPr>
        <w:adjustRightInd w:val="0"/>
        <w:snapToGrid w:val="0"/>
        <w:spacing w:line="600" w:lineRule="exact"/>
        <w:jc w:val="left"/>
        <w:rPr>
          <w:rFonts w:ascii="仿宋_GB2312" w:eastAsia="仿宋_GB2312" w:hAnsiTheme="minorEastAsia"/>
          <w:szCs w:val="21"/>
        </w:rPr>
      </w:pPr>
    </w:p>
    <w:p w14:paraId="52D92309" w14:textId="77777777" w:rsidR="00506BF7" w:rsidRDefault="00506BF7">
      <w:pPr>
        <w:adjustRightInd w:val="0"/>
        <w:snapToGrid w:val="0"/>
        <w:spacing w:line="600" w:lineRule="exact"/>
        <w:jc w:val="left"/>
        <w:rPr>
          <w:rFonts w:ascii="仿宋_GB2312" w:eastAsia="仿宋_GB2312" w:hAnsiTheme="minorEastAsia"/>
          <w:szCs w:val="21"/>
        </w:rPr>
      </w:pPr>
    </w:p>
    <w:p w14:paraId="6F21F352" w14:textId="77777777" w:rsidR="00506BF7" w:rsidRDefault="00506BF7">
      <w:pPr>
        <w:adjustRightInd w:val="0"/>
        <w:snapToGrid w:val="0"/>
        <w:spacing w:line="600" w:lineRule="exact"/>
        <w:jc w:val="left"/>
        <w:rPr>
          <w:rFonts w:ascii="仿宋_GB2312" w:eastAsia="仿宋_GB2312" w:hAnsiTheme="minorEastAsia"/>
          <w:szCs w:val="21"/>
        </w:rPr>
      </w:pPr>
    </w:p>
    <w:p w14:paraId="048095F1" w14:textId="77777777" w:rsidR="00506BF7" w:rsidRDefault="00506BF7">
      <w:pPr>
        <w:adjustRightInd w:val="0"/>
        <w:snapToGrid w:val="0"/>
        <w:spacing w:line="600" w:lineRule="exact"/>
        <w:jc w:val="left"/>
        <w:rPr>
          <w:rFonts w:ascii="仿宋_GB2312" w:eastAsia="仿宋_GB2312" w:hAnsiTheme="minorEastAsia"/>
          <w:szCs w:val="21"/>
        </w:rPr>
      </w:pPr>
    </w:p>
    <w:p w14:paraId="5404E97C" w14:textId="77777777" w:rsidR="00506BF7" w:rsidRDefault="00506BF7">
      <w:pPr>
        <w:adjustRightInd w:val="0"/>
        <w:snapToGrid w:val="0"/>
        <w:spacing w:line="600" w:lineRule="exact"/>
        <w:jc w:val="left"/>
        <w:rPr>
          <w:rFonts w:ascii="仿宋_GB2312" w:eastAsia="仿宋_GB2312" w:hAnsiTheme="minorEastAsia"/>
          <w:szCs w:val="21"/>
        </w:rPr>
      </w:pPr>
    </w:p>
    <w:p w14:paraId="5B7E16F5" w14:textId="77777777" w:rsidR="00506BF7" w:rsidRDefault="00506BF7">
      <w:pPr>
        <w:adjustRightInd w:val="0"/>
        <w:snapToGrid w:val="0"/>
        <w:spacing w:line="600" w:lineRule="exact"/>
        <w:jc w:val="left"/>
        <w:rPr>
          <w:rFonts w:ascii="仿宋_GB2312" w:eastAsia="仿宋_GB2312" w:hAnsiTheme="minorEastAsia"/>
          <w:szCs w:val="21"/>
        </w:rPr>
      </w:pPr>
    </w:p>
    <w:p w14:paraId="0F4397D6" w14:textId="77777777" w:rsidR="00506BF7" w:rsidRDefault="00506BF7">
      <w:pPr>
        <w:pStyle w:val="24"/>
        <w:rPr>
          <w:rFonts w:ascii="仿宋_GB2312" w:eastAsia="仿宋_GB2312" w:hAnsiTheme="minorEastAsia"/>
          <w:szCs w:val="21"/>
        </w:rPr>
      </w:pPr>
    </w:p>
    <w:p w14:paraId="2F24B69F" w14:textId="77777777" w:rsidR="00506BF7" w:rsidRDefault="00506BF7">
      <w:pPr>
        <w:pStyle w:val="24"/>
        <w:rPr>
          <w:rFonts w:ascii="仿宋_GB2312" w:eastAsia="仿宋_GB2312" w:hAnsiTheme="minorEastAsia"/>
          <w:szCs w:val="21"/>
        </w:rPr>
      </w:pPr>
    </w:p>
    <w:bookmarkStart w:id="656" w:name="_Toc88209947"/>
    <w:p w14:paraId="2E7ECF59" w14:textId="77777777" w:rsidR="00506BF7" w:rsidRDefault="00233503">
      <w:pPr>
        <w:pStyle w:val="1"/>
      </w:pPr>
      <w:r>
        <w:rPr>
          <w:noProof/>
        </w:rPr>
        <w:lastRenderedPageBreak/>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rPr>
        <w:t>第五章</w:t>
      </w:r>
    </w:p>
    <w:p w14:paraId="51E55E26" w14:textId="77777777" w:rsidR="00506BF7" w:rsidRDefault="00506BF7">
      <w:pPr>
        <w:pStyle w:val="2"/>
      </w:pPr>
    </w:p>
    <w:p w14:paraId="6759C952" w14:textId="77777777" w:rsidR="00506BF7" w:rsidRDefault="00233503">
      <w:pPr>
        <w:pStyle w:val="2"/>
        <w:rPr>
          <w:szCs w:val="44"/>
        </w:rPr>
      </w:pPr>
      <w:r>
        <w:rPr>
          <w:rFonts w:hint="eastAsia"/>
          <w:szCs w:val="44"/>
        </w:rPr>
        <w:t>采购需求</w:t>
      </w:r>
    </w:p>
    <w:p w14:paraId="7A8D2FBE" w14:textId="77777777" w:rsidR="00506BF7" w:rsidRDefault="00506BF7">
      <w:pPr>
        <w:pStyle w:val="2"/>
        <w:rPr>
          <w:szCs w:val="44"/>
        </w:rPr>
      </w:pPr>
    </w:p>
    <w:p w14:paraId="156D8DE1" w14:textId="77777777" w:rsidR="00506BF7" w:rsidRDefault="00506BF7">
      <w:pPr>
        <w:pStyle w:val="2"/>
        <w:rPr>
          <w:szCs w:val="44"/>
        </w:rPr>
      </w:pPr>
    </w:p>
    <w:p w14:paraId="26E89BF9" w14:textId="77777777" w:rsidR="00506BF7" w:rsidRDefault="00506BF7">
      <w:pPr>
        <w:pStyle w:val="2"/>
        <w:rPr>
          <w:szCs w:val="44"/>
        </w:rPr>
      </w:pPr>
    </w:p>
    <w:p w14:paraId="44B471E1" w14:textId="77777777" w:rsidR="00506BF7" w:rsidRDefault="00506BF7">
      <w:pPr>
        <w:pStyle w:val="2"/>
        <w:rPr>
          <w:szCs w:val="44"/>
        </w:rPr>
      </w:pPr>
    </w:p>
    <w:p w14:paraId="59819715" w14:textId="77777777" w:rsidR="00506BF7" w:rsidRDefault="00506BF7">
      <w:pPr>
        <w:pStyle w:val="2"/>
        <w:rPr>
          <w:szCs w:val="44"/>
        </w:rPr>
      </w:pPr>
    </w:p>
    <w:p w14:paraId="5B8DF25E" w14:textId="77777777" w:rsidR="00506BF7" w:rsidRDefault="00506BF7">
      <w:pPr>
        <w:pStyle w:val="2"/>
        <w:rPr>
          <w:szCs w:val="44"/>
        </w:rPr>
      </w:pPr>
    </w:p>
    <w:p w14:paraId="6F97F602" w14:textId="77777777" w:rsidR="00506BF7" w:rsidRDefault="00506BF7">
      <w:pPr>
        <w:pStyle w:val="2"/>
        <w:rPr>
          <w:szCs w:val="44"/>
        </w:rPr>
      </w:pPr>
    </w:p>
    <w:p w14:paraId="33C5A037" w14:textId="77777777" w:rsidR="00506BF7" w:rsidRDefault="00506BF7">
      <w:pPr>
        <w:pStyle w:val="2"/>
        <w:rPr>
          <w:szCs w:val="44"/>
        </w:rPr>
      </w:pPr>
    </w:p>
    <w:p w14:paraId="3FA030A0" w14:textId="77777777" w:rsidR="00506BF7" w:rsidRDefault="00506BF7">
      <w:pPr>
        <w:pStyle w:val="2"/>
        <w:rPr>
          <w:szCs w:val="44"/>
        </w:rPr>
      </w:pPr>
    </w:p>
    <w:p w14:paraId="7F76515F" w14:textId="77777777" w:rsidR="00506BF7" w:rsidRDefault="00506BF7">
      <w:pPr>
        <w:pStyle w:val="2"/>
        <w:rPr>
          <w:szCs w:val="44"/>
        </w:rPr>
      </w:pPr>
    </w:p>
    <w:p w14:paraId="791CB540" w14:textId="77777777" w:rsidR="00506BF7" w:rsidRDefault="00506BF7">
      <w:pPr>
        <w:pStyle w:val="2"/>
        <w:rPr>
          <w:szCs w:val="44"/>
        </w:rPr>
      </w:pPr>
    </w:p>
    <w:p w14:paraId="5D624F4F" w14:textId="77777777" w:rsidR="00506BF7" w:rsidRDefault="00233503">
      <w:pPr>
        <w:pStyle w:val="a8"/>
        <w:numPr>
          <w:ilvl w:val="0"/>
          <w:numId w:val="4"/>
        </w:numPr>
        <w:adjustRightInd w:val="0"/>
        <w:snapToGrid w:val="0"/>
        <w:spacing w:line="360" w:lineRule="auto"/>
        <w:ind w:firstLineChars="200" w:firstLine="562"/>
        <w:rPr>
          <w:rFonts w:ascii="仿宋" w:eastAsia="仿宋" w:hAnsi="仿宋" w:cs="仿宋_GB2312"/>
          <w:b/>
          <w:bCs/>
          <w:color w:val="000000"/>
          <w:kern w:val="0"/>
          <w:sz w:val="28"/>
          <w:szCs w:val="28"/>
        </w:rPr>
      </w:pPr>
      <w:r>
        <w:rPr>
          <w:rFonts w:ascii="仿宋" w:eastAsia="仿宋" w:hAnsi="仿宋" w:cs="仿宋_GB2312" w:hint="eastAsia"/>
          <w:b/>
          <w:bCs/>
          <w:color w:val="000000"/>
          <w:kern w:val="0"/>
          <w:sz w:val="28"/>
          <w:szCs w:val="28"/>
        </w:rPr>
        <w:lastRenderedPageBreak/>
        <w:t>项目内容及需求</w:t>
      </w:r>
    </w:p>
    <w:p w14:paraId="1F897BAB" w14:textId="77777777" w:rsidR="00506BF7" w:rsidRDefault="00233503">
      <w:pPr>
        <w:pStyle w:val="a8"/>
        <w:numPr>
          <w:ilvl w:val="255"/>
          <w:numId w:val="0"/>
        </w:numPr>
        <w:adjustRightInd w:val="0"/>
        <w:snapToGrid w:val="0"/>
        <w:spacing w:line="360" w:lineRule="auto"/>
        <w:ind w:firstLineChars="200" w:firstLine="562"/>
        <w:rPr>
          <w:del w:id="657" w:author="mi" w:date="2022-07-11T10:47:00Z"/>
          <w:rFonts w:ascii="仿宋" w:eastAsia="仿宋" w:hAnsi="仿宋" w:cs="仿宋_GB2312"/>
          <w:b/>
          <w:bCs/>
          <w:color w:val="000000"/>
          <w:kern w:val="0"/>
          <w:sz w:val="28"/>
          <w:szCs w:val="28"/>
          <w:highlight w:val="yellow"/>
        </w:rPr>
      </w:pPr>
      <w:del w:id="658" w:author="mi" w:date="2022-07-11T10:47:00Z">
        <w:r>
          <w:rPr>
            <w:rFonts w:ascii="仿宋" w:eastAsia="仿宋" w:hAnsi="仿宋" w:cs="仿宋_GB2312" w:hint="eastAsia"/>
            <w:b/>
            <w:bCs/>
            <w:color w:val="000000"/>
            <w:kern w:val="0"/>
            <w:sz w:val="28"/>
            <w:szCs w:val="28"/>
            <w:highlight w:val="yellow"/>
          </w:rPr>
          <w:delText>项目一：</w:delText>
        </w:r>
        <w:r>
          <w:rPr>
            <w:rFonts w:ascii="仿宋_GB2312" w:eastAsia="仿宋_GB2312" w:hint="eastAsia"/>
            <w:sz w:val="28"/>
            <w:szCs w:val="28"/>
          </w:rPr>
          <w:delText>竹料分公司一期及扩建反应池排泥管维修项目</w:delText>
        </w:r>
      </w:del>
    </w:p>
    <w:p w14:paraId="785A0D29" w14:textId="77777777" w:rsidR="00506BF7" w:rsidRDefault="00233503">
      <w:pPr>
        <w:pStyle w:val="a8"/>
        <w:adjustRightInd w:val="0"/>
        <w:snapToGrid w:val="0"/>
        <w:spacing w:line="520" w:lineRule="exact"/>
        <w:ind w:firstLineChars="200" w:firstLine="560"/>
        <w:rPr>
          <w:del w:id="659" w:author="mi" w:date="2022-07-11T10:47:00Z"/>
          <w:rFonts w:ascii="仿宋" w:eastAsia="仿宋" w:hAnsi="仿宋" w:cs="仿宋"/>
          <w:bCs/>
          <w:sz w:val="28"/>
          <w:szCs w:val="28"/>
          <w:highlight w:val="yellow"/>
          <w:lang w:val="zh-CN"/>
        </w:rPr>
      </w:pPr>
      <w:bookmarkStart w:id="660" w:name="采购需求"/>
      <w:bookmarkEnd w:id="660"/>
      <w:del w:id="661" w:author="mi" w:date="2022-07-11T10:47:00Z">
        <w:r>
          <w:rPr>
            <w:rFonts w:ascii="仿宋" w:eastAsia="仿宋" w:hAnsi="仿宋" w:cs="仿宋" w:hint="eastAsia"/>
            <w:bCs/>
            <w:sz w:val="28"/>
            <w:szCs w:val="28"/>
            <w:highlight w:val="yellow"/>
            <w:lang w:val="zh-CN"/>
          </w:rPr>
          <w:delText>对</w:delText>
        </w:r>
        <w:r>
          <w:rPr>
            <w:rFonts w:ascii="仿宋" w:eastAsia="仿宋" w:hAnsi="仿宋" w:cs="仿宋" w:hint="eastAsia"/>
            <w:bCs/>
            <w:sz w:val="28"/>
            <w:szCs w:val="28"/>
            <w:highlight w:val="yellow"/>
          </w:rPr>
          <w:delText>竹料</w:delText>
        </w:r>
        <w:r>
          <w:rPr>
            <w:rFonts w:ascii="仿宋" w:eastAsia="仿宋" w:hAnsi="仿宋" w:cs="仿宋" w:hint="eastAsia"/>
            <w:bCs/>
            <w:sz w:val="28"/>
            <w:szCs w:val="28"/>
            <w:highlight w:val="yellow"/>
            <w:lang w:val="zh-CN"/>
          </w:rPr>
          <w:delText>分公司</w:delText>
        </w:r>
        <w:r>
          <w:rPr>
            <w:rFonts w:ascii="仿宋" w:eastAsia="仿宋" w:hAnsi="仿宋" w:cs="仿宋" w:hint="eastAsia"/>
            <w:bCs/>
            <w:sz w:val="28"/>
            <w:szCs w:val="28"/>
            <w:highlight w:val="yellow"/>
          </w:rPr>
          <w:delText>一期及一期扩建反应池排泥管、管道连接法兰、阀门、伸缩节等进行更换</w:delText>
        </w:r>
        <w:r>
          <w:rPr>
            <w:rFonts w:ascii="仿宋" w:eastAsia="仿宋" w:hAnsi="仿宋" w:cs="仿宋" w:hint="eastAsia"/>
            <w:bCs/>
            <w:sz w:val="28"/>
            <w:szCs w:val="28"/>
            <w:highlight w:val="yellow"/>
            <w:lang w:val="zh-CN"/>
          </w:rPr>
          <w:delText>。在合同规定工程量内，根据</w:delText>
        </w:r>
        <w:r>
          <w:rPr>
            <w:rFonts w:ascii="仿宋" w:eastAsia="仿宋" w:hAnsi="仿宋" w:cs="仿宋" w:hint="eastAsia"/>
            <w:bCs/>
            <w:sz w:val="28"/>
            <w:szCs w:val="28"/>
            <w:highlight w:val="yellow"/>
          </w:rPr>
          <w:delText>竹料</w:delText>
        </w:r>
        <w:r>
          <w:rPr>
            <w:rFonts w:ascii="仿宋" w:eastAsia="仿宋" w:hAnsi="仿宋" w:cs="仿宋" w:hint="eastAsia"/>
            <w:bCs/>
            <w:sz w:val="28"/>
            <w:szCs w:val="28"/>
            <w:highlight w:val="yellow"/>
            <w:lang w:val="zh-CN"/>
          </w:rPr>
          <w:delText>分公司实际生产运行情况进行施工。</w:delText>
        </w:r>
      </w:del>
    </w:p>
    <w:p w14:paraId="31B7C705" w14:textId="77777777" w:rsidR="00506BF7" w:rsidRDefault="00233503">
      <w:pPr>
        <w:pStyle w:val="a8"/>
        <w:adjustRightInd w:val="0"/>
        <w:snapToGrid w:val="0"/>
        <w:spacing w:line="520" w:lineRule="exact"/>
        <w:ind w:firstLineChars="200" w:firstLine="560"/>
        <w:rPr>
          <w:del w:id="662" w:author="mi" w:date="2022-07-11T10:47:00Z"/>
          <w:rFonts w:ascii="仿宋" w:eastAsia="仿宋" w:hAnsi="仿宋" w:cs="仿宋"/>
          <w:bCs/>
          <w:sz w:val="28"/>
          <w:szCs w:val="28"/>
          <w:highlight w:val="yellow"/>
          <w:lang w:val="zh-CN"/>
        </w:rPr>
      </w:pPr>
      <w:del w:id="663" w:author="mi" w:date="2022-07-11T10:47:00Z">
        <w:r>
          <w:rPr>
            <w:rFonts w:ascii="仿宋" w:eastAsia="仿宋" w:hAnsi="仿宋" w:cs="仿宋" w:hint="eastAsia"/>
            <w:bCs/>
            <w:sz w:val="28"/>
            <w:szCs w:val="28"/>
            <w:highlight w:val="yellow"/>
            <w:lang w:val="zh-CN"/>
          </w:rPr>
          <w:delText>进场勘查完毕后可根据实际情况制定施工方案。具体施工步骤如下：</w:delText>
        </w:r>
      </w:del>
    </w:p>
    <w:p w14:paraId="725ADEA9" w14:textId="77777777" w:rsidR="00506BF7" w:rsidRDefault="00233503">
      <w:pPr>
        <w:pStyle w:val="af6"/>
        <w:spacing w:line="360" w:lineRule="auto"/>
        <w:ind w:firstLineChars="0" w:firstLine="0"/>
        <w:rPr>
          <w:del w:id="664" w:author="mi" w:date="2022-07-11T10:47:00Z"/>
          <w:rFonts w:ascii="仿宋" w:eastAsia="仿宋" w:hAnsi="仿宋" w:cs="仿宋"/>
          <w:bCs/>
          <w:sz w:val="28"/>
          <w:szCs w:val="28"/>
          <w:highlight w:val="yellow"/>
          <w:lang w:val="zh-CN"/>
        </w:rPr>
      </w:pPr>
      <w:del w:id="665" w:author="mi" w:date="2022-07-11T10:47:00Z">
        <w:r>
          <w:rPr>
            <w:rFonts w:ascii="仿宋_GB2312" w:eastAsia="仿宋_GB2312" w:hAnsi="Times New Roman" w:cs="Times New Roman" w:hint="eastAsia"/>
            <w:sz w:val="32"/>
            <w:szCs w:val="32"/>
          </w:rPr>
          <w:delText xml:space="preserve">    </w:delText>
        </w:r>
        <w:r>
          <w:rPr>
            <w:rFonts w:ascii="仿宋" w:eastAsia="仿宋" w:hAnsi="仿宋" w:cs="仿宋" w:hint="eastAsia"/>
            <w:bCs/>
            <w:sz w:val="28"/>
            <w:szCs w:val="28"/>
            <w:highlight w:val="yellow"/>
            <w:lang w:val="zh-CN"/>
          </w:rPr>
          <w:delText>1</w:delText>
        </w:r>
        <w:r>
          <w:rPr>
            <w:rFonts w:ascii="仿宋" w:eastAsia="仿宋" w:hAnsi="仿宋" w:cs="仿宋" w:hint="eastAsia"/>
            <w:bCs/>
            <w:sz w:val="28"/>
            <w:szCs w:val="28"/>
            <w:highlight w:val="yellow"/>
            <w:lang w:val="zh-CN"/>
          </w:rPr>
          <w:delText>、对两个池体污泥进行清理，约为</w:delText>
        </w:r>
        <w:r>
          <w:rPr>
            <w:rFonts w:ascii="仿宋" w:eastAsia="仿宋" w:hAnsi="仿宋" w:cs="仿宋" w:hint="eastAsia"/>
            <w:bCs/>
            <w:sz w:val="28"/>
            <w:szCs w:val="28"/>
            <w:highlight w:val="yellow"/>
            <w:lang w:val="zh-CN"/>
          </w:rPr>
          <w:delText>120m</w:delText>
        </w:r>
        <w:r>
          <w:rPr>
            <w:rFonts w:ascii="仿宋" w:eastAsia="仿宋" w:hAnsi="仿宋" w:cs="仿宋" w:hint="eastAsia"/>
            <w:bCs/>
            <w:sz w:val="28"/>
            <w:szCs w:val="28"/>
            <w:highlight w:val="yellow"/>
            <w:lang w:val="zh-CN"/>
          </w:rPr>
          <w:delText>³。</w:delText>
        </w:r>
      </w:del>
    </w:p>
    <w:p w14:paraId="231CDD0D" w14:textId="77777777" w:rsidR="00506BF7" w:rsidRDefault="00233503">
      <w:pPr>
        <w:spacing w:line="360" w:lineRule="auto"/>
        <w:ind w:firstLine="660"/>
        <w:rPr>
          <w:del w:id="666" w:author="mi" w:date="2022-07-11T10:47:00Z"/>
          <w:rFonts w:ascii="仿宋" w:eastAsia="仿宋" w:hAnsi="仿宋" w:cs="仿宋"/>
          <w:bCs/>
          <w:sz w:val="28"/>
          <w:szCs w:val="28"/>
          <w:highlight w:val="yellow"/>
          <w:lang w:val="zh-CN"/>
        </w:rPr>
      </w:pPr>
      <w:del w:id="667" w:author="mi" w:date="2022-07-11T10:47:00Z">
        <w:r>
          <w:rPr>
            <w:rFonts w:ascii="仿宋" w:eastAsia="仿宋" w:hAnsi="仿宋" w:cs="仿宋" w:hint="eastAsia"/>
            <w:bCs/>
            <w:sz w:val="28"/>
            <w:szCs w:val="28"/>
            <w:highlight w:val="yellow"/>
            <w:lang w:val="zh-CN"/>
          </w:rPr>
          <w:delText>2</w:delText>
        </w:r>
        <w:r>
          <w:rPr>
            <w:rFonts w:ascii="仿宋" w:eastAsia="仿宋" w:hAnsi="仿宋" w:cs="仿宋" w:hint="eastAsia"/>
            <w:bCs/>
            <w:sz w:val="28"/>
            <w:szCs w:val="28"/>
            <w:highlight w:val="yellow"/>
            <w:lang w:val="zh-CN"/>
          </w:rPr>
          <w:delText>、将原有管道钢筋混凝土池壁上的孔扩大。</w:delText>
        </w:r>
      </w:del>
    </w:p>
    <w:p w14:paraId="255905AE" w14:textId="77777777" w:rsidR="00506BF7" w:rsidRDefault="00233503">
      <w:pPr>
        <w:spacing w:line="360" w:lineRule="auto"/>
        <w:ind w:firstLine="660"/>
        <w:rPr>
          <w:del w:id="668" w:author="mi" w:date="2022-07-11T10:47:00Z"/>
          <w:rFonts w:ascii="仿宋" w:eastAsia="仿宋" w:hAnsi="仿宋" w:cs="仿宋"/>
          <w:bCs/>
          <w:sz w:val="28"/>
          <w:szCs w:val="28"/>
          <w:highlight w:val="yellow"/>
          <w:lang w:val="zh-CN"/>
        </w:rPr>
      </w:pPr>
      <w:del w:id="669" w:author="mi" w:date="2022-07-11T10:47:00Z">
        <w:r>
          <w:rPr>
            <w:rFonts w:ascii="仿宋" w:eastAsia="仿宋" w:hAnsi="仿宋" w:cs="仿宋" w:hint="eastAsia"/>
            <w:bCs/>
            <w:sz w:val="28"/>
            <w:szCs w:val="28"/>
            <w:highlight w:val="yellow"/>
            <w:lang w:val="zh-CN"/>
          </w:rPr>
          <w:delText>3</w:delText>
        </w:r>
        <w:r>
          <w:rPr>
            <w:rFonts w:ascii="仿宋" w:eastAsia="仿宋" w:hAnsi="仿宋" w:cs="仿宋" w:hint="eastAsia"/>
            <w:bCs/>
            <w:sz w:val="28"/>
            <w:szCs w:val="28"/>
            <w:highlight w:val="yellow"/>
            <w:lang w:val="zh-CN"/>
          </w:rPr>
          <w:delText>、不锈钢管道预制，焊接。</w:delText>
        </w:r>
      </w:del>
    </w:p>
    <w:p w14:paraId="633BA266" w14:textId="77777777" w:rsidR="00506BF7" w:rsidRDefault="00233503">
      <w:pPr>
        <w:spacing w:line="360" w:lineRule="auto"/>
        <w:ind w:firstLine="660"/>
        <w:rPr>
          <w:del w:id="670" w:author="mi" w:date="2022-07-11T10:47:00Z"/>
          <w:rFonts w:ascii="仿宋" w:eastAsia="仿宋" w:hAnsi="仿宋" w:cs="仿宋"/>
          <w:bCs/>
          <w:sz w:val="28"/>
          <w:szCs w:val="28"/>
          <w:highlight w:val="yellow"/>
          <w:lang w:val="zh-CN"/>
        </w:rPr>
      </w:pPr>
      <w:del w:id="671" w:author="mi" w:date="2022-07-11T10:47:00Z">
        <w:r>
          <w:rPr>
            <w:rFonts w:ascii="仿宋" w:eastAsia="仿宋" w:hAnsi="仿宋" w:cs="仿宋" w:hint="eastAsia"/>
            <w:bCs/>
            <w:sz w:val="28"/>
            <w:szCs w:val="28"/>
            <w:highlight w:val="yellow"/>
            <w:lang w:val="zh-CN"/>
          </w:rPr>
          <w:delText>4</w:delText>
        </w:r>
        <w:r>
          <w:rPr>
            <w:rFonts w:ascii="仿宋" w:eastAsia="仿宋" w:hAnsi="仿宋" w:cs="仿宋" w:hint="eastAsia"/>
            <w:bCs/>
            <w:sz w:val="28"/>
            <w:szCs w:val="28"/>
            <w:highlight w:val="yellow"/>
            <w:lang w:val="zh-CN"/>
          </w:rPr>
          <w:delText>、（下池前先关闭外回泵房闸门，向施工人员进行安全教育。施工区域内设置安全警示带和警示牌，上岗人员使用防护用品，鼓风机吹风，保证除臭系统空气流通。用气体检测仪对沟内气体进行检测，待检测合格，水位降低后，施工人员穿戴好劳动防护用具，确认一切符合安全操作规程及规范要求后，再下池进行施工。）人员下池，搭设脚手架，原管拆除，螺栓、垫片拆除，用天车吊出。</w:delText>
        </w:r>
      </w:del>
    </w:p>
    <w:p w14:paraId="01D21A1F" w14:textId="77777777" w:rsidR="00506BF7" w:rsidRDefault="00233503">
      <w:pPr>
        <w:spacing w:line="360" w:lineRule="auto"/>
        <w:ind w:firstLine="660"/>
        <w:rPr>
          <w:del w:id="672" w:author="mi" w:date="2022-07-11T10:47:00Z"/>
          <w:rFonts w:ascii="仿宋" w:eastAsia="仿宋" w:hAnsi="仿宋" w:cs="仿宋"/>
          <w:bCs/>
          <w:sz w:val="28"/>
          <w:szCs w:val="28"/>
          <w:highlight w:val="yellow"/>
          <w:lang w:val="zh-CN"/>
        </w:rPr>
      </w:pPr>
      <w:del w:id="673" w:author="mi" w:date="2022-07-11T10:47:00Z">
        <w:r>
          <w:rPr>
            <w:rFonts w:ascii="仿宋" w:eastAsia="仿宋" w:hAnsi="仿宋" w:cs="仿宋" w:hint="eastAsia"/>
            <w:bCs/>
            <w:sz w:val="28"/>
            <w:szCs w:val="28"/>
            <w:highlight w:val="yellow"/>
            <w:lang w:val="zh-CN"/>
          </w:rPr>
          <w:delText>5</w:delText>
        </w:r>
        <w:r>
          <w:rPr>
            <w:rFonts w:ascii="仿宋" w:eastAsia="仿宋" w:hAnsi="仿宋" w:cs="仿宋" w:hint="eastAsia"/>
            <w:bCs/>
            <w:sz w:val="28"/>
            <w:szCs w:val="28"/>
            <w:highlight w:val="yellow"/>
            <w:lang w:val="zh-CN"/>
          </w:rPr>
          <w:delText>、管道吊入、进行安装、碰口，螺栓、垫片安装。</w:delText>
        </w:r>
      </w:del>
    </w:p>
    <w:p w14:paraId="7440BC6C" w14:textId="77777777" w:rsidR="00506BF7" w:rsidRDefault="00233503">
      <w:pPr>
        <w:spacing w:line="360" w:lineRule="auto"/>
        <w:ind w:firstLine="660"/>
        <w:rPr>
          <w:del w:id="674" w:author="mi" w:date="2022-07-11T10:47:00Z"/>
          <w:rFonts w:ascii="仿宋" w:eastAsia="仿宋" w:hAnsi="仿宋" w:cs="仿宋"/>
          <w:bCs/>
          <w:sz w:val="28"/>
          <w:szCs w:val="28"/>
          <w:highlight w:val="yellow"/>
          <w:lang w:val="zh-CN"/>
        </w:rPr>
      </w:pPr>
      <w:del w:id="675" w:author="mi" w:date="2022-07-11T10:47:00Z">
        <w:r>
          <w:rPr>
            <w:rFonts w:ascii="仿宋" w:eastAsia="仿宋" w:hAnsi="仿宋" w:cs="仿宋" w:hint="eastAsia"/>
            <w:bCs/>
            <w:sz w:val="28"/>
            <w:szCs w:val="28"/>
            <w:highlight w:val="yellow"/>
            <w:lang w:val="zh-CN"/>
          </w:rPr>
          <w:delText>6</w:delText>
        </w:r>
        <w:r>
          <w:rPr>
            <w:rFonts w:ascii="仿宋" w:eastAsia="仿宋" w:hAnsi="仿宋" w:cs="仿宋" w:hint="eastAsia"/>
            <w:bCs/>
            <w:sz w:val="28"/>
            <w:szCs w:val="28"/>
            <w:highlight w:val="yellow"/>
            <w:lang w:val="zh-CN"/>
          </w:rPr>
          <w:delText>、套管安装，钢筋混凝土池壁孔洞恢复。</w:delText>
        </w:r>
      </w:del>
    </w:p>
    <w:p w14:paraId="72897F08" w14:textId="77777777" w:rsidR="00506BF7" w:rsidRDefault="00506BF7">
      <w:pPr>
        <w:pStyle w:val="a5"/>
        <w:rPr>
          <w:del w:id="676" w:author="mi" w:date="2022-07-11T10:47:00Z"/>
          <w:lang w:val="zh-CN"/>
        </w:rPr>
      </w:pPr>
    </w:p>
    <w:p w14:paraId="1FDB5A28" w14:textId="77777777" w:rsidR="00506BF7" w:rsidRDefault="00233503">
      <w:pPr>
        <w:pStyle w:val="a5"/>
        <w:rPr>
          <w:del w:id="677" w:author="mi" w:date="2022-07-11T10:47:00Z"/>
          <w:rFonts w:ascii="仿宋_GB2312" w:eastAsia="仿宋_GB2312"/>
          <w:sz w:val="28"/>
          <w:szCs w:val="28"/>
        </w:rPr>
      </w:pPr>
      <w:del w:id="678" w:author="mi" w:date="2022-07-11T10:47:00Z">
        <w:r>
          <w:rPr>
            <w:rFonts w:ascii="仿宋" w:eastAsia="仿宋" w:hAnsi="仿宋" w:cs="仿宋_GB2312" w:hint="eastAsia"/>
            <w:b/>
            <w:bCs/>
            <w:color w:val="000000"/>
            <w:sz w:val="28"/>
            <w:szCs w:val="28"/>
            <w:highlight w:val="yellow"/>
          </w:rPr>
          <w:delText>项目二：</w:delText>
        </w:r>
        <w:r>
          <w:rPr>
            <w:rFonts w:ascii="仿宋_GB2312" w:eastAsia="仿宋_GB2312" w:hint="eastAsia"/>
            <w:sz w:val="28"/>
            <w:szCs w:val="28"/>
          </w:rPr>
          <w:delText>竹料分公司反应池更换排泥泵导杆等项目</w:delText>
        </w:r>
      </w:del>
    </w:p>
    <w:p w14:paraId="3D1E7AF0" w14:textId="77777777" w:rsidR="00506BF7" w:rsidRDefault="00233503">
      <w:pPr>
        <w:pStyle w:val="a8"/>
        <w:adjustRightInd w:val="0"/>
        <w:snapToGrid w:val="0"/>
        <w:spacing w:line="520" w:lineRule="exact"/>
        <w:ind w:firstLineChars="200" w:firstLine="560"/>
        <w:rPr>
          <w:del w:id="679" w:author="mi" w:date="2022-07-11T10:47:00Z"/>
          <w:rFonts w:ascii="仿宋" w:eastAsia="仿宋" w:hAnsi="仿宋" w:cs="仿宋"/>
          <w:bCs/>
          <w:sz w:val="28"/>
          <w:szCs w:val="28"/>
          <w:highlight w:val="yellow"/>
          <w:lang w:val="zh-CN"/>
        </w:rPr>
      </w:pPr>
      <w:del w:id="680" w:author="mi" w:date="2022-07-11T10:47:00Z">
        <w:r>
          <w:rPr>
            <w:rFonts w:ascii="仿宋" w:eastAsia="仿宋" w:hAnsi="仿宋" w:cs="仿宋" w:hint="eastAsia"/>
            <w:bCs/>
            <w:sz w:val="28"/>
            <w:szCs w:val="28"/>
            <w:highlight w:val="yellow"/>
            <w:lang w:val="zh-CN"/>
          </w:rPr>
          <w:delText>对竹料分公司一期及一期扩建排泥泵导杆进行更换、一期扩建细格栅加装吊架。在合同规定工程量内，根据</w:delText>
        </w:r>
        <w:r>
          <w:rPr>
            <w:rFonts w:ascii="仿宋" w:eastAsia="仿宋" w:hAnsi="仿宋" w:cs="仿宋" w:hint="eastAsia"/>
            <w:bCs/>
            <w:sz w:val="28"/>
            <w:szCs w:val="28"/>
            <w:highlight w:val="yellow"/>
          </w:rPr>
          <w:delText>竹料</w:delText>
        </w:r>
        <w:r>
          <w:rPr>
            <w:rFonts w:ascii="仿宋" w:eastAsia="仿宋" w:hAnsi="仿宋" w:cs="仿宋" w:hint="eastAsia"/>
            <w:bCs/>
            <w:sz w:val="28"/>
            <w:szCs w:val="28"/>
            <w:highlight w:val="yellow"/>
            <w:lang w:val="zh-CN"/>
          </w:rPr>
          <w:delText>分公司实际生产运行情况进行施工。</w:delText>
        </w:r>
      </w:del>
    </w:p>
    <w:p w14:paraId="555F0AD3" w14:textId="77777777" w:rsidR="00506BF7" w:rsidRDefault="00233503">
      <w:pPr>
        <w:pStyle w:val="a8"/>
        <w:snapToGrid w:val="0"/>
        <w:spacing w:line="520" w:lineRule="exact"/>
        <w:ind w:firstLineChars="200" w:firstLine="560"/>
        <w:rPr>
          <w:del w:id="681" w:author="mi" w:date="2022-07-11T10:47:00Z"/>
          <w:lang w:val="zh-CN"/>
        </w:rPr>
      </w:pPr>
      <w:del w:id="682" w:author="mi" w:date="2022-07-11T10:47:00Z">
        <w:r>
          <w:rPr>
            <w:rFonts w:ascii="仿宋" w:eastAsia="仿宋" w:hAnsi="仿宋" w:cs="仿宋" w:hint="eastAsia"/>
            <w:bCs/>
            <w:sz w:val="28"/>
            <w:szCs w:val="28"/>
            <w:highlight w:val="yellow"/>
            <w:lang w:val="zh-CN"/>
          </w:rPr>
          <w:delText>进场勘查完毕后可根据实际情况制定施工方案。</w:delText>
        </w:r>
        <w:r>
          <w:rPr>
            <w:rFonts w:ascii="仿宋" w:eastAsia="仿宋" w:hAnsi="仿宋" w:cs="仿宋" w:hint="eastAsia"/>
            <w:bCs/>
            <w:sz w:val="28"/>
            <w:szCs w:val="28"/>
            <w:highlight w:val="yellow"/>
          </w:rPr>
          <w:delText>更换排泥泵导杆</w:delText>
        </w:r>
        <w:r>
          <w:rPr>
            <w:rFonts w:ascii="仿宋" w:eastAsia="仿宋" w:hAnsi="仿宋" w:cs="仿宋" w:hint="eastAsia"/>
            <w:bCs/>
            <w:sz w:val="28"/>
            <w:szCs w:val="28"/>
            <w:highlight w:val="yellow"/>
            <w:lang w:val="zh-CN"/>
          </w:rPr>
          <w:delText>具体施工步骤如下：</w:delText>
        </w:r>
      </w:del>
    </w:p>
    <w:p w14:paraId="3A2F1EFD" w14:textId="77777777" w:rsidR="00506BF7" w:rsidRDefault="00233503">
      <w:pPr>
        <w:pStyle w:val="af6"/>
        <w:spacing w:line="360" w:lineRule="auto"/>
        <w:ind w:firstLineChars="0" w:firstLine="560"/>
        <w:rPr>
          <w:del w:id="683" w:author="mi" w:date="2022-07-11T10:47:00Z"/>
          <w:rFonts w:ascii="仿宋" w:eastAsia="仿宋" w:hAnsi="仿宋" w:cs="仿宋"/>
          <w:bCs/>
          <w:sz w:val="28"/>
          <w:szCs w:val="28"/>
          <w:highlight w:val="yellow"/>
          <w:lang w:val="zh-CN"/>
        </w:rPr>
      </w:pPr>
      <w:del w:id="684" w:author="mi" w:date="2022-07-11T10:47:00Z">
        <w:r>
          <w:rPr>
            <w:rFonts w:ascii="仿宋" w:eastAsia="仿宋" w:hAnsi="仿宋" w:cs="仿宋" w:hint="eastAsia"/>
            <w:bCs/>
            <w:sz w:val="28"/>
            <w:szCs w:val="28"/>
            <w:highlight w:val="yellow"/>
            <w:lang w:val="zh-CN"/>
          </w:rPr>
          <w:delText>1</w:delText>
        </w:r>
        <w:r>
          <w:rPr>
            <w:rFonts w:ascii="仿宋" w:eastAsia="仿宋" w:hAnsi="仿宋" w:cs="仿宋" w:hint="eastAsia"/>
            <w:bCs/>
            <w:sz w:val="28"/>
            <w:szCs w:val="28"/>
            <w:highlight w:val="yellow"/>
            <w:lang w:val="zh-CN"/>
          </w:rPr>
          <w:delText>、对两个池体污泥进行清理，约为</w:delText>
        </w:r>
        <w:r>
          <w:rPr>
            <w:rFonts w:ascii="仿宋" w:eastAsia="仿宋" w:hAnsi="仿宋" w:cs="仿宋" w:hint="eastAsia"/>
            <w:bCs/>
            <w:sz w:val="28"/>
            <w:szCs w:val="28"/>
            <w:highlight w:val="yellow"/>
            <w:lang w:val="zh-CN"/>
          </w:rPr>
          <w:delText>120m</w:delText>
        </w:r>
        <w:r>
          <w:rPr>
            <w:rFonts w:ascii="仿宋" w:eastAsia="仿宋" w:hAnsi="仿宋" w:cs="仿宋" w:hint="eastAsia"/>
            <w:bCs/>
            <w:sz w:val="28"/>
            <w:szCs w:val="28"/>
            <w:highlight w:val="yellow"/>
            <w:lang w:val="zh-CN"/>
          </w:rPr>
          <w:delText>³。</w:delText>
        </w:r>
      </w:del>
    </w:p>
    <w:p w14:paraId="3CC49DB0" w14:textId="77777777" w:rsidR="00506BF7" w:rsidRDefault="00233503">
      <w:pPr>
        <w:pStyle w:val="a5"/>
        <w:ind w:firstLineChars="200" w:firstLine="560"/>
        <w:rPr>
          <w:del w:id="685" w:author="mi" w:date="2022-07-11T10:47:00Z"/>
          <w:rFonts w:ascii="仿宋" w:eastAsia="仿宋" w:hAnsi="仿宋" w:cs="仿宋"/>
          <w:bCs/>
          <w:sz w:val="28"/>
          <w:szCs w:val="28"/>
          <w:highlight w:val="yellow"/>
          <w:lang w:val="zh-CN"/>
        </w:rPr>
      </w:pPr>
      <w:del w:id="686" w:author="mi" w:date="2022-07-11T10:47:00Z">
        <w:r>
          <w:rPr>
            <w:rFonts w:ascii="仿宋" w:eastAsia="仿宋" w:hAnsi="仿宋" w:cs="仿宋" w:hint="eastAsia"/>
            <w:bCs/>
            <w:sz w:val="28"/>
            <w:szCs w:val="28"/>
            <w:highlight w:val="yellow"/>
          </w:rPr>
          <w:delText>2</w:delText>
        </w:r>
        <w:r>
          <w:rPr>
            <w:rFonts w:ascii="仿宋" w:eastAsia="仿宋" w:hAnsi="仿宋" w:cs="仿宋" w:hint="eastAsia"/>
            <w:bCs/>
            <w:sz w:val="28"/>
            <w:szCs w:val="28"/>
            <w:highlight w:val="yellow"/>
            <w:lang w:val="zh-CN"/>
          </w:rPr>
          <w:delText>、（下池前先关闭外回泵房闸门</w:delText>
        </w:r>
        <w:r>
          <w:rPr>
            <w:rFonts w:ascii="仿宋" w:eastAsia="仿宋" w:hAnsi="仿宋" w:cs="仿宋" w:hint="eastAsia"/>
            <w:bCs/>
            <w:kern w:val="2"/>
            <w:sz w:val="28"/>
            <w:szCs w:val="28"/>
            <w:highlight w:val="yellow"/>
            <w:lang w:val="zh-CN"/>
          </w:rPr>
          <w:delText>，向施工人员进行安全教育。施工区域内设置安全警示带和警示牌，上岗人员使用防护用品，鼓风机吹风，保证除臭系统空气流通。用气体检测仪对沟内气体进行检测，待检测合格，水位降低后，施工人员</w:delText>
        </w:r>
        <w:r>
          <w:rPr>
            <w:rFonts w:ascii="仿宋" w:eastAsia="仿宋" w:hAnsi="仿宋" w:cs="仿宋" w:hint="eastAsia"/>
            <w:bCs/>
            <w:sz w:val="28"/>
            <w:szCs w:val="28"/>
            <w:highlight w:val="yellow"/>
            <w:lang w:val="zh-CN"/>
          </w:rPr>
          <w:delText>穿戴好劳动防护用具，确认一切符合安全操作规程及规范要求后，再下池进行施工。）人员下池，搭设脚手架。</w:delText>
        </w:r>
      </w:del>
    </w:p>
    <w:p w14:paraId="5DE2313E" w14:textId="77777777" w:rsidR="00506BF7" w:rsidRDefault="00233503">
      <w:pPr>
        <w:pStyle w:val="a5"/>
        <w:ind w:firstLineChars="200" w:firstLine="560"/>
        <w:rPr>
          <w:del w:id="687" w:author="mi" w:date="2022-07-11T10:47:00Z"/>
          <w:rFonts w:ascii="仿宋" w:eastAsia="仿宋" w:hAnsi="仿宋" w:cs="仿宋"/>
          <w:bCs/>
          <w:sz w:val="28"/>
          <w:szCs w:val="28"/>
          <w:highlight w:val="yellow"/>
        </w:rPr>
      </w:pPr>
      <w:del w:id="688" w:author="mi" w:date="2022-07-11T10:47:00Z">
        <w:r>
          <w:rPr>
            <w:rFonts w:ascii="仿宋" w:eastAsia="仿宋" w:hAnsi="仿宋" w:cs="仿宋" w:hint="eastAsia"/>
            <w:bCs/>
            <w:sz w:val="28"/>
            <w:szCs w:val="28"/>
            <w:highlight w:val="yellow"/>
          </w:rPr>
          <w:delText>3</w:delText>
        </w:r>
        <w:r>
          <w:rPr>
            <w:rFonts w:ascii="仿宋" w:eastAsia="仿宋" w:hAnsi="仿宋" w:cs="仿宋" w:hint="eastAsia"/>
            <w:bCs/>
            <w:sz w:val="28"/>
            <w:szCs w:val="28"/>
            <w:highlight w:val="yellow"/>
          </w:rPr>
          <w:delText>、将原来的导杆拆除。</w:delText>
        </w:r>
      </w:del>
    </w:p>
    <w:p w14:paraId="4987FC3A" w14:textId="77777777" w:rsidR="00506BF7" w:rsidRDefault="00233503">
      <w:pPr>
        <w:pStyle w:val="a5"/>
        <w:ind w:firstLineChars="200" w:firstLine="560"/>
        <w:rPr>
          <w:del w:id="689" w:author="mi" w:date="2022-07-11T10:47:00Z"/>
          <w:rFonts w:ascii="仿宋" w:eastAsia="仿宋" w:hAnsi="仿宋" w:cs="仿宋"/>
          <w:bCs/>
          <w:sz w:val="28"/>
          <w:szCs w:val="28"/>
          <w:highlight w:val="yellow"/>
        </w:rPr>
      </w:pPr>
      <w:del w:id="690" w:author="mi" w:date="2022-07-11T10:47:00Z">
        <w:r>
          <w:rPr>
            <w:rFonts w:ascii="仿宋" w:eastAsia="仿宋" w:hAnsi="仿宋" w:cs="仿宋" w:hint="eastAsia"/>
            <w:bCs/>
            <w:sz w:val="28"/>
            <w:szCs w:val="28"/>
            <w:highlight w:val="yellow"/>
          </w:rPr>
          <w:delText>4</w:delText>
        </w:r>
        <w:r>
          <w:rPr>
            <w:rFonts w:ascii="仿宋" w:eastAsia="仿宋" w:hAnsi="仿宋" w:cs="仿宋" w:hint="eastAsia"/>
            <w:bCs/>
            <w:sz w:val="28"/>
            <w:szCs w:val="28"/>
            <w:highlight w:val="yellow"/>
          </w:rPr>
          <w:delText>、安装新的导杆。</w:delText>
        </w:r>
      </w:del>
    </w:p>
    <w:p w14:paraId="00E41BB5" w14:textId="77777777" w:rsidR="00506BF7" w:rsidRDefault="00233503">
      <w:pPr>
        <w:pStyle w:val="a5"/>
        <w:ind w:firstLineChars="200" w:firstLine="560"/>
        <w:rPr>
          <w:del w:id="691" w:author="mi" w:date="2022-07-11T10:47:00Z"/>
          <w:rFonts w:ascii="仿宋" w:eastAsia="仿宋" w:hAnsi="仿宋" w:cs="仿宋"/>
          <w:bCs/>
          <w:sz w:val="28"/>
          <w:szCs w:val="28"/>
          <w:highlight w:val="yellow"/>
        </w:rPr>
      </w:pPr>
      <w:del w:id="692" w:author="mi" w:date="2022-07-11T10:47:00Z">
        <w:r>
          <w:rPr>
            <w:rFonts w:ascii="仿宋" w:eastAsia="仿宋" w:hAnsi="仿宋" w:cs="仿宋" w:hint="eastAsia"/>
            <w:bCs/>
            <w:sz w:val="28"/>
            <w:szCs w:val="28"/>
            <w:highlight w:val="yellow"/>
          </w:rPr>
          <w:delText>5</w:delText>
        </w:r>
        <w:r>
          <w:rPr>
            <w:rFonts w:ascii="仿宋" w:eastAsia="仿宋" w:hAnsi="仿宋" w:cs="仿宋" w:hint="eastAsia"/>
            <w:bCs/>
            <w:sz w:val="28"/>
            <w:szCs w:val="28"/>
            <w:highlight w:val="yellow"/>
          </w:rPr>
          <w:delText>、一期扩建反应池需更换新的排泥泵，原泵座需拆除。由于新泵没有泵座，需新增两个</w:delText>
        </w:r>
        <w:r>
          <w:rPr>
            <w:rFonts w:ascii="仿宋" w:eastAsia="仿宋" w:hAnsi="仿宋" w:cs="仿宋" w:hint="eastAsia"/>
            <w:bCs/>
            <w:sz w:val="28"/>
            <w:szCs w:val="28"/>
            <w:highlight w:val="yellow"/>
          </w:rPr>
          <w:delText>1*1*1m</w:delText>
        </w:r>
        <w:r>
          <w:rPr>
            <w:rFonts w:ascii="仿宋" w:eastAsia="仿宋" w:hAnsi="仿宋" w:cs="仿宋" w:hint="eastAsia"/>
            <w:bCs/>
            <w:sz w:val="28"/>
            <w:szCs w:val="28"/>
            <w:highlight w:val="yellow"/>
          </w:rPr>
          <w:delText>的水泥平台作为支撑面。</w:delText>
        </w:r>
      </w:del>
    </w:p>
    <w:p w14:paraId="4A07B20A" w14:textId="77777777" w:rsidR="00506BF7" w:rsidRDefault="00233503">
      <w:pPr>
        <w:pStyle w:val="a8"/>
        <w:spacing w:line="520" w:lineRule="exact"/>
        <w:ind w:firstLineChars="200" w:firstLine="560"/>
        <w:rPr>
          <w:del w:id="693" w:author="mi" w:date="2022-07-11T10:47:00Z"/>
          <w:rFonts w:ascii="仿宋" w:eastAsia="仿宋" w:hAnsi="仿宋" w:cs="仿宋"/>
          <w:bCs/>
          <w:sz w:val="28"/>
          <w:szCs w:val="28"/>
          <w:highlight w:val="yellow"/>
          <w:lang w:val="zh-CN"/>
        </w:rPr>
      </w:pPr>
      <w:del w:id="694" w:author="mi" w:date="2022-07-11T10:47:00Z">
        <w:r>
          <w:rPr>
            <w:rFonts w:ascii="仿宋" w:eastAsia="仿宋" w:hAnsi="仿宋" w:cs="仿宋" w:hint="eastAsia"/>
            <w:bCs/>
            <w:sz w:val="28"/>
            <w:szCs w:val="28"/>
            <w:highlight w:val="yellow"/>
          </w:rPr>
          <w:delText>一期扩建细格栅加装吊架</w:delText>
        </w:r>
        <w:r>
          <w:rPr>
            <w:rFonts w:ascii="仿宋" w:eastAsia="仿宋" w:hAnsi="仿宋" w:cs="仿宋" w:hint="eastAsia"/>
            <w:bCs/>
            <w:sz w:val="28"/>
            <w:szCs w:val="28"/>
            <w:highlight w:val="yellow"/>
            <w:lang w:val="zh-CN"/>
          </w:rPr>
          <w:delText>具体施工步骤如下：</w:delText>
        </w:r>
      </w:del>
    </w:p>
    <w:p w14:paraId="244607D2" w14:textId="77777777" w:rsidR="00506BF7" w:rsidRDefault="00233503">
      <w:pPr>
        <w:pStyle w:val="Default"/>
        <w:numPr>
          <w:ilvl w:val="0"/>
          <w:numId w:val="5"/>
        </w:numPr>
        <w:ind w:left="560"/>
        <w:rPr>
          <w:del w:id="695" w:author="mi" w:date="2022-07-11T10:47:00Z"/>
          <w:rFonts w:ascii="仿宋" w:eastAsia="仿宋" w:hAnsi="仿宋" w:cs="仿宋"/>
          <w:bCs/>
          <w:color w:val="auto"/>
          <w:kern w:val="2"/>
          <w:sz w:val="28"/>
          <w:szCs w:val="28"/>
          <w:highlight w:val="yellow"/>
          <w:lang w:val="zh-CN"/>
        </w:rPr>
      </w:pPr>
      <w:del w:id="696" w:author="mi" w:date="2022-07-11T10:47:00Z">
        <w:r>
          <w:rPr>
            <w:rFonts w:ascii="仿宋" w:eastAsia="仿宋" w:hAnsi="仿宋" w:cs="仿宋" w:hint="eastAsia"/>
            <w:bCs/>
            <w:color w:val="auto"/>
            <w:kern w:val="2"/>
            <w:sz w:val="28"/>
            <w:szCs w:val="28"/>
            <w:highlight w:val="yellow"/>
            <w:lang w:val="zh-CN"/>
          </w:rPr>
          <w:delText>根据现场实际情况，将预制好的</w:delText>
        </w:r>
        <w:r>
          <w:rPr>
            <w:rFonts w:ascii="仿宋" w:eastAsia="仿宋" w:hAnsi="仿宋" w:cs="仿宋" w:hint="eastAsia"/>
            <w:bCs/>
            <w:color w:val="auto"/>
            <w:kern w:val="2"/>
            <w:sz w:val="28"/>
            <w:szCs w:val="28"/>
            <w:highlight w:val="yellow"/>
            <w:lang w:val="zh-CN"/>
          </w:rPr>
          <w:delText>H</w:delText>
        </w:r>
        <w:r>
          <w:rPr>
            <w:rFonts w:ascii="仿宋" w:eastAsia="仿宋" w:hAnsi="仿宋" w:cs="仿宋" w:hint="eastAsia"/>
            <w:bCs/>
            <w:color w:val="auto"/>
            <w:kern w:val="2"/>
            <w:sz w:val="28"/>
            <w:szCs w:val="28"/>
            <w:highlight w:val="yellow"/>
            <w:lang w:val="zh-CN"/>
          </w:rPr>
          <w:delText>钢</w:delText>
        </w:r>
        <w:r>
          <w:rPr>
            <w:rFonts w:ascii="仿宋" w:eastAsia="仿宋" w:hAnsi="仿宋" w:cs="仿宋" w:hint="eastAsia"/>
            <w:bCs/>
            <w:color w:val="auto"/>
            <w:kern w:val="2"/>
            <w:sz w:val="28"/>
            <w:szCs w:val="28"/>
            <w:highlight w:val="yellow"/>
            <w:lang w:val="zh-CN"/>
          </w:rPr>
          <w:delText>进行焊接。</w:delText>
        </w:r>
      </w:del>
    </w:p>
    <w:p w14:paraId="2DA6CE98" w14:textId="77777777" w:rsidR="00506BF7" w:rsidRDefault="00233503">
      <w:pPr>
        <w:pStyle w:val="Default"/>
        <w:numPr>
          <w:ilvl w:val="0"/>
          <w:numId w:val="5"/>
        </w:numPr>
        <w:ind w:left="560"/>
        <w:rPr>
          <w:del w:id="697" w:author="mi" w:date="2022-07-11T10:47:00Z"/>
          <w:rFonts w:ascii="仿宋" w:eastAsia="仿宋" w:hAnsi="仿宋" w:cs="仿宋"/>
          <w:bCs/>
          <w:color w:val="auto"/>
          <w:kern w:val="2"/>
          <w:sz w:val="28"/>
          <w:szCs w:val="28"/>
          <w:highlight w:val="yellow"/>
          <w:lang w:val="zh-CN"/>
        </w:rPr>
      </w:pPr>
      <w:del w:id="698" w:author="mi" w:date="2022-07-11T10:47:00Z">
        <w:r>
          <w:rPr>
            <w:rFonts w:ascii="仿宋" w:eastAsia="仿宋" w:hAnsi="仿宋" w:cs="仿宋" w:hint="eastAsia"/>
            <w:bCs/>
            <w:color w:val="auto"/>
            <w:kern w:val="2"/>
            <w:sz w:val="28"/>
            <w:szCs w:val="28"/>
            <w:highlight w:val="yellow"/>
            <w:lang w:val="zh-CN"/>
          </w:rPr>
          <w:delText>底部采用底板和螺丝进行固定。</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596"/>
        <w:gridCol w:w="2392"/>
      </w:tblGrid>
      <w:tr w:rsidR="00506BF7" w14:paraId="4F46C800" w14:textId="77777777">
        <w:trPr>
          <w:trHeight w:val="639"/>
          <w:jc w:val="center"/>
          <w:ins w:id="699" w:author="mi" w:date="2022-08-05T11:05:00Z"/>
        </w:trPr>
        <w:tc>
          <w:tcPr>
            <w:tcW w:w="2670" w:type="dxa"/>
            <w:vAlign w:val="center"/>
          </w:tcPr>
          <w:p w14:paraId="735065BF" w14:textId="77777777" w:rsidR="00506BF7" w:rsidRDefault="00233503">
            <w:pPr>
              <w:jc w:val="center"/>
              <w:rPr>
                <w:ins w:id="700" w:author="mi" w:date="2022-08-05T11:05:00Z"/>
              </w:rPr>
            </w:pPr>
            <w:ins w:id="701" w:author="mi" w:date="2022-08-05T11:05:00Z">
              <w:r>
                <w:rPr>
                  <w:rFonts w:hint="eastAsia"/>
                </w:rPr>
                <w:t>名称</w:t>
              </w:r>
            </w:ins>
          </w:p>
        </w:tc>
        <w:tc>
          <w:tcPr>
            <w:tcW w:w="3596" w:type="dxa"/>
            <w:vAlign w:val="center"/>
          </w:tcPr>
          <w:p w14:paraId="6E5C49FE" w14:textId="77777777" w:rsidR="00506BF7" w:rsidRDefault="00233503">
            <w:pPr>
              <w:jc w:val="center"/>
              <w:rPr>
                <w:ins w:id="702" w:author="mi" w:date="2022-08-05T11:05:00Z"/>
              </w:rPr>
            </w:pPr>
            <w:ins w:id="703" w:author="mi" w:date="2022-08-05T11:05:00Z">
              <w:r>
                <w:rPr>
                  <w:rFonts w:hint="eastAsia"/>
                </w:rPr>
                <w:t>服务内容</w:t>
              </w:r>
            </w:ins>
          </w:p>
        </w:tc>
        <w:tc>
          <w:tcPr>
            <w:tcW w:w="2392" w:type="dxa"/>
            <w:vAlign w:val="center"/>
          </w:tcPr>
          <w:p w14:paraId="658F8DFB" w14:textId="77777777" w:rsidR="00506BF7" w:rsidRDefault="00233503">
            <w:pPr>
              <w:jc w:val="center"/>
              <w:rPr>
                <w:ins w:id="704" w:author="mi" w:date="2022-08-05T11:05:00Z"/>
              </w:rPr>
            </w:pPr>
            <w:ins w:id="705" w:author="mi" w:date="2022-08-05T11:05:00Z">
              <w:r>
                <w:rPr>
                  <w:rFonts w:hint="eastAsia"/>
                </w:rPr>
                <w:t>数量</w:t>
              </w:r>
            </w:ins>
          </w:p>
        </w:tc>
      </w:tr>
      <w:tr w:rsidR="00506BF7" w14:paraId="77A69F4A" w14:textId="77777777">
        <w:trPr>
          <w:trHeight w:val="936"/>
          <w:jc w:val="center"/>
          <w:ins w:id="706" w:author="mi" w:date="2022-08-05T11:05:00Z"/>
        </w:trPr>
        <w:tc>
          <w:tcPr>
            <w:tcW w:w="2670" w:type="dxa"/>
            <w:vAlign w:val="center"/>
          </w:tcPr>
          <w:p w14:paraId="69737E77" w14:textId="77777777" w:rsidR="00506BF7" w:rsidRDefault="00233503">
            <w:pPr>
              <w:widowControl/>
              <w:jc w:val="left"/>
              <w:rPr>
                <w:ins w:id="707" w:author="mi" w:date="2022-08-05T11:05:00Z"/>
                <w:rFonts w:ascii="宋体" w:eastAsia="宋体" w:hAnsi="宋体" w:cs="宋体"/>
                <w:b/>
                <w:color w:val="000000"/>
                <w:kern w:val="0"/>
                <w:szCs w:val="21"/>
                <w:lang w:bidi="ar"/>
              </w:rPr>
            </w:pPr>
            <w:ins w:id="708" w:author="mi" w:date="2022-08-05T11:05:00Z">
              <w:r>
                <w:rPr>
                  <w:rFonts w:ascii="仿宋_GB2312" w:eastAsia="仿宋_GB2312" w:hint="eastAsia"/>
                  <w:sz w:val="28"/>
                  <w:szCs w:val="28"/>
                  <w:lang w:bidi="ar"/>
                </w:rPr>
                <w:t xml:space="preserve">PAM </w:t>
              </w:r>
              <w:r>
                <w:rPr>
                  <w:rFonts w:ascii="仿宋_GB2312" w:eastAsia="仿宋_GB2312" w:hint="eastAsia"/>
                  <w:sz w:val="28"/>
                  <w:szCs w:val="28"/>
                  <w:lang w:bidi="ar"/>
                </w:rPr>
                <w:t>自动制备装置改造</w:t>
              </w:r>
            </w:ins>
          </w:p>
        </w:tc>
        <w:tc>
          <w:tcPr>
            <w:tcW w:w="3596" w:type="dxa"/>
            <w:vAlign w:val="center"/>
          </w:tcPr>
          <w:p w14:paraId="0EC78C9A" w14:textId="77777777" w:rsidR="00506BF7" w:rsidRDefault="00233503">
            <w:pPr>
              <w:widowControl/>
              <w:jc w:val="left"/>
              <w:rPr>
                <w:ins w:id="709" w:author="mi" w:date="2022-08-05T11:05:00Z"/>
                <w:rFonts w:ascii="宋体" w:eastAsia="宋体" w:hAnsi="宋体" w:cs="宋体"/>
                <w:color w:val="000000"/>
                <w:kern w:val="0"/>
                <w:szCs w:val="21"/>
                <w:lang w:bidi="ar"/>
              </w:rPr>
            </w:pPr>
            <w:ins w:id="710" w:author="mi" w:date="2022-08-05T11:05:00Z">
              <w:r>
                <w:rPr>
                  <w:rFonts w:ascii="仿宋_GB2312" w:eastAsia="仿宋_GB2312" w:hint="eastAsia"/>
                  <w:sz w:val="24"/>
                  <w:szCs w:val="24"/>
                  <w:lang w:bidi="ar"/>
                </w:rPr>
                <w:t>更换</w:t>
              </w:r>
              <w:r>
                <w:rPr>
                  <w:rFonts w:ascii="仿宋_GB2312" w:eastAsia="仿宋_GB2312" w:hint="eastAsia"/>
                  <w:sz w:val="24"/>
                  <w:szCs w:val="24"/>
                  <w:lang w:bidi="ar"/>
                </w:rPr>
                <w:t>PAM</w:t>
              </w:r>
              <w:r>
                <w:rPr>
                  <w:rFonts w:ascii="仿宋_GB2312" w:eastAsia="仿宋_GB2312" w:hint="eastAsia"/>
                  <w:sz w:val="24"/>
                  <w:szCs w:val="24"/>
                  <w:lang w:bidi="ar"/>
                </w:rPr>
                <w:t>加药装置进水流量计，输出信号和现有流量计相同。</w:t>
              </w:r>
            </w:ins>
            <w:ins w:id="711" w:author="Jiang wei" w:date="2022-08-07T15:42:00Z">
              <w:r>
                <w:rPr>
                  <w:rFonts w:ascii="仿宋_GB2312" w:eastAsia="仿宋_GB2312" w:hint="eastAsia"/>
                  <w:sz w:val="24"/>
                  <w:szCs w:val="24"/>
                  <w:lang w:bidi="ar"/>
                </w:rPr>
                <w:t>更换进水管道和重新安装进水电磁阀；干粉下料斗重新装固定，调整干粉混合器的位置；</w:t>
              </w:r>
            </w:ins>
            <w:ins w:id="712" w:author="mi" w:date="2022-08-05T11:05:00Z">
              <w:r>
                <w:rPr>
                  <w:rFonts w:ascii="仿宋_GB2312" w:eastAsia="仿宋_GB2312" w:hint="eastAsia"/>
                  <w:sz w:val="24"/>
                  <w:szCs w:val="24"/>
                  <w:lang w:bidi="ar"/>
                </w:rPr>
                <w:t>更换电气控制箱内部的元器件，液位控制模块，</w:t>
              </w:r>
              <w:r>
                <w:rPr>
                  <w:rFonts w:ascii="仿宋_GB2312" w:eastAsia="仿宋_GB2312" w:hint="eastAsia"/>
                  <w:sz w:val="24"/>
                  <w:szCs w:val="24"/>
                  <w:lang w:bidi="ar"/>
                </w:rPr>
                <w:t>PLC</w:t>
              </w:r>
              <w:r>
                <w:rPr>
                  <w:rFonts w:ascii="仿宋_GB2312" w:eastAsia="仿宋_GB2312" w:hint="eastAsia"/>
                  <w:sz w:val="24"/>
                  <w:szCs w:val="24"/>
                  <w:lang w:bidi="ar"/>
                </w:rPr>
                <w:t>控制器，下料电机变频器、</w:t>
              </w:r>
              <w:r>
                <w:rPr>
                  <w:rFonts w:ascii="仿宋_GB2312" w:eastAsia="仿宋_GB2312" w:hint="eastAsia"/>
                  <w:sz w:val="24"/>
                  <w:szCs w:val="24"/>
                  <w:lang w:bidi="ar"/>
                </w:rPr>
                <w:t xml:space="preserve">7 </w:t>
              </w:r>
              <w:r>
                <w:rPr>
                  <w:rFonts w:ascii="仿宋_GB2312" w:eastAsia="仿宋_GB2312" w:hint="eastAsia"/>
                  <w:sz w:val="24"/>
                  <w:szCs w:val="24"/>
                  <w:lang w:bidi="ar"/>
                </w:rPr>
                <w:t>寸彩色触摸屏幕；</w:t>
              </w:r>
              <w:r>
                <w:rPr>
                  <w:rFonts w:ascii="仿宋_GB2312" w:eastAsia="仿宋_GB2312" w:hint="eastAsia"/>
                  <w:sz w:val="24"/>
                  <w:szCs w:val="24"/>
                  <w:lang w:bidi="ar"/>
                </w:rPr>
                <w:t xml:space="preserve">PAM </w:t>
              </w:r>
              <w:r>
                <w:rPr>
                  <w:rFonts w:ascii="仿宋_GB2312" w:eastAsia="仿宋_GB2312" w:hint="eastAsia"/>
                  <w:sz w:val="24"/>
                  <w:szCs w:val="24"/>
                  <w:lang w:bidi="ar"/>
                </w:rPr>
                <w:t>加药装置根据液位自动启动和停止制药，配备故障报警输出功能；预留以太网通讯接口。</w:t>
              </w:r>
            </w:ins>
          </w:p>
        </w:tc>
        <w:tc>
          <w:tcPr>
            <w:tcW w:w="2392" w:type="dxa"/>
          </w:tcPr>
          <w:p w14:paraId="18699C9B" w14:textId="77777777" w:rsidR="00506BF7" w:rsidRDefault="00506BF7">
            <w:pPr>
              <w:jc w:val="left"/>
              <w:rPr>
                <w:ins w:id="713" w:author="mi" w:date="2022-08-05T11:05:00Z"/>
                <w:rFonts w:asciiTheme="minorEastAsia" w:hAnsiTheme="minorEastAsia" w:cstheme="minorEastAsia"/>
                <w:sz w:val="24"/>
                <w:szCs w:val="24"/>
              </w:rPr>
            </w:pPr>
          </w:p>
          <w:p w14:paraId="26A9A3AD" w14:textId="77777777" w:rsidR="00506BF7" w:rsidRDefault="00506BF7">
            <w:pPr>
              <w:jc w:val="left"/>
              <w:rPr>
                <w:ins w:id="714" w:author="mi" w:date="2022-08-05T11:05:00Z"/>
                <w:rFonts w:asciiTheme="minorEastAsia" w:hAnsiTheme="minorEastAsia" w:cstheme="minorEastAsia"/>
                <w:sz w:val="24"/>
                <w:szCs w:val="24"/>
              </w:rPr>
            </w:pPr>
          </w:p>
          <w:p w14:paraId="54F8F49F" w14:textId="77777777" w:rsidR="00506BF7" w:rsidRDefault="00233503">
            <w:pPr>
              <w:widowControl/>
              <w:jc w:val="center"/>
              <w:rPr>
                <w:ins w:id="715" w:author="mi" w:date="2022-08-05T11:05:00Z"/>
                <w:rFonts w:ascii="仿宋_GB2312" w:eastAsia="仿宋_GB2312"/>
                <w:sz w:val="28"/>
                <w:szCs w:val="28"/>
                <w:lang w:bidi="ar"/>
              </w:rPr>
            </w:pPr>
            <w:ins w:id="716" w:author="mi" w:date="2022-08-05T11:05:00Z">
              <w:r>
                <w:rPr>
                  <w:rFonts w:ascii="仿宋_GB2312" w:eastAsia="仿宋_GB2312" w:hint="eastAsia"/>
                  <w:sz w:val="28"/>
                  <w:szCs w:val="28"/>
                  <w:lang w:bidi="ar"/>
                </w:rPr>
                <w:t>一套</w:t>
              </w:r>
            </w:ins>
          </w:p>
          <w:p w14:paraId="6DCD4A41" w14:textId="77777777" w:rsidR="00506BF7" w:rsidRDefault="00506BF7">
            <w:pPr>
              <w:jc w:val="left"/>
              <w:rPr>
                <w:ins w:id="717" w:author="mi" w:date="2022-08-05T11:05:00Z"/>
                <w:rFonts w:asciiTheme="minorEastAsia" w:hAnsiTheme="minorEastAsia" w:cstheme="minorEastAsia"/>
                <w:sz w:val="24"/>
                <w:szCs w:val="24"/>
              </w:rPr>
            </w:pPr>
          </w:p>
        </w:tc>
      </w:tr>
    </w:tbl>
    <w:p w14:paraId="4E39C781" w14:textId="77777777" w:rsidR="00506BF7" w:rsidRDefault="00506BF7">
      <w:pPr>
        <w:pStyle w:val="a5"/>
        <w:ind w:firstLineChars="200" w:firstLine="560"/>
        <w:rPr>
          <w:del w:id="718" w:author="mi" w:date="2022-08-18T10:50:00Z"/>
          <w:rFonts w:ascii="仿宋" w:eastAsia="仿宋" w:hAnsi="仿宋" w:cs="仿宋"/>
          <w:bCs/>
          <w:sz w:val="28"/>
          <w:szCs w:val="28"/>
          <w:highlight w:val="yellow"/>
        </w:rPr>
      </w:pPr>
    </w:p>
    <w:p w14:paraId="19A76FD0" w14:textId="77777777" w:rsidR="00506BF7" w:rsidRDefault="00506BF7">
      <w:pPr>
        <w:pStyle w:val="a8"/>
        <w:adjustRightInd w:val="0"/>
        <w:snapToGrid w:val="0"/>
        <w:spacing w:line="300" w:lineRule="auto"/>
        <w:rPr>
          <w:ins w:id="719" w:author="mi" w:date="2022-07-21T10:01:00Z"/>
          <w:del w:id="720" w:author="mi" w:date="2022-08-18T10:50:00Z"/>
          <w:rFonts w:ascii="仿宋_GB2312" w:eastAsia="仿宋_GB2312" w:hAnsi="仿宋_GB2312" w:cs="仿宋_GB2312"/>
          <w:b/>
          <w:sz w:val="28"/>
          <w:szCs w:val="28"/>
        </w:rPr>
      </w:pPr>
    </w:p>
    <w:p w14:paraId="47795122" w14:textId="77777777" w:rsidR="00506BF7" w:rsidRDefault="00506BF7">
      <w:pPr>
        <w:pStyle w:val="a8"/>
        <w:adjustRightInd w:val="0"/>
        <w:snapToGrid w:val="0"/>
        <w:spacing w:line="300" w:lineRule="auto"/>
        <w:rPr>
          <w:ins w:id="721" w:author="mi" w:date="2022-07-21T10:01:00Z"/>
          <w:rFonts w:ascii="仿宋_GB2312" w:eastAsia="仿宋_GB2312" w:hAnsi="仿宋_GB2312" w:cs="仿宋_GB2312"/>
          <w:b/>
          <w:sz w:val="28"/>
          <w:szCs w:val="28"/>
        </w:rPr>
      </w:pPr>
    </w:p>
    <w:p w14:paraId="142A65A3" w14:textId="77777777" w:rsidR="00506BF7" w:rsidRDefault="00506BF7">
      <w:pPr>
        <w:pStyle w:val="a8"/>
        <w:adjustRightInd w:val="0"/>
        <w:snapToGrid w:val="0"/>
        <w:spacing w:line="300" w:lineRule="auto"/>
        <w:rPr>
          <w:ins w:id="722" w:author="mi" w:date="2022-07-21T10:01:00Z"/>
          <w:rFonts w:ascii="仿宋_GB2312" w:eastAsia="仿宋_GB2312" w:hAnsi="仿宋_GB2312" w:cs="仿宋_GB2312"/>
          <w:b/>
          <w:sz w:val="28"/>
          <w:szCs w:val="28"/>
        </w:rPr>
      </w:pPr>
    </w:p>
    <w:p w14:paraId="3989E15A" w14:textId="77777777" w:rsidR="00506BF7" w:rsidRDefault="00233503" w:rsidP="00506BF7">
      <w:pPr>
        <w:pStyle w:val="a8"/>
        <w:numPr>
          <w:ilvl w:val="0"/>
          <w:numId w:val="6"/>
          <w:ins w:id="723" w:author="mi" w:date="2022-08-05T11:05:00Z"/>
        </w:numPr>
        <w:adjustRightInd w:val="0"/>
        <w:snapToGrid w:val="0"/>
        <w:spacing w:line="300" w:lineRule="auto"/>
        <w:rPr>
          <w:ins w:id="724" w:author="mi" w:date="2022-08-05T11:05:00Z"/>
          <w:rFonts w:ascii="仿宋_GB2312" w:eastAsia="仿宋_GB2312" w:hAnsi="仿宋_GB2312" w:cs="仿宋_GB2312"/>
          <w:b/>
          <w:sz w:val="28"/>
          <w:szCs w:val="28"/>
          <w:lang w:val="zh-CN"/>
        </w:rPr>
        <w:pPrChange w:id="725" w:author="mi" w:date="2022-08-05T11:05:00Z">
          <w:pPr>
            <w:pStyle w:val="a8"/>
            <w:adjustRightInd w:val="0"/>
            <w:snapToGrid w:val="0"/>
            <w:spacing w:line="300" w:lineRule="auto"/>
          </w:pPr>
        </w:pPrChange>
      </w:pPr>
      <w:del w:id="726" w:author="mi" w:date="2022-08-05T11:05:00Z">
        <w:r>
          <w:rPr>
            <w:rFonts w:ascii="仿宋_GB2312" w:eastAsia="仿宋_GB2312" w:hAnsi="仿宋_GB2312" w:cs="仿宋_GB2312" w:hint="eastAsia"/>
            <w:b/>
            <w:sz w:val="28"/>
            <w:szCs w:val="28"/>
          </w:rPr>
          <w:delText>二、</w:delText>
        </w:r>
      </w:del>
      <w:r>
        <w:rPr>
          <w:rFonts w:ascii="仿宋_GB2312" w:eastAsia="仿宋_GB2312" w:hAnsi="仿宋_GB2312" w:cs="仿宋_GB2312" w:hint="eastAsia"/>
          <w:b/>
          <w:sz w:val="28"/>
          <w:szCs w:val="28"/>
          <w:lang w:val="zh-CN"/>
        </w:rPr>
        <w:t>项目技术要求</w:t>
      </w:r>
    </w:p>
    <w:p w14:paraId="799709F1" w14:textId="77777777" w:rsidR="00506BF7" w:rsidRPr="00506BF7" w:rsidRDefault="00233503" w:rsidP="00506BF7">
      <w:pPr>
        <w:pStyle w:val="Default"/>
        <w:numPr>
          <w:ilvl w:val="255"/>
          <w:numId w:val="0"/>
        </w:numPr>
        <w:rPr>
          <w:del w:id="727" w:author="mi" w:date="2022-08-08T11:47:00Z"/>
          <w:rFonts w:eastAsia="仿宋_GB2312"/>
          <w:highlight w:val="yellow"/>
          <w:rPrChange w:id="728" w:author="mi" w:date="2022-08-05T11:05:00Z">
            <w:rPr>
              <w:del w:id="729" w:author="mi" w:date="2022-08-08T11:47:00Z"/>
              <w:rFonts w:eastAsia="仿宋_GB2312"/>
            </w:rPr>
          </w:rPrChange>
        </w:rPr>
        <w:pPrChange w:id="730" w:author="mi" w:date="2022-08-05T11:05:00Z">
          <w:pPr>
            <w:pStyle w:val="Default"/>
          </w:pPr>
        </w:pPrChange>
      </w:pPr>
      <w:ins w:id="731" w:author="mi" w:date="2022-08-05T11:05:00Z">
        <w:del w:id="732" w:author="mi" w:date="2022-08-08T11:47:00Z">
          <w:r>
            <w:rPr>
              <w:rFonts w:ascii="仿宋_GB2312" w:eastAsia="仿宋_GB2312" w:hAnsi="仿宋_GB2312" w:cs="仿宋_GB2312"/>
              <w:b/>
              <w:sz w:val="28"/>
              <w:szCs w:val="28"/>
              <w:highlight w:val="yellow"/>
              <w:rPrChange w:id="733" w:author="mi" w:date="2022-08-05T11:05:00Z">
                <w:rPr>
                  <w:rFonts w:ascii="仿宋_GB2312" w:eastAsia="仿宋_GB2312" w:hAnsi="仿宋_GB2312" w:cs="仿宋_GB2312"/>
                  <w:b/>
                  <w:sz w:val="28"/>
                  <w:szCs w:val="28"/>
                </w:rPr>
              </w:rPrChange>
            </w:rPr>
            <w:delText xml:space="preserve"> </w:delText>
          </w:r>
          <w:r>
            <w:rPr>
              <w:rFonts w:ascii="仿宋_GB2312" w:eastAsia="仿宋_GB2312" w:hAnsi="仿宋_GB2312" w:cs="仿宋_GB2312" w:hint="eastAsia"/>
              <w:b/>
              <w:sz w:val="28"/>
              <w:szCs w:val="28"/>
              <w:highlight w:val="yellow"/>
            </w:rPr>
            <w:delText xml:space="preserve">               </w:delText>
          </w:r>
        </w:del>
      </w:ins>
    </w:p>
    <w:p w14:paraId="326550FF" w14:textId="77777777" w:rsidR="00506BF7" w:rsidRDefault="00233503">
      <w:pPr>
        <w:spacing w:line="360" w:lineRule="auto"/>
        <w:ind w:firstLineChars="200" w:firstLine="560"/>
        <w:rPr>
          <w:ins w:id="734" w:author="mi" w:date="2022-08-08T11:47:00Z"/>
          <w:rFonts w:ascii="仿宋_GB2312" w:eastAsia="仿宋_GB2312" w:hAnsi="仿宋_GB2312" w:cs="仿宋_GB2312"/>
          <w:sz w:val="28"/>
          <w:szCs w:val="28"/>
        </w:rPr>
      </w:pPr>
      <w:ins w:id="735" w:author="你好，明天" w:date="2022-07-20T11:40:00Z">
        <w:r>
          <w:rPr>
            <w:rFonts w:ascii="仿宋_GB2312" w:eastAsia="仿宋_GB2312" w:hAnsi="仿宋_GB2312" w:cs="仿宋_GB2312" w:hint="eastAsia"/>
            <w:sz w:val="28"/>
            <w:szCs w:val="28"/>
          </w:rPr>
          <w:t>维修单位需按照分公司的要求</w:t>
        </w:r>
      </w:ins>
      <w:ins w:id="736" w:author="Jiang wei" w:date="2022-08-07T15:44:00Z">
        <w:r>
          <w:rPr>
            <w:rFonts w:ascii="仿宋_GB2312" w:eastAsia="仿宋_GB2312" w:hAnsi="仿宋_GB2312" w:cs="仿宋_GB2312" w:hint="eastAsia"/>
            <w:sz w:val="28"/>
            <w:szCs w:val="28"/>
          </w:rPr>
          <w:t>进行</w:t>
        </w:r>
        <w:r>
          <w:rPr>
            <w:rFonts w:ascii="仿宋_GB2312" w:eastAsia="仿宋_GB2312" w:hAnsi="仿宋_GB2312" w:cs="仿宋_GB2312" w:hint="eastAsia"/>
            <w:sz w:val="28"/>
            <w:szCs w:val="28"/>
          </w:rPr>
          <w:t>PAM</w:t>
        </w:r>
        <w:r>
          <w:rPr>
            <w:rFonts w:ascii="仿宋_GB2312" w:eastAsia="仿宋_GB2312" w:hAnsi="仿宋_GB2312" w:cs="仿宋_GB2312" w:hint="eastAsia"/>
            <w:sz w:val="28"/>
            <w:szCs w:val="28"/>
          </w:rPr>
          <w:t>制备装置的维修改造，</w:t>
        </w:r>
      </w:ins>
      <w:ins w:id="737" w:author="Jiang wei" w:date="2022-08-07T15:45:00Z">
        <w:r>
          <w:rPr>
            <w:rFonts w:ascii="仿宋_GB2312" w:eastAsia="仿宋_GB2312" w:hAnsi="仿宋_GB2312" w:cs="仿宋_GB2312" w:hint="eastAsia"/>
            <w:sz w:val="28"/>
            <w:szCs w:val="28"/>
          </w:rPr>
          <w:t>新进水流量计的输出信号，应该和现有的相同，对进水管线和电磁阀进行</w:t>
        </w:r>
      </w:ins>
      <w:ins w:id="738" w:author="Jiang wei" w:date="2022-08-07T15:46:00Z">
        <w:r>
          <w:rPr>
            <w:rFonts w:ascii="仿宋_GB2312" w:eastAsia="仿宋_GB2312" w:hAnsi="仿宋_GB2312" w:cs="仿宋_GB2312" w:hint="eastAsia"/>
            <w:sz w:val="28"/>
            <w:szCs w:val="28"/>
          </w:rPr>
          <w:t>全新更换；</w:t>
        </w:r>
      </w:ins>
      <w:ins w:id="739" w:author="Jiang wei" w:date="2022-08-07T15:48:00Z">
        <w:r>
          <w:rPr>
            <w:rFonts w:ascii="仿宋_GB2312" w:eastAsia="仿宋_GB2312" w:hAnsi="仿宋_GB2312" w:cs="仿宋_GB2312" w:hint="eastAsia"/>
            <w:sz w:val="28"/>
            <w:szCs w:val="28"/>
          </w:rPr>
          <w:t>溶液制备浓度范围</w:t>
        </w:r>
        <w:r>
          <w:rPr>
            <w:rFonts w:ascii="仿宋_GB2312" w:eastAsia="仿宋_GB2312" w:hAnsi="仿宋_GB2312" w:cs="仿宋_GB2312" w:hint="eastAsia"/>
            <w:sz w:val="28"/>
            <w:szCs w:val="28"/>
          </w:rPr>
          <w:t>1</w:t>
        </w:r>
      </w:ins>
      <w:ins w:id="740" w:author="Jiang wei" w:date="2022-08-07T15:50:00Z">
        <w:r>
          <w:rPr>
            <w:rFonts w:ascii="微软雅黑" w:eastAsia="微软雅黑" w:hAnsi="微软雅黑" w:cs="仿宋_GB2312" w:hint="eastAsia"/>
            <w:sz w:val="28"/>
            <w:szCs w:val="28"/>
          </w:rPr>
          <w: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5</w:t>
        </w:r>
        <w:r>
          <w:rPr>
            <w:rFonts w:ascii="微软雅黑" w:eastAsia="微软雅黑" w:hAnsi="微软雅黑" w:cs="仿宋_GB2312" w:hint="eastAsia"/>
            <w:sz w:val="28"/>
            <w:szCs w:val="28"/>
          </w:rPr>
          <w:t>‰</w:t>
        </w:r>
        <w:r>
          <w:rPr>
            <w:rFonts w:ascii="仿宋_GB2312" w:eastAsia="仿宋_GB2312" w:hAnsi="仿宋_GB2312" w:cs="仿宋_GB2312" w:hint="eastAsia"/>
            <w:sz w:val="28"/>
            <w:szCs w:val="28"/>
          </w:rPr>
          <w:t>，更换全新</w:t>
        </w:r>
      </w:ins>
      <w:ins w:id="741" w:author="Jiang wei" w:date="2022-08-07T15:51:00Z">
        <w:r>
          <w:rPr>
            <w:rFonts w:ascii="仿宋_GB2312" w:eastAsia="仿宋_GB2312" w:hAnsi="仿宋_GB2312" w:cs="仿宋_GB2312" w:hint="eastAsia"/>
            <w:sz w:val="28"/>
            <w:szCs w:val="28"/>
          </w:rPr>
          <w:t>现场控制箱，控制箱内电气元件选用施耐德产品，</w:t>
        </w:r>
        <w:r>
          <w:rPr>
            <w:rFonts w:ascii="仿宋_GB2312" w:eastAsia="仿宋_GB2312" w:hAnsi="仿宋_GB2312" w:cs="仿宋_GB2312" w:hint="eastAsia"/>
            <w:sz w:val="28"/>
            <w:szCs w:val="28"/>
          </w:rPr>
          <w:t>PLC</w:t>
        </w:r>
        <w:r>
          <w:rPr>
            <w:rFonts w:ascii="仿宋_GB2312" w:eastAsia="仿宋_GB2312" w:hAnsi="仿宋_GB2312" w:cs="仿宋_GB2312" w:hint="eastAsia"/>
            <w:sz w:val="28"/>
            <w:szCs w:val="28"/>
          </w:rPr>
          <w:t>控制器选用</w:t>
        </w:r>
        <w:r>
          <w:rPr>
            <w:rFonts w:ascii="仿宋_GB2312" w:eastAsia="仿宋_GB2312" w:hAnsi="仿宋_GB2312" w:cs="仿宋_GB2312" w:hint="eastAsia"/>
            <w:sz w:val="28"/>
            <w:szCs w:val="28"/>
          </w:rPr>
          <w:t>Allen</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Bradley</w:t>
        </w:r>
      </w:ins>
      <w:ins w:id="742" w:author="Jiang wei" w:date="2022-08-07T15:52:00Z">
        <w:r>
          <w:rPr>
            <w:rFonts w:ascii="仿宋_GB2312" w:eastAsia="仿宋_GB2312" w:hAnsi="仿宋_GB2312" w:cs="仿宋_GB2312" w:hint="eastAsia"/>
            <w:sz w:val="28"/>
            <w:szCs w:val="28"/>
          </w:rPr>
          <w:t>产品，变频器</w:t>
        </w:r>
        <w:r>
          <w:rPr>
            <w:rFonts w:ascii="仿宋_GB2312" w:eastAsia="仿宋_GB2312" w:hAnsi="仿宋_GB2312" w:cs="仿宋_GB2312" w:hint="eastAsia"/>
            <w:sz w:val="28"/>
            <w:szCs w:val="28"/>
            <w:rPrChange w:id="743" w:author="Jiang wei" w:date="2022-08-07T15:52:00Z">
              <w:rPr>
                <w:rFonts w:ascii="宋体" w:hAnsi="宋体" w:cs="宋体" w:hint="eastAsia"/>
                <w:color w:val="000000"/>
                <w:kern w:val="0"/>
                <w:sz w:val="22"/>
              </w:rPr>
            </w:rPrChange>
          </w:rPr>
          <w:t>选用</w:t>
        </w:r>
        <w:r>
          <w:rPr>
            <w:rFonts w:ascii="仿宋_GB2312" w:eastAsia="仿宋_GB2312" w:hAnsi="仿宋_GB2312" w:cs="仿宋_GB2312"/>
            <w:sz w:val="28"/>
            <w:szCs w:val="28"/>
            <w:rPrChange w:id="744" w:author="Jiang wei" w:date="2022-08-07T15:52:00Z">
              <w:rPr>
                <w:rFonts w:ascii="宋体" w:hAnsi="宋体" w:cs="宋体"/>
                <w:color w:val="000000"/>
                <w:kern w:val="0"/>
                <w:sz w:val="22"/>
              </w:rPr>
            </w:rPrChange>
          </w:rPr>
          <w:t>ABB/AB</w:t>
        </w:r>
        <w:r>
          <w:rPr>
            <w:rFonts w:ascii="仿宋_GB2312" w:eastAsia="仿宋_GB2312" w:hAnsi="仿宋_GB2312" w:cs="仿宋_GB2312"/>
            <w:sz w:val="28"/>
            <w:szCs w:val="28"/>
            <w:rPrChange w:id="745" w:author="Jiang wei" w:date="2022-08-07T15:52:00Z">
              <w:rPr>
                <w:rFonts w:ascii="宋体" w:hAnsi="宋体" w:cs="宋体"/>
                <w:color w:val="000000"/>
                <w:kern w:val="0"/>
                <w:sz w:val="22"/>
              </w:rPr>
            </w:rPrChange>
          </w:rPr>
          <w:t>品牌</w:t>
        </w:r>
      </w:ins>
      <w:ins w:id="746" w:author="Jiang wei" w:date="2022-08-07T15:53:00Z">
        <w:r>
          <w:rPr>
            <w:rFonts w:ascii="仿宋_GB2312" w:eastAsia="仿宋_GB2312" w:hAnsi="仿宋_GB2312" w:cs="仿宋_GB2312" w:hint="eastAsia"/>
            <w:sz w:val="28"/>
            <w:szCs w:val="28"/>
          </w:rPr>
          <w:t>，设置</w:t>
        </w:r>
      </w:ins>
      <w:ins w:id="747" w:author="Jiang wei" w:date="2022-08-07T15:52:00Z">
        <w:r>
          <w:rPr>
            <w:rFonts w:ascii="仿宋_GB2312" w:eastAsia="仿宋_GB2312" w:hAnsi="仿宋_GB2312" w:cs="仿宋_GB2312"/>
            <w:sz w:val="28"/>
            <w:szCs w:val="28"/>
            <w:rPrChange w:id="748" w:author="Jiang wei" w:date="2022-08-07T15:52:00Z">
              <w:rPr>
                <w:rFonts w:ascii="宋体" w:hAnsi="宋体" w:cs="宋体"/>
                <w:color w:val="000000"/>
                <w:kern w:val="0"/>
                <w:sz w:val="22"/>
              </w:rPr>
            </w:rPrChange>
          </w:rPr>
          <w:t>7</w:t>
        </w:r>
        <w:r>
          <w:rPr>
            <w:rFonts w:ascii="仿宋_GB2312" w:eastAsia="仿宋_GB2312" w:hAnsi="仿宋_GB2312" w:cs="仿宋_GB2312"/>
            <w:sz w:val="28"/>
            <w:szCs w:val="28"/>
            <w:rPrChange w:id="749" w:author="Jiang wei" w:date="2022-08-07T15:52:00Z">
              <w:rPr>
                <w:rFonts w:ascii="宋体" w:hAnsi="宋体" w:cs="宋体"/>
                <w:color w:val="000000"/>
                <w:kern w:val="0"/>
                <w:sz w:val="22"/>
              </w:rPr>
            </w:rPrChange>
          </w:rPr>
          <w:t>寸彩色触摸屏</w:t>
        </w:r>
      </w:ins>
      <w:ins w:id="750" w:author="Jiang wei" w:date="2022-08-07T15:53:00Z">
        <w:r>
          <w:rPr>
            <w:rFonts w:ascii="仿宋_GB2312" w:eastAsia="仿宋_GB2312" w:hAnsi="仿宋_GB2312" w:cs="仿宋_GB2312" w:hint="eastAsia"/>
            <w:sz w:val="28"/>
            <w:szCs w:val="28"/>
          </w:rPr>
          <w:t>；</w:t>
        </w:r>
      </w:ins>
      <w:ins w:id="751" w:author="Jiang wei" w:date="2022-08-07T15:56:00Z">
        <w:r>
          <w:rPr>
            <w:rFonts w:ascii="仿宋_GB2312" w:eastAsia="仿宋_GB2312" w:hAnsi="仿宋_GB2312" w:cs="仿宋_GB2312" w:hint="eastAsia"/>
            <w:sz w:val="28"/>
            <w:szCs w:val="28"/>
          </w:rPr>
          <w:t>并预留以太网通讯端口，</w:t>
        </w:r>
      </w:ins>
      <w:ins w:id="752" w:author="Jiang wei" w:date="2022-08-07T15:57:00Z">
        <w:r>
          <w:rPr>
            <w:rFonts w:ascii="仿宋_GB2312" w:eastAsia="仿宋_GB2312" w:hAnsi="仿宋_GB2312" w:cs="仿宋_GB2312" w:hint="eastAsia"/>
            <w:sz w:val="28"/>
            <w:szCs w:val="28"/>
          </w:rPr>
          <w:t>提供数据地址，方便厂区控制系统的数据读取。</w:t>
        </w:r>
      </w:ins>
      <w:ins w:id="753" w:author="Jiang wei" w:date="2022-08-07T15:59:00Z">
        <w:r>
          <w:rPr>
            <w:rFonts w:ascii="仿宋_GB2312" w:eastAsia="仿宋_GB2312" w:hAnsi="仿宋_GB2312" w:cs="仿宋_GB2312" w:hint="eastAsia"/>
            <w:sz w:val="28"/>
            <w:szCs w:val="28"/>
          </w:rPr>
          <w:t>控制箱安装在</w:t>
        </w:r>
      </w:ins>
      <w:ins w:id="754" w:author="Jiang wei" w:date="2022-08-07T15:58:00Z">
        <w:r>
          <w:rPr>
            <w:rFonts w:ascii="仿宋_GB2312" w:eastAsia="仿宋_GB2312" w:hAnsi="仿宋_GB2312" w:cs="仿宋_GB2312" w:hint="eastAsia"/>
            <w:sz w:val="28"/>
            <w:szCs w:val="28"/>
          </w:rPr>
          <w:t>PAM</w:t>
        </w:r>
        <w:r>
          <w:rPr>
            <w:rFonts w:ascii="仿宋_GB2312" w:eastAsia="仿宋_GB2312" w:hAnsi="仿宋_GB2312" w:cs="仿宋_GB2312" w:hint="eastAsia"/>
            <w:sz w:val="28"/>
            <w:szCs w:val="28"/>
          </w:rPr>
          <w:t>制备装置</w:t>
        </w:r>
      </w:ins>
      <w:ins w:id="755" w:author="Jiang wei" w:date="2022-08-07T15:59:00Z">
        <w:r>
          <w:rPr>
            <w:rFonts w:ascii="仿宋_GB2312" w:eastAsia="仿宋_GB2312" w:hAnsi="仿宋_GB2312" w:cs="仿宋_GB2312" w:hint="eastAsia"/>
            <w:sz w:val="28"/>
            <w:szCs w:val="28"/>
          </w:rPr>
          <w:t>箱体上，需要考虑现场潮湿和散热，必须</w:t>
        </w:r>
      </w:ins>
      <w:ins w:id="756" w:author="Jiang wei" w:date="2022-08-07T16:00:00Z">
        <w:r>
          <w:rPr>
            <w:rFonts w:ascii="仿宋_GB2312" w:eastAsia="仿宋_GB2312" w:hAnsi="仿宋_GB2312" w:cs="仿宋_GB2312" w:hint="eastAsia"/>
            <w:sz w:val="28"/>
            <w:szCs w:val="28"/>
          </w:rPr>
          <w:t>满足设备长期运行使用的条件，投标单位需提供</w:t>
        </w:r>
        <w:r>
          <w:rPr>
            <w:rFonts w:ascii="仿宋_GB2312" w:eastAsia="仿宋_GB2312" w:hAnsi="仿宋_GB2312" w:cs="仿宋_GB2312" w:hint="eastAsia"/>
            <w:sz w:val="28"/>
            <w:szCs w:val="28"/>
          </w:rPr>
          <w:t>PAM</w:t>
        </w:r>
        <w:r>
          <w:rPr>
            <w:rFonts w:ascii="仿宋_GB2312" w:eastAsia="仿宋_GB2312" w:hAnsi="仿宋_GB2312" w:cs="仿宋_GB2312" w:hint="eastAsia"/>
            <w:sz w:val="28"/>
            <w:szCs w:val="28"/>
          </w:rPr>
          <w:t>制备装置盐雾</w:t>
        </w:r>
      </w:ins>
      <w:ins w:id="757" w:author="Jiang wei" w:date="2022-08-07T16:02:00Z">
        <w:r>
          <w:rPr>
            <w:rFonts w:ascii="仿宋_GB2312" w:eastAsia="仿宋_GB2312" w:hAnsi="仿宋_GB2312" w:cs="仿宋_GB2312" w:hint="eastAsia"/>
            <w:sz w:val="28"/>
            <w:szCs w:val="28"/>
          </w:rPr>
          <w:t>测试报告，作为附件附</w:t>
        </w:r>
      </w:ins>
      <w:ins w:id="758" w:author="Jiang wei" w:date="2022-08-07T16:03:00Z">
        <w:r>
          <w:rPr>
            <w:rFonts w:ascii="仿宋_GB2312" w:eastAsia="仿宋_GB2312" w:hAnsi="仿宋_GB2312" w:cs="仿宋_GB2312" w:hint="eastAsia"/>
            <w:sz w:val="28"/>
            <w:szCs w:val="28"/>
          </w:rPr>
          <w:t>与询价响应文件中。</w:t>
        </w:r>
      </w:ins>
    </w:p>
    <w:p w14:paraId="73E11695" w14:textId="77777777" w:rsidR="00506BF7" w:rsidRDefault="00233503">
      <w:pPr>
        <w:spacing w:line="360" w:lineRule="auto"/>
        <w:ind w:firstLineChars="200" w:firstLine="560"/>
        <w:rPr>
          <w:del w:id="759" w:author="mi" w:date="2022-08-05T11:05:00Z"/>
          <w:rFonts w:ascii="仿宋" w:eastAsia="仿宋" w:hAnsi="仿宋" w:cs="仿宋"/>
          <w:sz w:val="28"/>
          <w:szCs w:val="28"/>
        </w:rPr>
      </w:pPr>
      <w:ins w:id="760" w:author="你好，明天" w:date="2022-07-20T11:40:00Z">
        <w:del w:id="761" w:author="mi" w:date="2022-08-05T11:05:00Z">
          <w:r>
            <w:rPr>
              <w:rFonts w:ascii="仿宋_GB2312" w:eastAsia="仿宋_GB2312" w:hAnsi="仿宋_GB2312" w:cs="仿宋_GB2312" w:hint="eastAsia"/>
              <w:sz w:val="28"/>
              <w:szCs w:val="28"/>
            </w:rPr>
            <w:delText>分批对</w:delText>
          </w:r>
        </w:del>
      </w:ins>
      <w:ins w:id="762" w:author="林煜韩" w:date="2022-08-04T09:41:00Z">
        <w:del w:id="763" w:author="mi" w:date="2022-08-05T11:05:00Z">
          <w:r>
            <w:rPr>
              <w:rFonts w:ascii="仿宋_GB2312" w:eastAsia="仿宋_GB2312" w:hAnsi="仿宋_GB2312" w:cs="仿宋_GB2312" w:hint="eastAsia"/>
              <w:sz w:val="28"/>
              <w:szCs w:val="28"/>
              <w:rPrChange w:id="764" w:author="mi" w:date="2022-08-04T10:17:00Z">
                <w:rPr>
                  <w:rFonts w:ascii="仿宋_GB2312" w:eastAsia="仿宋_GB2312" w:hAnsi="仿宋_GB2312" w:cs="仿宋_GB2312" w:hint="eastAsia"/>
                  <w:sz w:val="28"/>
                  <w:szCs w:val="28"/>
                  <w:highlight w:val="cyan"/>
                </w:rPr>
              </w:rPrChange>
            </w:rPr>
            <w:delText>变送</w:delText>
          </w:r>
        </w:del>
      </w:ins>
      <w:ins w:id="765" w:author="你好，明天" w:date="2022-07-20T11:40:00Z">
        <w:del w:id="766" w:author="mi" w:date="2022-08-05T11:05:00Z">
          <w:r>
            <w:rPr>
              <w:rFonts w:ascii="仿宋_GB2312" w:eastAsia="仿宋_GB2312" w:hAnsi="仿宋_GB2312" w:cs="仿宋_GB2312" w:hint="eastAsia"/>
              <w:sz w:val="28"/>
              <w:szCs w:val="28"/>
            </w:rPr>
            <w:delText>传感器进行维修：分公司把当批次的</w:delText>
          </w:r>
        </w:del>
      </w:ins>
      <w:ins w:id="767" w:author="林煜韩" w:date="2022-08-04T09:41:00Z">
        <w:del w:id="768" w:author="mi" w:date="2022-08-05T11:05:00Z">
          <w:r>
            <w:rPr>
              <w:rFonts w:ascii="仿宋_GB2312" w:eastAsia="仿宋_GB2312" w:hAnsi="仿宋_GB2312" w:cs="仿宋_GB2312" w:hint="eastAsia"/>
              <w:sz w:val="28"/>
              <w:szCs w:val="28"/>
              <w:rPrChange w:id="769" w:author="mi" w:date="2022-08-04T10:17:00Z">
                <w:rPr>
                  <w:rFonts w:ascii="仿宋_GB2312" w:eastAsia="仿宋_GB2312" w:hAnsi="仿宋_GB2312" w:cs="仿宋_GB2312" w:hint="eastAsia"/>
                  <w:sz w:val="28"/>
                  <w:szCs w:val="28"/>
                  <w:highlight w:val="cyan"/>
                </w:rPr>
              </w:rPrChange>
            </w:rPr>
            <w:delText>变送</w:delText>
          </w:r>
        </w:del>
      </w:ins>
      <w:ins w:id="770" w:author="你好，明天" w:date="2022-07-20T11:40:00Z">
        <w:del w:id="771" w:author="mi" w:date="2022-08-05T11:05:00Z">
          <w:r>
            <w:rPr>
              <w:rFonts w:ascii="仿宋_GB2312" w:eastAsia="仿宋_GB2312" w:hAnsi="仿宋_GB2312" w:cs="仿宋_GB2312" w:hint="eastAsia"/>
              <w:sz w:val="28"/>
              <w:szCs w:val="28"/>
            </w:rPr>
            <w:delText>传感器采取邮寄的方式给维修单位，维修单位维修完毕寄回给分公司，分公司验收合格后再把下一批次传感器给维修单位。所跟换的配件必须为哈希品牌原装，维修单位为维修内容提供一年的质保期。</w:delText>
          </w:r>
        </w:del>
      </w:ins>
      <w:ins w:id="772" w:author="林煜韩" w:date="2022-08-01T11:27:00Z">
        <w:del w:id="773" w:author="mi" w:date="2022-08-05T11:05:00Z">
          <w:r>
            <w:rPr>
              <w:rFonts w:ascii="仿宋_GB2312" w:eastAsia="仿宋_GB2312" w:hAnsi="仿宋_GB2312" w:cs="仿宋_GB2312" w:hint="eastAsia"/>
              <w:sz w:val="28"/>
              <w:szCs w:val="28"/>
              <w:rPrChange w:id="774" w:author="mi" w:date="2022-08-04T10:17:00Z">
                <w:rPr>
                  <w:rFonts w:ascii="仿宋_GB2312" w:eastAsia="仿宋_GB2312" w:hAnsi="仿宋_GB2312" w:cs="仿宋_GB2312" w:hint="eastAsia"/>
                  <w:sz w:val="28"/>
                  <w:szCs w:val="28"/>
                  <w:highlight w:val="cyan"/>
                </w:rPr>
              </w:rPrChange>
            </w:rPr>
            <w:delText>？</w:delText>
          </w:r>
        </w:del>
      </w:ins>
      <w:del w:id="775" w:author="mi" w:date="2022-08-05T11:05:00Z">
        <w:r>
          <w:rPr>
            <w:rFonts w:ascii="仿宋" w:eastAsia="仿宋" w:hAnsi="仿宋" w:cs="仿宋" w:hint="eastAsia"/>
            <w:sz w:val="28"/>
            <w:szCs w:val="28"/>
          </w:rPr>
          <w:delText>（</w:delText>
        </w:r>
        <w:r>
          <w:rPr>
            <w:rFonts w:ascii="仿宋" w:eastAsia="仿宋" w:hAnsi="仿宋" w:cs="仿宋"/>
            <w:sz w:val="28"/>
            <w:szCs w:val="28"/>
          </w:rPr>
          <w:delText>1</w:delText>
        </w:r>
        <w:r>
          <w:rPr>
            <w:rFonts w:ascii="仿宋" w:eastAsia="仿宋" w:hAnsi="仿宋" w:cs="仿宋"/>
            <w:sz w:val="28"/>
            <w:szCs w:val="28"/>
          </w:rPr>
          <w:delText>）施工人员进入厂区需进行在净水公司公众号进行来访预约，且满足我公司的防疫要求，施工期间穿反光衣，佩戴黄色安全帽，施工前必须进行安全教育和技术交底。</w:delText>
        </w:r>
      </w:del>
    </w:p>
    <w:p w14:paraId="1D2C4B11" w14:textId="77777777" w:rsidR="00506BF7" w:rsidRDefault="00233503">
      <w:pPr>
        <w:spacing w:line="360" w:lineRule="auto"/>
        <w:ind w:firstLineChars="200" w:firstLine="560"/>
        <w:rPr>
          <w:del w:id="776" w:author="mi" w:date="2022-08-05T11:05:00Z"/>
          <w:rFonts w:ascii="仿宋" w:eastAsia="仿宋" w:hAnsi="仿宋" w:cs="仿宋"/>
          <w:sz w:val="28"/>
          <w:szCs w:val="28"/>
        </w:rPr>
      </w:pPr>
      <w:del w:id="777" w:author="mi" w:date="2022-08-05T11:05:00Z">
        <w:r>
          <w:rPr>
            <w:rFonts w:ascii="仿宋" w:eastAsia="仿宋" w:hAnsi="仿宋" w:cs="仿宋" w:hint="eastAsia"/>
            <w:sz w:val="28"/>
            <w:szCs w:val="28"/>
          </w:rPr>
          <w:delText>（</w:delText>
        </w:r>
        <w:r>
          <w:rPr>
            <w:rFonts w:ascii="仿宋" w:eastAsia="仿宋" w:hAnsi="仿宋" w:cs="仿宋"/>
            <w:sz w:val="28"/>
            <w:szCs w:val="28"/>
          </w:rPr>
          <w:delText>2</w:delText>
        </w:r>
        <w:r>
          <w:rPr>
            <w:rFonts w:ascii="仿宋" w:eastAsia="仿宋" w:hAnsi="仿宋" w:cs="仿宋"/>
            <w:sz w:val="28"/>
            <w:szCs w:val="28"/>
          </w:rPr>
          <w:delText>）施工后，清理现场垃圾，施工垃圾外运，冲洗施工区域，保护现场环境。</w:delText>
        </w:r>
      </w:del>
    </w:p>
    <w:p w14:paraId="4748853F" w14:textId="77777777" w:rsidR="00506BF7" w:rsidRDefault="00233503">
      <w:pPr>
        <w:spacing w:line="360" w:lineRule="auto"/>
        <w:ind w:firstLineChars="200" w:firstLine="560"/>
        <w:rPr>
          <w:del w:id="778" w:author="mi" w:date="2022-08-05T11:05:00Z"/>
          <w:rFonts w:ascii="仿宋" w:eastAsia="仿宋" w:hAnsi="仿宋" w:cs="仿宋"/>
          <w:sz w:val="28"/>
          <w:szCs w:val="28"/>
        </w:rPr>
      </w:pPr>
      <w:del w:id="779" w:author="mi" w:date="2022-08-05T11:05:00Z">
        <w:r>
          <w:rPr>
            <w:rFonts w:ascii="仿宋" w:eastAsia="仿宋" w:hAnsi="仿宋" w:cs="仿宋" w:hint="eastAsia"/>
            <w:sz w:val="28"/>
            <w:szCs w:val="28"/>
          </w:rPr>
          <w:delText>（</w:delText>
        </w:r>
        <w:r>
          <w:rPr>
            <w:rFonts w:ascii="仿宋" w:eastAsia="仿宋" w:hAnsi="仿宋" w:cs="仿宋"/>
            <w:sz w:val="28"/>
            <w:szCs w:val="28"/>
          </w:rPr>
          <w:delText>3</w:delText>
        </w:r>
        <w:r>
          <w:rPr>
            <w:rFonts w:ascii="仿宋" w:eastAsia="仿宋" w:hAnsi="仿宋" w:cs="仿宋"/>
            <w:sz w:val="28"/>
            <w:szCs w:val="28"/>
          </w:rPr>
          <w:delText>）本项目项目负责人和专职安全员必须常驻施工现场，能随时与业主共同处理施工现场事宜。</w:delText>
        </w:r>
      </w:del>
    </w:p>
    <w:p w14:paraId="442C92F6" w14:textId="77777777" w:rsidR="00506BF7" w:rsidRDefault="00233503">
      <w:pPr>
        <w:spacing w:line="360" w:lineRule="auto"/>
        <w:ind w:firstLineChars="200" w:firstLine="560"/>
        <w:rPr>
          <w:del w:id="780" w:author="mi" w:date="2022-08-05T11:05:00Z"/>
          <w:rFonts w:ascii="仿宋" w:eastAsia="仿宋" w:hAnsi="仿宋" w:cs="仿宋"/>
          <w:sz w:val="28"/>
          <w:szCs w:val="28"/>
        </w:rPr>
      </w:pPr>
      <w:del w:id="781" w:author="mi" w:date="2022-08-05T11:05:00Z">
        <w:r>
          <w:rPr>
            <w:rFonts w:ascii="仿宋" w:eastAsia="仿宋" w:hAnsi="仿宋" w:cs="仿宋" w:hint="eastAsia"/>
            <w:sz w:val="28"/>
            <w:szCs w:val="28"/>
          </w:rPr>
          <w:delText>（</w:delText>
        </w:r>
        <w:r>
          <w:rPr>
            <w:rFonts w:ascii="仿宋" w:eastAsia="仿宋" w:hAnsi="仿宋" w:cs="仿宋"/>
            <w:sz w:val="28"/>
            <w:szCs w:val="28"/>
          </w:rPr>
          <w:delText>4</w:delText>
        </w:r>
        <w:r>
          <w:rPr>
            <w:rFonts w:ascii="仿宋" w:eastAsia="仿宋" w:hAnsi="仿宋" w:cs="仿宋"/>
            <w:sz w:val="28"/>
            <w:szCs w:val="28"/>
          </w:rPr>
          <w:delText>）本工作范围应包括提供所有需要的材料、机械、劳力、以及其他设施、完成规定的工作和服务，并达到预期的目标。报价人按照约定进行施工、竣工并在质量保修期内承担工程质量保修责任</w:delText>
        </w:r>
        <w:r>
          <w:rPr>
            <w:rFonts w:ascii="仿宋" w:eastAsia="仿宋" w:hAnsi="仿宋" w:cs="仿宋"/>
            <w:sz w:val="28"/>
            <w:szCs w:val="28"/>
          </w:rPr>
          <w:delText>.</w:delText>
        </w:r>
      </w:del>
    </w:p>
    <w:p w14:paraId="7D0EAF5F" w14:textId="77777777" w:rsidR="00506BF7" w:rsidRDefault="00506BF7">
      <w:pPr>
        <w:pStyle w:val="Default"/>
        <w:ind w:firstLineChars="200" w:firstLine="480"/>
        <w:rPr>
          <w:del w:id="782" w:author="mi" w:date="2022-08-05T11:05:00Z"/>
        </w:rPr>
      </w:pPr>
    </w:p>
    <w:p w14:paraId="376ABEB5" w14:textId="77777777" w:rsidR="00506BF7" w:rsidRDefault="00506BF7">
      <w:pPr>
        <w:pStyle w:val="Default"/>
        <w:rPr>
          <w:del w:id="783" w:author="mi" w:date="2022-08-05T11:05:00Z"/>
        </w:rPr>
      </w:pPr>
    </w:p>
    <w:p w14:paraId="1522EE83" w14:textId="77777777" w:rsidR="00506BF7" w:rsidRDefault="00233503">
      <w:pPr>
        <w:pStyle w:val="a8"/>
        <w:adjustRightInd w:val="0"/>
        <w:snapToGrid w:val="0"/>
        <w:spacing w:line="520" w:lineRule="exact"/>
        <w:rPr>
          <w:rFonts w:ascii="仿宋_GB2312" w:eastAsia="仿宋_GB2312" w:hAnsi="仿宋_GB2312" w:cs="仿宋_GB2312"/>
          <w:b/>
          <w:sz w:val="28"/>
          <w:szCs w:val="28"/>
          <w:lang w:val="zh-CN"/>
        </w:rPr>
      </w:pPr>
      <w:r>
        <w:rPr>
          <w:rFonts w:ascii="仿宋_GB2312" w:eastAsia="仿宋_GB2312" w:hAnsi="仿宋_GB2312" w:cs="仿宋_GB2312" w:hint="eastAsia"/>
          <w:b/>
          <w:sz w:val="28"/>
          <w:szCs w:val="28"/>
        </w:rPr>
        <w:t>三</w:t>
      </w:r>
      <w:r>
        <w:rPr>
          <w:rFonts w:ascii="仿宋_GB2312" w:eastAsia="仿宋_GB2312" w:hAnsi="仿宋_GB2312" w:cs="仿宋_GB2312" w:hint="eastAsia"/>
          <w:b/>
          <w:sz w:val="28"/>
          <w:szCs w:val="28"/>
          <w:lang w:val="zh-CN"/>
        </w:rPr>
        <w:t>、项目商务要求</w:t>
      </w:r>
    </w:p>
    <w:p w14:paraId="7824D960" w14:textId="77777777" w:rsidR="00506BF7" w:rsidRDefault="00233503">
      <w:pPr>
        <w:widowControl/>
        <w:spacing w:line="360" w:lineRule="auto"/>
        <w:ind w:leftChars="437" w:left="918"/>
        <w:rPr>
          <w:ins w:id="784" w:author="你好，明天" w:date="2022-07-20T11:42:00Z"/>
          <w:rFonts w:ascii="仿宋_GB2312" w:eastAsia="仿宋_GB2312" w:hAnsi="仿宋_GB2312" w:cs="仿宋_GB2312"/>
          <w:sz w:val="28"/>
          <w:szCs w:val="28"/>
        </w:rPr>
      </w:pPr>
      <w:ins w:id="785" w:author="你好，明天" w:date="2022-07-20T11:42:00Z">
        <w:r>
          <w:rPr>
            <w:rFonts w:ascii="仿宋_GB2312" w:eastAsia="仿宋_GB2312" w:hAnsi="仿宋_GB2312" w:cs="仿宋_GB2312"/>
            <w:sz w:val="28"/>
            <w:szCs w:val="28"/>
            <w:lang w:val="zh-CN"/>
          </w:rPr>
          <w:t>1.</w:t>
        </w:r>
        <w:r>
          <w:rPr>
            <w:rFonts w:ascii="仿宋_GB2312" w:eastAsia="仿宋_GB2312" w:hAnsi="仿宋_GB2312" w:cs="仿宋_GB2312"/>
            <w:sz w:val="28"/>
            <w:szCs w:val="28"/>
            <w:lang w:val="zh-CN"/>
          </w:rPr>
          <w:t>服务期：自双方签订合同为期</w:t>
        </w:r>
        <w:r>
          <w:rPr>
            <w:rFonts w:ascii="仿宋_GB2312" w:eastAsia="仿宋_GB2312" w:hAnsi="仿宋_GB2312" w:cs="仿宋_GB2312"/>
            <w:sz w:val="28"/>
            <w:szCs w:val="28"/>
          </w:rPr>
          <w:t>60</w:t>
        </w:r>
        <w:r>
          <w:rPr>
            <w:rFonts w:ascii="仿宋_GB2312" w:eastAsia="仿宋_GB2312" w:hAnsi="仿宋_GB2312" w:cs="仿宋_GB2312" w:hint="eastAsia"/>
            <w:sz w:val="28"/>
            <w:szCs w:val="28"/>
          </w:rPr>
          <w:t>天。</w:t>
        </w:r>
      </w:ins>
    </w:p>
    <w:p w14:paraId="38B42426" w14:textId="77777777" w:rsidR="00506BF7" w:rsidRDefault="00233503">
      <w:pPr>
        <w:widowControl/>
        <w:spacing w:line="360" w:lineRule="auto"/>
        <w:ind w:leftChars="133" w:left="279" w:firstLineChars="200" w:firstLine="560"/>
        <w:rPr>
          <w:ins w:id="786" w:author="你好，明天" w:date="2022-07-20T11:42:00Z"/>
          <w:rFonts w:ascii="仿宋_GB2312" w:eastAsia="仿宋_GB2312" w:hAnsi="仿宋_GB2312" w:cs="仿宋_GB2312"/>
          <w:sz w:val="28"/>
          <w:szCs w:val="28"/>
        </w:rPr>
      </w:pPr>
      <w:ins w:id="787" w:author="你好，明天" w:date="2022-07-20T11:42:00Z">
        <w:r>
          <w:rPr>
            <w:rFonts w:ascii="仿宋_GB2312" w:eastAsia="仿宋_GB2312" w:hAnsi="仿宋_GB2312" w:cs="仿宋_GB2312"/>
            <w:sz w:val="28"/>
            <w:szCs w:val="28"/>
            <w:lang w:val="zh-CN"/>
          </w:rPr>
          <w:lastRenderedPageBreak/>
          <w:t>2.</w:t>
        </w:r>
        <w:r>
          <w:rPr>
            <w:rFonts w:ascii="仿宋_GB2312" w:eastAsia="仿宋_GB2312" w:hAnsi="仿宋_GB2312" w:cs="仿宋_GB2312"/>
            <w:sz w:val="28"/>
            <w:szCs w:val="28"/>
            <w:lang w:val="zh-CN"/>
          </w:rPr>
          <w:t>质量要求：</w:t>
        </w:r>
        <w:r>
          <w:rPr>
            <w:rFonts w:ascii="仿宋_GB2312" w:eastAsia="仿宋_GB2312" w:hAnsi="仿宋_GB2312" w:cs="仿宋_GB2312" w:hint="eastAsia"/>
            <w:sz w:val="28"/>
            <w:szCs w:val="28"/>
          </w:rPr>
          <w:t>项目实施内容及要求，必须按国家标准、行业标准、检定规程、设备技术要求等规定对设备进行安全检查、维保等服务，确保设备使用的正常、安全。</w:t>
        </w:r>
      </w:ins>
    </w:p>
    <w:p w14:paraId="71DB8B69" w14:textId="77777777" w:rsidR="00506BF7" w:rsidRDefault="00233503">
      <w:pPr>
        <w:widowControl/>
        <w:spacing w:line="360" w:lineRule="auto"/>
        <w:ind w:left="360" w:firstLineChars="200" w:firstLine="560"/>
        <w:rPr>
          <w:ins w:id="788" w:author="你好，明天" w:date="2022-07-20T11:42:00Z"/>
          <w:rFonts w:ascii="仿宋_GB2312" w:eastAsia="仿宋_GB2312" w:hAnsi="仿宋_GB2312" w:cs="仿宋_GB2312"/>
          <w:sz w:val="28"/>
          <w:szCs w:val="28"/>
        </w:rPr>
      </w:pPr>
      <w:ins w:id="789" w:author="你好，明天" w:date="2022-07-20T11:42:00Z">
        <w:r>
          <w:rPr>
            <w:rFonts w:ascii="仿宋_GB2312" w:eastAsia="仿宋_GB2312" w:hAnsi="仿宋_GB2312" w:cs="仿宋_GB2312"/>
            <w:sz w:val="28"/>
            <w:szCs w:val="28"/>
          </w:rPr>
          <w:t>3.</w:t>
        </w:r>
        <w:r>
          <w:rPr>
            <w:rFonts w:ascii="仿宋_GB2312" w:eastAsia="仿宋_GB2312" w:hAnsi="仿宋_GB2312" w:cs="仿宋_GB2312"/>
            <w:sz w:val="28"/>
            <w:szCs w:val="28"/>
          </w:rPr>
          <w:t>总包及分包规定：</w:t>
        </w:r>
      </w:ins>
    </w:p>
    <w:p w14:paraId="0E803189" w14:textId="77777777" w:rsidR="00506BF7" w:rsidRDefault="00233503">
      <w:pPr>
        <w:widowControl/>
        <w:spacing w:line="360" w:lineRule="auto"/>
        <w:ind w:left="360" w:firstLineChars="200" w:firstLine="560"/>
        <w:rPr>
          <w:ins w:id="790" w:author="你好，明天" w:date="2022-07-20T11:42:00Z"/>
          <w:rFonts w:ascii="仿宋_GB2312" w:eastAsia="仿宋_GB2312" w:hAnsi="仿宋_GB2312" w:cs="仿宋_GB2312"/>
          <w:sz w:val="28"/>
          <w:szCs w:val="28"/>
        </w:rPr>
      </w:pPr>
      <w:ins w:id="791" w:author="你好，明天" w:date="2022-07-20T11:42:00Z">
        <w:r>
          <w:rPr>
            <w:rFonts w:ascii="仿宋_GB2312" w:eastAsia="仿宋_GB2312" w:hAnsi="仿宋_GB2312" w:cs="仿宋_GB2312" w:hint="eastAsia"/>
            <w:sz w:val="28"/>
            <w:szCs w:val="28"/>
            <w:lang w:val="zh-CN"/>
          </w:rPr>
          <w:t>承包单位不许转包，不许擅自分包</w:t>
        </w: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否则，发包人有权单方面终止合同，并令其立即退场，由此而造成的经济损失由承包单位负责赔偿。</w:t>
        </w:r>
      </w:ins>
    </w:p>
    <w:p w14:paraId="66F907F2" w14:textId="77777777" w:rsidR="00506BF7" w:rsidRDefault="00233503">
      <w:pPr>
        <w:widowControl/>
        <w:spacing w:line="360" w:lineRule="auto"/>
        <w:ind w:left="360" w:firstLineChars="200" w:firstLine="560"/>
        <w:rPr>
          <w:ins w:id="792" w:author="你好，明天" w:date="2022-07-20T11:42:00Z"/>
          <w:rFonts w:ascii="仿宋_GB2312" w:eastAsia="仿宋_GB2312" w:hAnsi="仿宋_GB2312" w:cs="仿宋_GB2312"/>
          <w:sz w:val="28"/>
          <w:szCs w:val="28"/>
        </w:rPr>
      </w:pPr>
      <w:ins w:id="793" w:author="你好，明天" w:date="2022-07-20T11:42:00Z">
        <w:r>
          <w:rPr>
            <w:rFonts w:ascii="仿宋_GB2312" w:eastAsia="仿宋_GB2312" w:hAnsi="仿宋_GB2312" w:cs="仿宋_GB2312"/>
            <w:sz w:val="28"/>
            <w:szCs w:val="28"/>
          </w:rPr>
          <w:t>4.</w:t>
        </w:r>
        <w:r>
          <w:rPr>
            <w:rFonts w:ascii="仿宋_GB2312" w:eastAsia="仿宋_GB2312" w:hAnsi="仿宋_GB2312" w:cs="仿宋_GB2312"/>
            <w:sz w:val="28"/>
            <w:szCs w:val="28"/>
          </w:rPr>
          <w:t>保修期（保养期）：质保期为验收合格之日起</w:t>
        </w:r>
        <w:r>
          <w:rPr>
            <w:rFonts w:ascii="仿宋_GB2312" w:eastAsia="仿宋_GB2312" w:hAnsi="仿宋_GB2312" w:cs="仿宋_GB2312"/>
            <w:sz w:val="28"/>
            <w:szCs w:val="28"/>
          </w:rPr>
          <w:t>1</w:t>
        </w:r>
        <w:r>
          <w:rPr>
            <w:rFonts w:ascii="仿宋_GB2312" w:eastAsia="仿宋_GB2312" w:hAnsi="仿宋_GB2312" w:cs="仿宋_GB2312"/>
            <w:sz w:val="28"/>
            <w:szCs w:val="28"/>
          </w:rPr>
          <w:t>年。</w:t>
        </w:r>
      </w:ins>
    </w:p>
    <w:p w14:paraId="7AB2AB13" w14:textId="77777777" w:rsidR="00506BF7" w:rsidRDefault="00233503">
      <w:pPr>
        <w:widowControl/>
        <w:spacing w:line="360" w:lineRule="auto"/>
        <w:ind w:left="360" w:firstLineChars="200" w:firstLine="560"/>
        <w:rPr>
          <w:ins w:id="794" w:author="你好，明天" w:date="2022-07-20T11:42:00Z"/>
          <w:rFonts w:ascii="仿宋_GB2312" w:eastAsia="仿宋_GB2312" w:hAnsi="仿宋_GB2312" w:cs="仿宋_GB2312"/>
          <w:sz w:val="28"/>
          <w:szCs w:val="28"/>
        </w:rPr>
      </w:pPr>
      <w:ins w:id="795" w:author="你好，明天" w:date="2022-07-20T11:42:00Z">
        <w:r>
          <w:rPr>
            <w:rFonts w:ascii="仿宋_GB2312" w:eastAsia="仿宋_GB2312" w:hAnsi="仿宋_GB2312" w:cs="仿宋_GB2312"/>
            <w:sz w:val="28"/>
            <w:szCs w:val="28"/>
          </w:rPr>
          <w:t>5.</w:t>
        </w:r>
        <w:r>
          <w:rPr>
            <w:rFonts w:ascii="仿宋_GB2312" w:eastAsia="仿宋_GB2312" w:hAnsi="仿宋_GB2312" w:cs="仿宋_GB2312"/>
            <w:sz w:val="28"/>
            <w:szCs w:val="28"/>
          </w:rPr>
          <w:t>询价人将自承包人履行完合同义务之日起</w:t>
        </w:r>
        <w:r>
          <w:rPr>
            <w:rFonts w:ascii="仿宋_GB2312" w:eastAsia="仿宋_GB2312" w:hAnsi="仿宋_GB2312" w:cs="仿宋_GB2312"/>
            <w:sz w:val="28"/>
            <w:szCs w:val="28"/>
          </w:rPr>
          <w:t>20</w:t>
        </w:r>
        <w:r>
          <w:rPr>
            <w:rFonts w:ascii="仿宋_GB2312" w:eastAsia="仿宋_GB2312" w:hAnsi="仿宋_GB2312" w:cs="仿宋_GB2312"/>
            <w:sz w:val="28"/>
            <w:szCs w:val="28"/>
          </w:rPr>
          <w:t>天内组织验收，验收要求、验收标准及方法如下：</w:t>
        </w:r>
      </w:ins>
    </w:p>
    <w:p w14:paraId="3359E1C7" w14:textId="77777777" w:rsidR="00506BF7" w:rsidRDefault="00233503">
      <w:pPr>
        <w:widowControl/>
        <w:spacing w:line="360" w:lineRule="auto"/>
        <w:ind w:left="360" w:firstLineChars="200" w:firstLine="560"/>
        <w:rPr>
          <w:ins w:id="796" w:author="你好，明天" w:date="2022-07-20T11:42:00Z"/>
          <w:rFonts w:ascii="仿宋_GB2312" w:eastAsia="仿宋_GB2312" w:hAnsi="仿宋_GB2312" w:cs="仿宋_GB2312"/>
          <w:sz w:val="28"/>
          <w:szCs w:val="28"/>
          <w:lang w:val="zh-CN"/>
        </w:rPr>
      </w:pPr>
      <w:ins w:id="797" w:author="你好，明天" w:date="2022-07-20T11:42:00Z">
        <w:r>
          <w:rPr>
            <w:rFonts w:ascii="仿宋_GB2312" w:eastAsia="仿宋_GB2312" w:hAnsi="仿宋_GB2312" w:cs="仿宋_GB2312" w:hint="eastAsia"/>
            <w:sz w:val="28"/>
            <w:szCs w:val="28"/>
            <w:lang w:val="zh-CN"/>
          </w:rPr>
          <w:t>（</w:t>
        </w:r>
        <w:r>
          <w:rPr>
            <w:rFonts w:ascii="仿宋_GB2312" w:eastAsia="仿宋_GB2312" w:hAnsi="仿宋_GB2312" w:cs="仿宋_GB2312"/>
            <w:sz w:val="28"/>
            <w:szCs w:val="28"/>
          </w:rPr>
          <w:t>1</w:t>
        </w:r>
        <w:r>
          <w:rPr>
            <w:rFonts w:ascii="仿宋_GB2312" w:eastAsia="仿宋_GB2312" w:hAnsi="仿宋_GB2312" w:cs="仿宋_GB2312" w:hint="eastAsia"/>
            <w:sz w:val="28"/>
            <w:szCs w:val="28"/>
            <w:lang w:val="zh-CN"/>
          </w:rPr>
          <w:t>）验收依据：询价文件、询价响应文件</w:t>
        </w:r>
        <w:del w:id="798" w:author="mi" w:date="2022-08-04T10:17:00Z">
          <w:r>
            <w:rPr>
              <w:rFonts w:ascii="仿宋_GB2312" w:eastAsia="仿宋_GB2312" w:hAnsi="仿宋_GB2312" w:cs="仿宋_GB2312" w:hint="eastAsia"/>
              <w:sz w:val="28"/>
              <w:szCs w:val="28"/>
              <w:lang w:val="zh-CN"/>
            </w:rPr>
            <w:delText>、</w:delText>
          </w:r>
          <w:r>
            <w:rPr>
              <w:rFonts w:ascii="仿宋_GB2312" w:eastAsia="仿宋_GB2312" w:hAnsi="仿宋_GB2312" w:cs="仿宋_GB2312" w:hint="eastAsia"/>
              <w:sz w:val="28"/>
              <w:szCs w:val="28"/>
            </w:rPr>
            <w:delText>相关</w:delText>
          </w:r>
          <w:r>
            <w:rPr>
              <w:rFonts w:ascii="仿宋_GB2312" w:eastAsia="仿宋_GB2312" w:hAnsi="仿宋_GB2312" w:cs="仿宋_GB2312" w:hint="eastAsia"/>
              <w:sz w:val="28"/>
              <w:szCs w:val="28"/>
              <w:highlight w:val="yellow"/>
              <w:rPrChange w:id="799" w:author="林煜韩" w:date="2022-08-01T14:28:00Z">
                <w:rPr>
                  <w:rFonts w:ascii="仿宋_GB2312" w:eastAsia="仿宋_GB2312" w:hAnsi="仿宋_GB2312" w:cs="仿宋_GB2312" w:hint="eastAsia"/>
                  <w:sz w:val="28"/>
                  <w:szCs w:val="28"/>
                </w:rPr>
              </w:rPrChange>
            </w:rPr>
            <w:delText>管道安装</w:delText>
          </w:r>
        </w:del>
        <w:r>
          <w:rPr>
            <w:rFonts w:ascii="仿宋_GB2312" w:eastAsia="仿宋_GB2312" w:hAnsi="仿宋_GB2312" w:cs="仿宋_GB2312" w:hint="eastAsia"/>
            <w:sz w:val="28"/>
            <w:szCs w:val="28"/>
            <w:lang w:val="zh-CN"/>
          </w:rPr>
          <w:t>有关的质量标准规定</w:t>
        </w:r>
        <w:del w:id="800" w:author="林煜韩" w:date="2022-08-01T14:28:00Z">
          <w:r>
            <w:rPr>
              <w:rFonts w:ascii="仿宋_GB2312" w:eastAsia="仿宋_GB2312" w:hAnsi="仿宋_GB2312" w:cs="仿宋_GB2312" w:hint="eastAsia"/>
              <w:sz w:val="28"/>
              <w:szCs w:val="28"/>
              <w:lang w:val="zh-CN"/>
            </w:rPr>
            <w:delText>，均为验收依据</w:delText>
          </w:r>
        </w:del>
        <w:r>
          <w:rPr>
            <w:rFonts w:ascii="仿宋_GB2312" w:eastAsia="仿宋_GB2312" w:hAnsi="仿宋_GB2312" w:cs="仿宋_GB2312" w:hint="eastAsia"/>
            <w:sz w:val="28"/>
            <w:szCs w:val="28"/>
            <w:lang w:val="zh-CN"/>
          </w:rPr>
          <w:t>。</w:t>
        </w:r>
      </w:ins>
    </w:p>
    <w:p w14:paraId="1A375C19" w14:textId="77777777" w:rsidR="00506BF7" w:rsidRPr="00506BF7" w:rsidRDefault="00233503">
      <w:pPr>
        <w:widowControl/>
        <w:spacing w:line="360" w:lineRule="auto"/>
        <w:ind w:left="360" w:firstLineChars="200" w:firstLine="560"/>
        <w:rPr>
          <w:ins w:id="801" w:author="你好，明天" w:date="2022-07-20T11:42:00Z"/>
          <w:rFonts w:ascii="仿宋_GB2312" w:eastAsia="仿宋_GB2312" w:hAnsi="仿宋_GB2312" w:cs="仿宋_GB2312"/>
          <w:sz w:val="28"/>
          <w:szCs w:val="28"/>
          <w:highlight w:val="cyan"/>
          <w:rPrChange w:id="802" w:author="林煜韩" w:date="2022-08-01T11:27:00Z">
            <w:rPr>
              <w:ins w:id="803" w:author="你好，明天" w:date="2022-07-20T11:42:00Z"/>
              <w:rFonts w:ascii="仿宋_GB2312" w:eastAsia="仿宋_GB2312" w:hAnsi="仿宋_GB2312" w:cs="仿宋_GB2312"/>
              <w:sz w:val="28"/>
              <w:szCs w:val="28"/>
            </w:rPr>
          </w:rPrChange>
        </w:rPr>
      </w:pPr>
      <w:ins w:id="804" w:author="你好，明天" w:date="2022-07-20T11:42:00Z">
        <w:r>
          <w:rPr>
            <w:rFonts w:ascii="仿宋_GB2312" w:eastAsia="仿宋_GB2312" w:hAnsi="仿宋_GB2312" w:cs="仿宋_GB2312" w:hint="eastAsia"/>
            <w:sz w:val="28"/>
            <w:szCs w:val="28"/>
            <w:lang w:val="zh-CN"/>
          </w:rPr>
          <w:t>（</w:t>
        </w:r>
        <w:r>
          <w:rPr>
            <w:rFonts w:ascii="仿宋_GB2312" w:eastAsia="仿宋_GB2312" w:hAnsi="仿宋_GB2312" w:cs="仿宋_GB2312"/>
            <w:sz w:val="28"/>
            <w:szCs w:val="28"/>
          </w:rPr>
          <w:t>2</w:t>
        </w:r>
        <w:r>
          <w:rPr>
            <w:rFonts w:ascii="仿宋_GB2312" w:eastAsia="仿宋_GB2312" w:hAnsi="仿宋_GB2312" w:cs="仿宋_GB2312" w:hint="eastAsia"/>
            <w:sz w:val="28"/>
            <w:szCs w:val="28"/>
            <w:lang w:val="zh-CN"/>
          </w:rPr>
          <w:t>）承包单位根据要求进行</w:t>
        </w:r>
        <w:del w:id="805" w:author="mi" w:date="2022-08-04T10:18:00Z">
          <w:r>
            <w:rPr>
              <w:rFonts w:ascii="仿宋_GB2312" w:eastAsia="仿宋_GB2312" w:hAnsi="仿宋_GB2312" w:cs="仿宋_GB2312" w:hint="eastAsia"/>
              <w:sz w:val="28"/>
              <w:szCs w:val="28"/>
            </w:rPr>
            <w:delText>管道、支架安装</w:delText>
          </w:r>
        </w:del>
      </w:ins>
      <w:ins w:id="806" w:author="mi" w:date="2022-08-04T10:18:00Z">
        <w:r>
          <w:rPr>
            <w:rFonts w:ascii="仿宋_GB2312" w:eastAsia="仿宋_GB2312" w:hAnsi="仿宋_GB2312" w:cs="仿宋_GB2312" w:hint="eastAsia"/>
            <w:sz w:val="28"/>
            <w:szCs w:val="28"/>
            <w:rPrChange w:id="807" w:author="mi" w:date="2022-08-04T10:18:00Z">
              <w:rPr>
                <w:rFonts w:ascii="仿宋_GB2312" w:eastAsia="仿宋_GB2312" w:hAnsi="仿宋_GB2312" w:cs="仿宋_GB2312" w:hint="eastAsia"/>
                <w:sz w:val="28"/>
                <w:szCs w:val="28"/>
                <w:highlight w:val="yellow"/>
              </w:rPr>
            </w:rPrChange>
          </w:rPr>
          <w:t>维修</w:t>
        </w:r>
      </w:ins>
      <w:ins w:id="808" w:author="你好，明天" w:date="2022-07-20T11:42:00Z">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lang w:val="zh-CN"/>
          </w:rPr>
          <w:t>完成之后，</w:t>
        </w:r>
        <w:r>
          <w:rPr>
            <w:rFonts w:ascii="仿宋_GB2312" w:eastAsia="仿宋_GB2312" w:hAnsi="仿宋_GB2312" w:cs="仿宋_GB2312" w:hint="eastAsia"/>
            <w:sz w:val="28"/>
            <w:szCs w:val="28"/>
          </w:rPr>
          <w:t>确保管道正常运行</w:t>
        </w:r>
        <w:r>
          <w:rPr>
            <w:rFonts w:ascii="仿宋_GB2312" w:eastAsia="仿宋_GB2312" w:hAnsi="仿宋_GB2312" w:cs="仿宋_GB2312" w:hint="eastAsia"/>
            <w:sz w:val="28"/>
            <w:szCs w:val="28"/>
            <w:lang w:val="zh-CN"/>
          </w:rPr>
          <w:t>的要求。</w:t>
        </w:r>
      </w:ins>
      <w:ins w:id="809" w:author="林煜韩" w:date="2022-08-01T11:27:00Z">
        <w:del w:id="810" w:author="mi" w:date="2022-08-04T10:18:00Z">
          <w:r>
            <w:rPr>
              <w:rFonts w:ascii="仿宋_GB2312" w:eastAsia="仿宋_GB2312" w:hAnsi="仿宋_GB2312" w:cs="仿宋_GB2312" w:hint="eastAsia"/>
              <w:sz w:val="28"/>
              <w:szCs w:val="28"/>
              <w:highlight w:val="cyan"/>
              <w:lang w:val="zh-CN"/>
            </w:rPr>
            <w:delText>？</w:delText>
          </w:r>
        </w:del>
      </w:ins>
    </w:p>
    <w:p w14:paraId="58D4E586" w14:textId="77777777" w:rsidR="00506BF7" w:rsidRPr="00506BF7" w:rsidRDefault="00233503">
      <w:pPr>
        <w:widowControl/>
        <w:spacing w:line="360" w:lineRule="auto"/>
        <w:ind w:left="360" w:firstLineChars="200" w:firstLine="560"/>
        <w:rPr>
          <w:ins w:id="811" w:author="你好，明天" w:date="2022-07-20T11:42:00Z"/>
          <w:del w:id="812" w:author="mi" w:date="2022-08-04T10:18:00Z"/>
          <w:rFonts w:ascii="仿宋_GB2312" w:eastAsia="仿宋_GB2312" w:hAnsi="仿宋_GB2312" w:cs="仿宋_GB2312"/>
          <w:sz w:val="28"/>
          <w:szCs w:val="28"/>
          <w:highlight w:val="cyan"/>
          <w:lang w:val="zh-CN"/>
          <w:rPrChange w:id="813" w:author="林煜韩" w:date="2022-08-01T11:27:00Z">
            <w:rPr>
              <w:ins w:id="814" w:author="你好，明天" w:date="2022-07-20T11:42:00Z"/>
              <w:del w:id="815" w:author="mi" w:date="2022-08-04T10:18:00Z"/>
              <w:rFonts w:ascii="仿宋_GB2312" w:eastAsia="仿宋_GB2312" w:hAnsi="仿宋_GB2312" w:cs="仿宋_GB2312"/>
              <w:sz w:val="28"/>
              <w:szCs w:val="28"/>
              <w:lang w:val="zh-CN"/>
            </w:rPr>
          </w:rPrChange>
        </w:rPr>
      </w:pPr>
      <w:ins w:id="816" w:author="你好，明天" w:date="2022-07-20T11:42:00Z">
        <w:del w:id="817" w:author="mi" w:date="2022-08-04T10:18:00Z">
          <w:r>
            <w:rPr>
              <w:rFonts w:ascii="仿宋_GB2312" w:eastAsia="仿宋_GB2312" w:hAnsi="仿宋_GB2312" w:cs="仿宋_GB2312" w:hint="eastAsia"/>
              <w:sz w:val="28"/>
              <w:szCs w:val="28"/>
              <w:highlight w:val="cyan"/>
              <w:lang w:val="zh-CN"/>
              <w:rPrChange w:id="818" w:author="林煜韩" w:date="2022-08-01T11:27:00Z">
                <w:rPr>
                  <w:rFonts w:ascii="仿宋_GB2312" w:eastAsia="仿宋_GB2312" w:hAnsi="仿宋_GB2312" w:cs="仿宋_GB2312" w:hint="eastAsia"/>
                  <w:sz w:val="28"/>
                  <w:szCs w:val="28"/>
                  <w:lang w:val="zh-CN"/>
                </w:rPr>
              </w:rPrChange>
            </w:rPr>
            <w:delText>（</w:delText>
          </w:r>
          <w:r>
            <w:rPr>
              <w:rFonts w:ascii="仿宋_GB2312" w:eastAsia="仿宋_GB2312" w:hAnsi="仿宋_GB2312" w:cs="仿宋_GB2312"/>
              <w:sz w:val="28"/>
              <w:szCs w:val="28"/>
              <w:highlight w:val="cyan"/>
              <w:rPrChange w:id="819" w:author="林煜韩" w:date="2022-08-01T11:27:00Z">
                <w:rPr>
                  <w:rFonts w:ascii="仿宋_GB2312" w:eastAsia="仿宋_GB2312" w:hAnsi="仿宋_GB2312" w:cs="仿宋_GB2312"/>
                  <w:sz w:val="28"/>
                  <w:szCs w:val="28"/>
                </w:rPr>
              </w:rPrChange>
            </w:rPr>
            <w:delText>3</w:delText>
          </w:r>
          <w:r>
            <w:rPr>
              <w:rFonts w:ascii="仿宋_GB2312" w:eastAsia="仿宋_GB2312" w:hAnsi="仿宋_GB2312" w:cs="仿宋_GB2312" w:hint="eastAsia"/>
              <w:sz w:val="28"/>
              <w:szCs w:val="28"/>
              <w:highlight w:val="cyan"/>
              <w:lang w:val="zh-CN"/>
              <w:rPrChange w:id="820" w:author="林煜韩" w:date="2022-08-01T11:27:00Z">
                <w:rPr>
                  <w:rFonts w:ascii="仿宋_GB2312" w:eastAsia="仿宋_GB2312" w:hAnsi="仿宋_GB2312" w:cs="仿宋_GB2312" w:hint="eastAsia"/>
                  <w:sz w:val="28"/>
                  <w:szCs w:val="28"/>
                  <w:lang w:val="zh-CN"/>
                </w:rPr>
              </w:rPrChange>
            </w:rPr>
            <w:delText>）发包人有权委托我国相关具有检验资质的部门、单位、机构针对</w:delText>
          </w:r>
          <w:r>
            <w:rPr>
              <w:rFonts w:ascii="仿宋_GB2312" w:eastAsia="仿宋_GB2312" w:hAnsi="仿宋_GB2312" w:cs="仿宋_GB2312" w:hint="eastAsia"/>
              <w:sz w:val="28"/>
              <w:szCs w:val="28"/>
              <w:highlight w:val="cyan"/>
              <w:rPrChange w:id="821" w:author="林煜韩" w:date="2022-08-01T11:27:00Z">
                <w:rPr>
                  <w:rFonts w:ascii="仿宋_GB2312" w:eastAsia="仿宋_GB2312" w:hAnsi="仿宋_GB2312" w:cs="仿宋_GB2312" w:hint="eastAsia"/>
                  <w:sz w:val="28"/>
                  <w:szCs w:val="28"/>
                </w:rPr>
              </w:rPrChange>
            </w:rPr>
            <w:delText>相关</w:delText>
          </w:r>
          <w:r>
            <w:rPr>
              <w:rFonts w:ascii="仿宋_GB2312" w:eastAsia="仿宋_GB2312" w:hAnsi="仿宋_GB2312" w:cs="仿宋_GB2312" w:hint="eastAsia"/>
              <w:sz w:val="28"/>
              <w:szCs w:val="28"/>
              <w:highlight w:val="yellow"/>
              <w:rPrChange w:id="822" w:author="林煜韩" w:date="2022-08-01T14:29:00Z">
                <w:rPr>
                  <w:rFonts w:ascii="仿宋_GB2312" w:eastAsia="仿宋_GB2312" w:hAnsi="仿宋_GB2312" w:cs="仿宋_GB2312" w:hint="eastAsia"/>
                  <w:sz w:val="28"/>
                  <w:szCs w:val="28"/>
                </w:rPr>
              </w:rPrChange>
            </w:rPr>
            <w:delText>无线网桥传输</w:delText>
          </w:r>
          <w:r>
            <w:rPr>
              <w:rFonts w:ascii="仿宋_GB2312" w:eastAsia="仿宋_GB2312" w:hAnsi="仿宋_GB2312" w:cs="仿宋_GB2312" w:hint="eastAsia"/>
              <w:sz w:val="28"/>
              <w:szCs w:val="28"/>
              <w:highlight w:val="cyan"/>
              <w:rPrChange w:id="823" w:author="林煜韩" w:date="2022-08-01T11:27:00Z">
                <w:rPr>
                  <w:rFonts w:ascii="仿宋_GB2312" w:eastAsia="仿宋_GB2312" w:hAnsi="仿宋_GB2312" w:cs="仿宋_GB2312" w:hint="eastAsia"/>
                  <w:sz w:val="28"/>
                  <w:szCs w:val="28"/>
                </w:rPr>
              </w:rPrChange>
            </w:rPr>
            <w:delText>况</w:delText>
          </w:r>
          <w:r>
            <w:rPr>
              <w:rFonts w:ascii="仿宋_GB2312" w:eastAsia="仿宋_GB2312" w:hAnsi="仿宋_GB2312" w:cs="仿宋_GB2312" w:hint="eastAsia"/>
              <w:sz w:val="28"/>
              <w:szCs w:val="28"/>
              <w:highlight w:val="cyan"/>
              <w:lang w:val="zh-CN"/>
              <w:rPrChange w:id="824" w:author="林煜韩" w:date="2022-08-01T11:27:00Z">
                <w:rPr>
                  <w:rFonts w:ascii="仿宋_GB2312" w:eastAsia="仿宋_GB2312" w:hAnsi="仿宋_GB2312" w:cs="仿宋_GB2312" w:hint="eastAsia"/>
                  <w:sz w:val="28"/>
                  <w:szCs w:val="28"/>
                  <w:lang w:val="zh-CN"/>
                </w:rPr>
              </w:rPrChange>
            </w:rPr>
            <w:delText>进行检验，其检验结果将作为验收标准的组成部分之一。</w:delText>
          </w:r>
        </w:del>
      </w:ins>
      <w:ins w:id="825" w:author="林煜韩" w:date="2022-08-01T11:27:00Z">
        <w:del w:id="826" w:author="mi" w:date="2022-08-04T10:18:00Z">
          <w:r>
            <w:rPr>
              <w:rFonts w:ascii="仿宋_GB2312" w:eastAsia="仿宋_GB2312" w:hAnsi="仿宋_GB2312" w:cs="仿宋_GB2312" w:hint="eastAsia"/>
              <w:sz w:val="28"/>
              <w:szCs w:val="28"/>
              <w:highlight w:val="cyan"/>
              <w:lang w:val="zh-CN"/>
            </w:rPr>
            <w:delText>？</w:delText>
          </w:r>
        </w:del>
      </w:ins>
    </w:p>
    <w:p w14:paraId="7A763997" w14:textId="77777777" w:rsidR="00506BF7" w:rsidRDefault="00233503">
      <w:pPr>
        <w:widowControl/>
        <w:spacing w:line="360" w:lineRule="auto"/>
        <w:ind w:left="360" w:firstLineChars="200" w:firstLine="560"/>
        <w:rPr>
          <w:ins w:id="827" w:author="你好，明天" w:date="2022-07-20T11:42:00Z"/>
          <w:rFonts w:ascii="仿宋_GB2312" w:eastAsia="仿宋_GB2312" w:hAnsi="仿宋_GB2312" w:cs="仿宋_GB2312"/>
          <w:sz w:val="28"/>
          <w:szCs w:val="28"/>
          <w:lang w:val="zh-CN"/>
        </w:rPr>
      </w:pPr>
      <w:ins w:id="828" w:author="你好，明天" w:date="2022-07-20T11:42:00Z">
        <w:r>
          <w:rPr>
            <w:rFonts w:ascii="仿宋_GB2312" w:eastAsia="仿宋_GB2312" w:hAnsi="仿宋_GB2312" w:cs="仿宋_GB2312" w:hint="eastAsia"/>
            <w:sz w:val="28"/>
            <w:szCs w:val="28"/>
            <w:lang w:val="zh-CN"/>
          </w:rPr>
          <w:t>（</w:t>
        </w:r>
      </w:ins>
      <w:ins w:id="829" w:author="mi" w:date="2022-08-04T10:19:00Z">
        <w:r>
          <w:rPr>
            <w:rFonts w:ascii="仿宋_GB2312" w:eastAsia="仿宋_GB2312" w:hAnsi="仿宋_GB2312" w:cs="仿宋_GB2312" w:hint="eastAsia"/>
            <w:sz w:val="28"/>
            <w:szCs w:val="28"/>
          </w:rPr>
          <w:t>3</w:t>
        </w:r>
      </w:ins>
      <w:ins w:id="830" w:author="你好，明天" w:date="2022-07-20T11:42:00Z">
        <w:del w:id="831" w:author="mi" w:date="2022-08-04T10:18:00Z">
          <w:r>
            <w:rPr>
              <w:rFonts w:ascii="仿宋_GB2312" w:eastAsia="仿宋_GB2312" w:hAnsi="仿宋_GB2312" w:cs="仿宋_GB2312"/>
              <w:sz w:val="28"/>
              <w:szCs w:val="28"/>
            </w:rPr>
            <w:delText>4</w:delText>
          </w:r>
        </w:del>
        <w:r>
          <w:rPr>
            <w:rFonts w:ascii="仿宋_GB2312" w:eastAsia="仿宋_GB2312" w:hAnsi="仿宋_GB2312" w:cs="仿宋_GB2312" w:hint="eastAsia"/>
            <w:sz w:val="28"/>
            <w:szCs w:val="28"/>
            <w:lang w:val="zh-CN"/>
          </w:rPr>
          <w:t>）验收时承包单位必须派代表参加。</w:t>
        </w:r>
      </w:ins>
    </w:p>
    <w:p w14:paraId="248C55FC" w14:textId="77777777" w:rsidR="00506BF7" w:rsidRDefault="00233503">
      <w:pPr>
        <w:widowControl/>
        <w:spacing w:line="360" w:lineRule="auto"/>
        <w:ind w:left="360" w:firstLineChars="200" w:firstLine="560"/>
        <w:rPr>
          <w:ins w:id="832" w:author="你好，明天" w:date="2022-07-20T11:42:00Z"/>
          <w:rFonts w:ascii="仿宋_GB2312" w:eastAsia="仿宋_GB2312" w:hAnsi="仿宋_GB2312" w:cs="仿宋_GB2312"/>
          <w:sz w:val="28"/>
          <w:szCs w:val="28"/>
        </w:rPr>
      </w:pPr>
      <w:ins w:id="833" w:author="你好，明天" w:date="2022-07-20T11:42:00Z">
        <w:r>
          <w:rPr>
            <w:rFonts w:ascii="仿宋_GB2312" w:eastAsia="仿宋_GB2312" w:hAnsi="仿宋_GB2312" w:cs="仿宋_GB2312" w:hint="eastAsia"/>
            <w:sz w:val="28"/>
            <w:szCs w:val="28"/>
            <w:lang w:val="zh-CN"/>
          </w:rPr>
          <w:t>（</w:t>
        </w:r>
        <w:del w:id="834" w:author="mi" w:date="2022-08-04T10:19:00Z">
          <w:r>
            <w:rPr>
              <w:rFonts w:ascii="仿宋_GB2312" w:eastAsia="仿宋_GB2312" w:hAnsi="仿宋_GB2312" w:cs="仿宋_GB2312"/>
              <w:sz w:val="28"/>
              <w:szCs w:val="28"/>
            </w:rPr>
            <w:delText>5</w:delText>
          </w:r>
        </w:del>
      </w:ins>
      <w:ins w:id="835" w:author="mi" w:date="2022-08-04T10:19:00Z">
        <w:r>
          <w:rPr>
            <w:rFonts w:ascii="仿宋_GB2312" w:eastAsia="仿宋_GB2312" w:hAnsi="仿宋_GB2312" w:cs="仿宋_GB2312" w:hint="eastAsia"/>
            <w:sz w:val="28"/>
            <w:szCs w:val="28"/>
          </w:rPr>
          <w:t>4</w:t>
        </w:r>
      </w:ins>
      <w:ins w:id="836" w:author="你好，明天" w:date="2022-07-20T11:42:00Z">
        <w:r>
          <w:rPr>
            <w:rFonts w:ascii="仿宋_GB2312" w:eastAsia="仿宋_GB2312" w:hAnsi="仿宋_GB2312" w:cs="仿宋_GB2312" w:hint="eastAsia"/>
            <w:sz w:val="28"/>
            <w:szCs w:val="28"/>
            <w:lang w:val="zh-CN"/>
          </w:rPr>
          <w:t>）验收过程所发生的一切费用由承包单位承担。</w:t>
        </w:r>
      </w:ins>
    </w:p>
    <w:p w14:paraId="36CB6F67" w14:textId="77777777" w:rsidR="00506BF7" w:rsidRDefault="00233503">
      <w:pPr>
        <w:widowControl/>
        <w:spacing w:line="360" w:lineRule="auto"/>
        <w:ind w:left="360" w:firstLineChars="200" w:firstLine="560"/>
        <w:rPr>
          <w:ins w:id="837" w:author="你好，明天" w:date="2022-07-20T11:42:00Z"/>
          <w:rFonts w:ascii="仿宋_GB2312" w:eastAsia="仿宋_GB2312" w:hAnsi="仿宋_GB2312" w:cs="仿宋_GB2312"/>
          <w:sz w:val="28"/>
          <w:szCs w:val="28"/>
          <w:lang w:val="zh-CN"/>
        </w:rPr>
      </w:pPr>
      <w:ins w:id="838" w:author="你好，明天" w:date="2022-07-20T11:42:00Z">
        <w:r>
          <w:rPr>
            <w:rFonts w:ascii="仿宋_GB2312" w:eastAsia="仿宋_GB2312" w:hAnsi="仿宋_GB2312" w:cs="仿宋_GB2312"/>
            <w:sz w:val="28"/>
            <w:szCs w:val="28"/>
          </w:rPr>
          <w:t>6.</w:t>
        </w:r>
        <w:r>
          <w:rPr>
            <w:rFonts w:ascii="仿宋_GB2312" w:eastAsia="仿宋_GB2312" w:hAnsi="仿宋_GB2312" w:cs="仿宋_GB2312"/>
            <w:sz w:val="28"/>
            <w:szCs w:val="28"/>
          </w:rPr>
          <w:t>承包方式：</w:t>
        </w:r>
        <w:del w:id="839" w:author="mi" w:date="2022-08-04T10:19:00Z">
          <w:r>
            <w:rPr>
              <w:rFonts w:ascii="仿宋_GB2312" w:eastAsia="仿宋_GB2312" w:hAnsi="仿宋_GB2312" w:cs="仿宋_GB2312"/>
              <w:sz w:val="28"/>
              <w:szCs w:val="28"/>
              <w:lang w:val="zh-CN"/>
            </w:rPr>
            <w:sym w:font="Wingdings" w:char="00FE"/>
          </w:r>
        </w:del>
      </w:ins>
      <w:ins w:id="840" w:author="mi" w:date="2022-08-04T10:19:00Z">
        <w:r>
          <w:rPr>
            <w:rFonts w:ascii="仿宋_GB2312" w:eastAsia="仿宋_GB2312" w:hAnsi="仿宋_GB2312" w:cs="仿宋_GB2312" w:hint="eastAsia"/>
            <w:sz w:val="28"/>
            <w:szCs w:val="28"/>
            <w:lang w:val="zh-CN"/>
          </w:rPr>
          <w:sym w:font="Wingdings" w:char="00FE"/>
        </w:r>
      </w:ins>
      <w:ins w:id="841" w:author="你好，明天" w:date="2022-07-20T11:42:00Z">
        <w:r>
          <w:rPr>
            <w:rFonts w:ascii="仿宋_GB2312" w:eastAsia="仿宋_GB2312" w:hAnsi="仿宋_GB2312" w:cs="仿宋_GB2312" w:hint="eastAsia"/>
            <w:sz w:val="28"/>
            <w:szCs w:val="28"/>
            <w:lang w:val="zh-CN"/>
          </w:rPr>
          <w:t>单价</w:t>
        </w:r>
        <w:r>
          <w:rPr>
            <w:rFonts w:ascii="仿宋_GB2312" w:eastAsia="仿宋_GB2312" w:hAnsi="仿宋_GB2312" w:cs="仿宋_GB2312" w:hint="eastAsia"/>
            <w:sz w:val="28"/>
            <w:szCs w:val="28"/>
          </w:rPr>
          <w:t>包干</w:t>
        </w:r>
        <w:r>
          <w:rPr>
            <w:rFonts w:ascii="仿宋_GB2312" w:eastAsia="仿宋_GB2312" w:hAnsi="仿宋_GB2312" w:cs="仿宋_GB2312" w:hint="eastAsia"/>
            <w:sz w:val="28"/>
            <w:szCs w:val="28"/>
            <w:lang w:val="zh-CN"/>
          </w:rPr>
          <w:t>：询价响应文件包含总价及综合单价时，综合单价为合同单价。合同单价在询价文件及施工合同约定的风险范围之内不可调整。</w:t>
        </w:r>
      </w:ins>
    </w:p>
    <w:p w14:paraId="357D8781" w14:textId="77777777" w:rsidR="00506BF7" w:rsidRDefault="00233503">
      <w:pPr>
        <w:autoSpaceDE w:val="0"/>
        <w:autoSpaceDN w:val="0"/>
        <w:spacing w:line="520" w:lineRule="exact"/>
        <w:ind w:firstLineChars="200" w:firstLine="560"/>
        <w:rPr>
          <w:del w:id="842" w:author="你好，明天" w:date="2022-07-20T11:42:00Z"/>
          <w:rFonts w:ascii="仿宋_GB2312" w:eastAsia="仿宋_GB2312" w:hAnsi="仿宋_GB2312" w:cs="仿宋_GB2312"/>
          <w:sz w:val="28"/>
          <w:szCs w:val="28"/>
        </w:rPr>
      </w:pPr>
      <w:del w:id="843" w:author="你好，明天" w:date="2022-07-20T11:42:00Z">
        <w:r>
          <w:rPr>
            <w:rFonts w:ascii="仿宋_GB2312" w:eastAsia="仿宋_GB2312" w:hAnsi="仿宋_GB2312" w:cs="仿宋_GB2312"/>
            <w:sz w:val="28"/>
            <w:szCs w:val="28"/>
          </w:rPr>
          <w:delText>1.</w:delText>
        </w:r>
        <w:r>
          <w:rPr>
            <w:rFonts w:ascii="仿宋_GB2312" w:eastAsia="仿宋_GB2312" w:hAnsi="仿宋_GB2312" w:cs="仿宋_GB2312"/>
            <w:sz w:val="28"/>
            <w:szCs w:val="28"/>
          </w:rPr>
          <w:delText>工期：</w:delText>
        </w:r>
        <w:r>
          <w:rPr>
            <w:rFonts w:ascii="仿宋_GB2312" w:eastAsia="仿宋_GB2312" w:hAnsi="仿宋_GB2312" w:cs="仿宋_GB2312" w:hint="eastAsia"/>
            <w:sz w:val="28"/>
            <w:szCs w:val="28"/>
          </w:rPr>
          <w:delText>详见附表。具体施工日期及工期调整根据实际计划时间而定。</w:delText>
        </w:r>
      </w:del>
    </w:p>
    <w:p w14:paraId="2BC42579" w14:textId="77777777" w:rsidR="00506BF7" w:rsidRDefault="00506BF7">
      <w:pPr>
        <w:pStyle w:val="a5"/>
        <w:rPr>
          <w:del w:id="844" w:author="你好，明天" w:date="2022-07-20T11:42:00Z"/>
        </w:rPr>
      </w:pPr>
    </w:p>
    <w:p w14:paraId="1EDE62FC" w14:textId="77777777" w:rsidR="00506BF7" w:rsidRDefault="00233503">
      <w:pPr>
        <w:spacing w:line="520" w:lineRule="exact"/>
        <w:ind w:firstLineChars="200" w:firstLine="560"/>
        <w:rPr>
          <w:del w:id="845" w:author="你好，明天" w:date="2022-07-20T11:42:00Z"/>
          <w:rFonts w:ascii="仿宋_GB2312" w:eastAsia="仿宋_GB2312" w:hAnsi="仿宋_GB2312" w:cs="仿宋_GB2312"/>
          <w:sz w:val="28"/>
          <w:szCs w:val="28"/>
        </w:rPr>
      </w:pPr>
      <w:del w:id="846" w:author="你好，明天" w:date="2022-07-20T11:42:00Z">
        <w:r>
          <w:rPr>
            <w:rFonts w:ascii="仿宋_GB2312" w:eastAsia="仿宋_GB2312" w:hAnsi="仿宋_GB2312" w:cs="仿宋_GB2312"/>
            <w:sz w:val="28"/>
            <w:szCs w:val="28"/>
          </w:rPr>
          <w:delText>2.</w:delText>
        </w:r>
        <w:r>
          <w:rPr>
            <w:rFonts w:ascii="仿宋_GB2312" w:eastAsia="仿宋_GB2312" w:hAnsi="仿宋_GB2312" w:cs="仿宋_GB2312"/>
            <w:sz w:val="28"/>
            <w:szCs w:val="28"/>
          </w:rPr>
          <w:delText>质量要求</w:delText>
        </w:r>
      </w:del>
    </w:p>
    <w:p w14:paraId="548810B9" w14:textId="77777777" w:rsidR="00506BF7" w:rsidRDefault="00233503">
      <w:pPr>
        <w:autoSpaceDE w:val="0"/>
        <w:autoSpaceDN w:val="0"/>
        <w:spacing w:line="520" w:lineRule="exact"/>
        <w:ind w:firstLineChars="200" w:firstLine="560"/>
        <w:rPr>
          <w:del w:id="847" w:author="你好，明天" w:date="2022-07-20T11:42:00Z"/>
          <w:rFonts w:ascii="仿宋_GB2312" w:eastAsia="仿宋_GB2312" w:hAnsi="仿宋_GB2312" w:cs="仿宋_GB2312"/>
          <w:sz w:val="28"/>
          <w:szCs w:val="28"/>
        </w:rPr>
      </w:pPr>
      <w:del w:id="848"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1</w:delText>
        </w:r>
        <w:r>
          <w:rPr>
            <w:rFonts w:ascii="仿宋_GB2312" w:eastAsia="仿宋_GB2312" w:hAnsi="仿宋_GB2312" w:cs="仿宋_GB2312"/>
            <w:sz w:val="28"/>
            <w:szCs w:val="28"/>
          </w:rPr>
          <w:delText>）使用的各种材料必须符合设计和规范要求。</w:delText>
        </w:r>
      </w:del>
    </w:p>
    <w:p w14:paraId="02F6655F" w14:textId="77777777" w:rsidR="00506BF7" w:rsidRDefault="00233503">
      <w:pPr>
        <w:autoSpaceDE w:val="0"/>
        <w:autoSpaceDN w:val="0"/>
        <w:spacing w:line="520" w:lineRule="exact"/>
        <w:ind w:firstLineChars="200" w:firstLine="560"/>
        <w:rPr>
          <w:del w:id="849" w:author="你好，明天" w:date="2022-07-20T11:42:00Z"/>
          <w:rFonts w:ascii="仿宋_GB2312" w:eastAsia="仿宋_GB2312" w:hAnsi="仿宋_GB2312" w:cs="仿宋_GB2312"/>
          <w:sz w:val="28"/>
          <w:szCs w:val="28"/>
        </w:rPr>
      </w:pPr>
      <w:del w:id="850"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2</w:delText>
        </w:r>
        <w:r>
          <w:rPr>
            <w:rFonts w:ascii="仿宋_GB2312" w:eastAsia="仿宋_GB2312" w:hAnsi="仿宋_GB2312" w:cs="仿宋_GB2312"/>
            <w:sz w:val="28"/>
            <w:szCs w:val="28"/>
          </w:rPr>
          <w:delText>）各种构件在运输过程中必须有可靠的保护措施。构件外观表面无明显的凹面和损伤。焊疤、飞溅物、毛刺应清理干净。</w:delText>
        </w:r>
      </w:del>
    </w:p>
    <w:p w14:paraId="419BB106" w14:textId="77777777" w:rsidR="00506BF7" w:rsidRDefault="00233503">
      <w:pPr>
        <w:autoSpaceDE w:val="0"/>
        <w:autoSpaceDN w:val="0"/>
        <w:spacing w:line="520" w:lineRule="exact"/>
        <w:ind w:firstLineChars="200" w:firstLine="560"/>
        <w:rPr>
          <w:del w:id="851" w:author="你好，明天" w:date="2022-07-20T11:42:00Z"/>
          <w:rFonts w:ascii="仿宋_GB2312" w:eastAsia="仿宋_GB2312" w:hAnsi="仿宋_GB2312" w:cs="仿宋_GB2312"/>
          <w:sz w:val="28"/>
          <w:szCs w:val="28"/>
        </w:rPr>
      </w:pPr>
      <w:del w:id="852"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3</w:delText>
        </w:r>
        <w:r>
          <w:rPr>
            <w:rFonts w:ascii="仿宋_GB2312" w:eastAsia="仿宋_GB2312" w:hAnsi="仿宋_GB2312" w:cs="仿宋_GB2312"/>
            <w:sz w:val="28"/>
            <w:szCs w:val="28"/>
          </w:rPr>
          <w:delText>）必须用合格焊工。焊接、防锈、安装精度必须合格。</w:delText>
        </w:r>
      </w:del>
    </w:p>
    <w:p w14:paraId="0CE2FFE9" w14:textId="77777777" w:rsidR="00506BF7" w:rsidRDefault="00233503">
      <w:pPr>
        <w:autoSpaceDE w:val="0"/>
        <w:autoSpaceDN w:val="0"/>
        <w:spacing w:line="520" w:lineRule="exact"/>
        <w:ind w:firstLineChars="200" w:firstLine="560"/>
        <w:rPr>
          <w:del w:id="853" w:author="你好，明天" w:date="2022-07-20T11:42:00Z"/>
          <w:rFonts w:eastAsia="仿宋_GB2312"/>
        </w:rPr>
      </w:pPr>
      <w:del w:id="854"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4</w:delText>
        </w:r>
        <w:r>
          <w:rPr>
            <w:rFonts w:ascii="仿宋_GB2312" w:eastAsia="仿宋_GB2312" w:hAnsi="仿宋_GB2312" w:cs="仿宋_GB2312" w:hint="eastAsia"/>
            <w:sz w:val="28"/>
            <w:szCs w:val="28"/>
          </w:rPr>
          <w:delText>）项目八最终新增的维修平台、斜梯必须符合《</w:delText>
        </w:r>
        <w:r>
          <w:rPr>
            <w:rFonts w:ascii="仿宋_GB2312" w:eastAsia="仿宋_GB2312" w:hAnsi="仿宋_GB2312" w:cs="仿宋_GB2312"/>
            <w:sz w:val="28"/>
            <w:szCs w:val="28"/>
          </w:rPr>
          <w:delText xml:space="preserve">GB 4053.1-2009 </w:delText>
        </w:r>
        <w:r>
          <w:rPr>
            <w:rFonts w:ascii="仿宋_GB2312" w:eastAsia="仿宋_GB2312" w:hAnsi="仿宋_GB2312" w:cs="仿宋_GB2312" w:hint="eastAsia"/>
            <w:sz w:val="28"/>
            <w:szCs w:val="28"/>
          </w:rPr>
          <w:delText>固定式钢梯及平台安全要求</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第</w:delText>
        </w:r>
        <w:r>
          <w:rPr>
            <w:rFonts w:ascii="仿宋_GB2312" w:eastAsia="仿宋_GB2312" w:hAnsi="仿宋_GB2312" w:cs="仿宋_GB2312"/>
            <w:sz w:val="28"/>
            <w:szCs w:val="28"/>
          </w:rPr>
          <w:delText>1</w:delText>
        </w:r>
        <w:r>
          <w:rPr>
            <w:rFonts w:ascii="仿宋_GB2312" w:eastAsia="仿宋_GB2312" w:hAnsi="仿宋_GB2312" w:cs="仿宋_GB2312"/>
            <w:sz w:val="28"/>
            <w:szCs w:val="28"/>
          </w:rPr>
          <w:delText>部分</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钢直梯》《</w:delText>
        </w:r>
        <w:r>
          <w:rPr>
            <w:rFonts w:ascii="仿宋_GB2312" w:eastAsia="仿宋_GB2312" w:hAnsi="仿宋_GB2312" w:cs="仿宋_GB2312"/>
            <w:sz w:val="28"/>
            <w:szCs w:val="28"/>
          </w:rPr>
          <w:delText xml:space="preserve">GB 4053.2-2009 </w:delText>
        </w:r>
        <w:r>
          <w:rPr>
            <w:rFonts w:ascii="仿宋_GB2312" w:eastAsia="仿宋_GB2312" w:hAnsi="仿宋_GB2312" w:cs="仿宋_GB2312" w:hint="eastAsia"/>
            <w:sz w:val="28"/>
            <w:szCs w:val="28"/>
          </w:rPr>
          <w:delText>固定式钢梯及平台安全要求</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第</w:delText>
        </w:r>
        <w:r>
          <w:rPr>
            <w:rFonts w:ascii="仿宋_GB2312" w:eastAsia="仿宋_GB2312" w:hAnsi="仿宋_GB2312" w:cs="仿宋_GB2312"/>
            <w:sz w:val="28"/>
            <w:szCs w:val="28"/>
          </w:rPr>
          <w:delText>2</w:delText>
        </w:r>
        <w:r>
          <w:rPr>
            <w:rFonts w:ascii="仿宋_GB2312" w:eastAsia="仿宋_GB2312" w:hAnsi="仿宋_GB2312" w:cs="仿宋_GB2312"/>
            <w:sz w:val="28"/>
            <w:szCs w:val="28"/>
          </w:rPr>
          <w:delText>部分</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钢斜梯》《</w:delText>
        </w:r>
        <w:r>
          <w:rPr>
            <w:rFonts w:ascii="仿宋_GB2312" w:eastAsia="仿宋_GB2312" w:hAnsi="仿宋_GB2312" w:cs="仿宋_GB2312"/>
            <w:sz w:val="28"/>
            <w:szCs w:val="28"/>
          </w:rPr>
          <w:delText xml:space="preserve">GB 4053.3-2009 </w:delText>
        </w:r>
        <w:r>
          <w:rPr>
            <w:rFonts w:ascii="仿宋_GB2312" w:eastAsia="仿宋_GB2312" w:hAnsi="仿宋_GB2312" w:cs="仿宋_GB2312" w:hint="eastAsia"/>
            <w:sz w:val="28"/>
            <w:szCs w:val="28"/>
          </w:rPr>
          <w:delText>固定式钢梯及平台安全要求</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第</w:delText>
        </w:r>
        <w:r>
          <w:rPr>
            <w:rFonts w:ascii="仿宋_GB2312" w:eastAsia="仿宋_GB2312" w:hAnsi="仿宋_GB2312" w:cs="仿宋_GB2312"/>
            <w:sz w:val="28"/>
            <w:szCs w:val="28"/>
          </w:rPr>
          <w:delText>3</w:delText>
        </w:r>
        <w:r>
          <w:rPr>
            <w:rFonts w:ascii="仿宋_GB2312" w:eastAsia="仿宋_GB2312" w:hAnsi="仿宋_GB2312" w:cs="仿宋_GB2312"/>
            <w:sz w:val="28"/>
            <w:szCs w:val="28"/>
          </w:rPr>
          <w:delText>部分</w:delText>
        </w:r>
        <w:r>
          <w:rPr>
            <w:rFonts w:ascii="仿宋_GB2312" w:eastAsia="仿宋_GB2312" w:hAnsi="仿宋_GB2312" w:cs="仿宋_GB2312"/>
            <w:sz w:val="28"/>
            <w:szCs w:val="28"/>
          </w:rPr>
          <w:delText>:</w:delText>
        </w:r>
        <w:r>
          <w:rPr>
            <w:rFonts w:ascii="仿宋_GB2312" w:eastAsia="仿宋_GB2312" w:hAnsi="仿宋_GB2312" w:cs="仿宋_GB2312"/>
            <w:sz w:val="28"/>
            <w:szCs w:val="28"/>
          </w:rPr>
          <w:delText>工业防护栏杆及钢平台》规范，维修过程必须按照《</w:delText>
        </w:r>
        <w:r>
          <w:rPr>
            <w:rFonts w:ascii="仿宋_GB2312" w:eastAsia="仿宋_GB2312" w:hAnsi="仿宋_GB2312" w:cs="仿宋_GB2312"/>
            <w:sz w:val="28"/>
            <w:szCs w:val="28"/>
          </w:rPr>
          <w:delText>DB4401T53—2020</w:delText>
        </w:r>
        <w:r>
          <w:rPr>
            <w:rFonts w:ascii="仿宋_GB2312" w:eastAsia="仿宋_GB2312" w:hAnsi="仿宋_GB2312" w:cs="仿宋_GB2312"/>
            <w:sz w:val="28"/>
            <w:szCs w:val="28"/>
          </w:rPr>
          <w:delText>污水处理厂</w:delText>
        </w:r>
        <w:r>
          <w:rPr>
            <w:rFonts w:ascii="仿宋_GB2312" w:eastAsia="仿宋_GB2312" w:hAnsi="仿宋_GB2312" w:cs="仿宋_GB2312"/>
            <w:sz w:val="28"/>
            <w:szCs w:val="28"/>
          </w:rPr>
          <w:delText>设备设施维护维修及报废操作规范》进行设备维修。。</w:delText>
        </w:r>
      </w:del>
    </w:p>
    <w:p w14:paraId="7B80581F" w14:textId="77777777" w:rsidR="00506BF7" w:rsidRDefault="00233503">
      <w:pPr>
        <w:spacing w:line="520" w:lineRule="exact"/>
        <w:ind w:firstLineChars="200" w:firstLine="560"/>
        <w:rPr>
          <w:del w:id="855" w:author="你好，明天" w:date="2022-07-20T11:42:00Z"/>
          <w:rFonts w:ascii="仿宋_GB2312" w:eastAsia="仿宋_GB2312" w:hAnsi="仿宋_GB2312" w:cs="仿宋_GB2312"/>
          <w:sz w:val="28"/>
          <w:szCs w:val="28"/>
        </w:rPr>
      </w:pPr>
      <w:del w:id="856" w:author="你好，明天" w:date="2022-07-20T11:42:00Z">
        <w:r>
          <w:rPr>
            <w:rFonts w:ascii="仿宋_GB2312" w:eastAsia="仿宋_GB2312" w:hAnsi="仿宋_GB2312" w:cs="仿宋_GB2312"/>
            <w:sz w:val="28"/>
            <w:szCs w:val="28"/>
          </w:rPr>
          <w:delText>3.</w:delText>
        </w:r>
        <w:r>
          <w:rPr>
            <w:rFonts w:ascii="仿宋_GB2312" w:eastAsia="仿宋_GB2312" w:hAnsi="仿宋_GB2312" w:cs="仿宋_GB2312"/>
            <w:sz w:val="28"/>
            <w:szCs w:val="28"/>
          </w:rPr>
          <w:delText>安全文明施工要求：</w:delText>
        </w:r>
      </w:del>
    </w:p>
    <w:p w14:paraId="05C18C3C" w14:textId="77777777" w:rsidR="00506BF7" w:rsidRDefault="00233503">
      <w:pPr>
        <w:spacing w:line="520" w:lineRule="exact"/>
        <w:ind w:firstLineChars="200" w:firstLine="560"/>
        <w:rPr>
          <w:del w:id="857" w:author="你好，明天" w:date="2022-07-20T11:42:00Z"/>
          <w:rFonts w:ascii="仿宋_GB2312" w:eastAsia="仿宋_GB2312" w:hAnsi="仿宋_GB2312" w:cs="仿宋_GB2312"/>
          <w:sz w:val="28"/>
          <w:szCs w:val="28"/>
        </w:rPr>
      </w:pPr>
      <w:del w:id="858"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1</w:delText>
        </w:r>
        <w:r>
          <w:rPr>
            <w:rFonts w:ascii="仿宋_GB2312" w:eastAsia="仿宋_GB2312" w:hAnsi="仿宋_GB2312" w:cs="仿宋_GB2312"/>
            <w:sz w:val="28"/>
            <w:szCs w:val="28"/>
          </w:rPr>
          <w:delText>）在工程进行中，承包单位要注意保护场内的各种管线和设施。若有任何损坏，须立即通知有关部门和发包人，并由损坏单位承担损失和修复费用。</w:delText>
        </w:r>
      </w:del>
    </w:p>
    <w:p w14:paraId="6D2D8DB8" w14:textId="77777777" w:rsidR="00506BF7" w:rsidRDefault="00233503">
      <w:pPr>
        <w:spacing w:line="520" w:lineRule="exact"/>
        <w:ind w:firstLineChars="200" w:firstLine="560"/>
        <w:rPr>
          <w:del w:id="859" w:author="你好，明天" w:date="2022-07-20T11:42:00Z"/>
          <w:rFonts w:ascii="仿宋_GB2312" w:eastAsia="仿宋_GB2312" w:hAnsi="仿宋_GB2312" w:cs="仿宋_GB2312"/>
          <w:sz w:val="28"/>
          <w:szCs w:val="28"/>
        </w:rPr>
      </w:pPr>
      <w:del w:id="860"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2</w:delText>
        </w:r>
        <w:r>
          <w:rPr>
            <w:rFonts w:ascii="仿宋_GB2312" w:eastAsia="仿宋_GB2312" w:hAnsi="仿宋_GB2312" w:cs="仿宋_GB2312"/>
            <w:sz w:val="28"/>
            <w:szCs w:val="28"/>
          </w:rPr>
          <w:delText>）发生重大伤亡及其他安全事故，承包单位应按有关规定立即上报有关部门并通知发包人，同时按政府有关部门要求处理，由事故责任方承担发生的费用。发包人、承包单位对事故责任有争议时，应按政府有关部门的认定处理。</w:delText>
        </w:r>
      </w:del>
    </w:p>
    <w:p w14:paraId="07A2C754" w14:textId="77777777" w:rsidR="00506BF7" w:rsidRDefault="00233503">
      <w:pPr>
        <w:autoSpaceDE w:val="0"/>
        <w:autoSpaceDN w:val="0"/>
        <w:spacing w:line="520" w:lineRule="exact"/>
        <w:ind w:firstLineChars="200" w:firstLine="560"/>
        <w:rPr>
          <w:del w:id="861" w:author="你好，明天" w:date="2022-07-20T11:42:00Z"/>
          <w:rFonts w:ascii="仿宋_GB2312" w:eastAsia="仿宋_GB2312" w:hAnsi="仿宋_GB2312" w:cs="仿宋_GB2312"/>
          <w:sz w:val="28"/>
          <w:szCs w:val="28"/>
        </w:rPr>
      </w:pPr>
      <w:del w:id="862" w:author="你好，明天" w:date="2022-07-20T11:42:00Z">
        <w:r>
          <w:rPr>
            <w:rFonts w:ascii="仿宋_GB2312" w:eastAsia="仿宋_GB2312" w:hAnsi="仿宋_GB2312" w:cs="仿宋_GB2312" w:hint="eastAsia"/>
            <w:sz w:val="28"/>
            <w:szCs w:val="28"/>
          </w:rPr>
          <w:delText>（</w:delText>
        </w:r>
        <w:r>
          <w:rPr>
            <w:rFonts w:ascii="仿宋_GB2312" w:eastAsia="仿宋_GB2312" w:hAnsi="仿宋_GB2312" w:cs="仿宋_GB2312"/>
            <w:sz w:val="28"/>
            <w:szCs w:val="28"/>
          </w:rPr>
          <w:delText>3</w:delText>
        </w:r>
        <w:r>
          <w:rPr>
            <w:rFonts w:ascii="仿宋_GB2312" w:eastAsia="仿宋_GB2312" w:hAnsi="仿宋_GB2312" w:cs="仿宋_GB2312"/>
            <w:sz w:val="28"/>
            <w:szCs w:val="28"/>
          </w:rPr>
          <w:delText>）承包单位在施工期间应严格遵守《中华人民共和国安全生产法》（国家主席</w:delText>
        </w:r>
        <w:r>
          <w:rPr>
            <w:rFonts w:ascii="仿宋_GB2312" w:eastAsia="仿宋_GB2312" w:hAnsi="仿宋_GB2312" w:cs="仿宋_GB2312"/>
            <w:sz w:val="28"/>
            <w:szCs w:val="28"/>
          </w:rPr>
          <w:delText>70</w:delText>
        </w:r>
        <w:r>
          <w:rPr>
            <w:rFonts w:ascii="仿宋_GB2312" w:eastAsia="仿宋_GB2312" w:hAnsi="仿宋_GB2312" w:cs="仿宋_GB2312"/>
            <w:sz w:val="28"/>
            <w:szCs w:val="28"/>
          </w:rPr>
          <w:delText>号令）、《建设工程安全生产管理条例》（中华人民共和国国务院令第</w:delText>
        </w:r>
        <w:r>
          <w:rPr>
            <w:rFonts w:ascii="仿宋_GB2312" w:eastAsia="仿宋_GB2312" w:hAnsi="仿宋_GB2312" w:cs="仿宋_GB2312"/>
            <w:sz w:val="28"/>
            <w:szCs w:val="28"/>
          </w:rPr>
          <w:delText>393</w:delText>
        </w:r>
        <w:r>
          <w:rPr>
            <w:rFonts w:ascii="仿宋_GB2312" w:eastAsia="仿宋_GB2312" w:hAnsi="仿宋_GB2312" w:cs="仿宋_GB2312"/>
            <w:sz w:val="28"/>
            <w:szCs w:val="28"/>
          </w:rPr>
          <w:delText>号）以及文明施工、深夜施工、环卫和城管等规定，建立规章制度和防护措施。若违反以上规定，由此造成的经济和法律责任，均由承包单位负责。</w:delText>
        </w:r>
      </w:del>
    </w:p>
    <w:p w14:paraId="0AC5A22F" w14:textId="77777777" w:rsidR="00506BF7" w:rsidRDefault="00233503">
      <w:pPr>
        <w:spacing w:line="520" w:lineRule="exact"/>
        <w:ind w:firstLineChars="200" w:firstLine="560"/>
        <w:rPr>
          <w:del w:id="863" w:author="你好，明天" w:date="2022-07-20T11:42:00Z"/>
          <w:rFonts w:ascii="仿宋_GB2312" w:eastAsia="仿宋_GB2312" w:hAnsi="仿宋_GB2312" w:cs="仿宋_GB2312"/>
          <w:sz w:val="28"/>
          <w:szCs w:val="28"/>
        </w:rPr>
      </w:pPr>
      <w:del w:id="864" w:author="你好，明天" w:date="2022-07-20T11:42:00Z">
        <w:r>
          <w:rPr>
            <w:rFonts w:ascii="仿宋_GB2312" w:eastAsia="仿宋_GB2312" w:hAnsi="仿宋_GB2312" w:cs="仿宋_GB2312"/>
            <w:sz w:val="28"/>
            <w:szCs w:val="28"/>
          </w:rPr>
          <w:delText>4.</w:delText>
        </w:r>
        <w:r>
          <w:rPr>
            <w:rFonts w:ascii="仿宋_GB2312" w:eastAsia="仿宋_GB2312" w:hAnsi="仿宋_GB2312" w:cs="仿宋_GB2312"/>
            <w:sz w:val="28"/>
            <w:szCs w:val="28"/>
          </w:rPr>
          <w:delText>总包及分包规定：</w:delText>
        </w:r>
      </w:del>
    </w:p>
    <w:p w14:paraId="5AEB8F2F" w14:textId="77777777" w:rsidR="00506BF7" w:rsidRDefault="00233503">
      <w:pPr>
        <w:spacing w:line="520" w:lineRule="exact"/>
        <w:ind w:firstLineChars="200" w:firstLine="560"/>
        <w:rPr>
          <w:del w:id="865" w:author="你好，明天" w:date="2022-07-20T11:42:00Z"/>
          <w:rFonts w:ascii="仿宋_GB2312" w:eastAsia="仿宋_GB2312" w:hAnsi="仿宋_GB2312" w:cs="仿宋_GB2312"/>
          <w:sz w:val="28"/>
          <w:szCs w:val="28"/>
        </w:rPr>
      </w:pPr>
      <w:del w:id="866" w:author="你好，明天" w:date="2022-07-20T11:42:00Z">
        <w:r>
          <w:rPr>
            <w:rFonts w:ascii="仿宋_GB2312" w:eastAsia="仿宋_GB2312" w:hAnsi="仿宋_GB2312" w:cs="仿宋_GB2312" w:hint="eastAsia"/>
            <w:sz w:val="28"/>
            <w:szCs w:val="28"/>
          </w:rPr>
          <w:delText>承包单位不许转包，不许擅自分包</w:delText>
        </w:r>
        <w:r>
          <w:rPr>
            <w:rFonts w:ascii="仿宋_GB2312" w:eastAsia="仿宋_GB2312" w:hAnsi="仿宋_GB2312" w:cs="仿宋_GB2312"/>
            <w:sz w:val="28"/>
            <w:szCs w:val="28"/>
          </w:rPr>
          <w:delText>,</w:delText>
        </w:r>
        <w:r>
          <w:rPr>
            <w:rFonts w:ascii="仿宋_GB2312" w:eastAsia="仿宋_GB2312" w:hAnsi="仿宋_GB2312" w:cs="仿宋_GB2312"/>
            <w:bCs/>
            <w:szCs w:val="21"/>
          </w:rPr>
          <w:delText xml:space="preserve"> </w:delText>
        </w:r>
        <w:r>
          <w:rPr>
            <w:rFonts w:ascii="仿宋_GB2312" w:eastAsia="仿宋_GB2312" w:hAnsi="仿宋_GB2312" w:cs="仿宋_GB2312" w:hint="eastAsia"/>
            <w:sz w:val="28"/>
            <w:szCs w:val="28"/>
          </w:rPr>
          <w:delText>否则，发包人有权单方面终止合同，并令其立即退场，由此而造成的经济损失由承包单位负责赔偿。</w:delText>
        </w:r>
      </w:del>
    </w:p>
    <w:p w14:paraId="19E0DB10" w14:textId="77777777" w:rsidR="00506BF7" w:rsidRPr="00506BF7" w:rsidRDefault="00233503">
      <w:pPr>
        <w:pStyle w:val="a5"/>
        <w:spacing w:line="520" w:lineRule="exact"/>
        <w:ind w:firstLineChars="200" w:firstLine="560"/>
        <w:rPr>
          <w:del w:id="867" w:author="你好，明天" w:date="2022-07-20T11:42:00Z"/>
          <w:rFonts w:ascii="仿宋_GB2312" w:eastAsia="仿宋_GB2312" w:hAnsi="仿宋_GB2312" w:cs="仿宋_GB2312"/>
          <w:sz w:val="28"/>
          <w:szCs w:val="28"/>
          <w:rPrChange w:id="868" w:author="mi" w:date="2022-07-21T10:01:00Z">
            <w:rPr>
              <w:del w:id="869" w:author="你好，明天" w:date="2022-07-20T11:42:00Z"/>
              <w:rFonts w:ascii="仿宋_GB2312" w:eastAsia="仿宋_GB2312" w:hAnsi="仿宋_GB2312" w:cs="仿宋_GB2312"/>
              <w:sz w:val="28"/>
              <w:szCs w:val="28"/>
              <w:highlight w:val="yellow"/>
            </w:rPr>
          </w:rPrChange>
        </w:rPr>
      </w:pPr>
      <w:del w:id="870" w:author="你好，明天" w:date="2022-07-20T11:42:00Z">
        <w:r>
          <w:rPr>
            <w:rFonts w:ascii="仿宋_GB2312" w:eastAsia="仿宋_GB2312" w:hAnsi="仿宋_GB2312" w:cs="仿宋_GB2312"/>
            <w:sz w:val="28"/>
            <w:szCs w:val="28"/>
            <w:rPrChange w:id="871" w:author="mi" w:date="2022-07-21T10:01:00Z">
              <w:rPr>
                <w:rFonts w:ascii="仿宋_GB2312" w:eastAsia="仿宋_GB2312" w:hAnsi="仿宋_GB2312" w:cs="仿宋_GB2312"/>
                <w:sz w:val="28"/>
                <w:szCs w:val="28"/>
                <w:highlight w:val="yellow"/>
              </w:rPr>
            </w:rPrChange>
          </w:rPr>
          <w:delText>5.</w:delText>
        </w:r>
        <w:r>
          <w:rPr>
            <w:rFonts w:ascii="仿宋_GB2312" w:eastAsia="仿宋_GB2312" w:hAnsi="仿宋_GB2312" w:cs="仿宋_GB2312"/>
            <w:sz w:val="28"/>
            <w:szCs w:val="28"/>
            <w:rPrChange w:id="872" w:author="mi" w:date="2022-07-21T10:01:00Z">
              <w:rPr>
                <w:rFonts w:ascii="仿宋_GB2312" w:eastAsia="仿宋_GB2312" w:hAnsi="仿宋_GB2312" w:cs="仿宋_GB2312"/>
                <w:sz w:val="28"/>
                <w:szCs w:val="28"/>
                <w:highlight w:val="yellow"/>
              </w:rPr>
            </w:rPrChange>
          </w:rPr>
          <w:delText>保修期（保养期）：质保期为项目完成经验收合格之日起</w:delText>
        </w:r>
        <w:r>
          <w:rPr>
            <w:rFonts w:ascii="仿宋_GB2312" w:eastAsia="仿宋_GB2312" w:hAnsi="仿宋_GB2312" w:cs="仿宋_GB2312"/>
            <w:sz w:val="28"/>
            <w:szCs w:val="28"/>
            <w:rPrChange w:id="873" w:author="mi" w:date="2022-07-21T10:01:00Z">
              <w:rPr>
                <w:rFonts w:ascii="仿宋_GB2312" w:eastAsia="仿宋_GB2312" w:hAnsi="仿宋_GB2312" w:cs="仿宋_GB2312"/>
                <w:sz w:val="28"/>
                <w:szCs w:val="28"/>
                <w:highlight w:val="yellow"/>
              </w:rPr>
            </w:rPrChange>
          </w:rPr>
          <w:delText>1</w:delText>
        </w:r>
        <w:r>
          <w:rPr>
            <w:rFonts w:ascii="仿宋_GB2312" w:eastAsia="仿宋_GB2312" w:hAnsi="仿宋_GB2312" w:cs="仿宋_GB2312" w:hint="eastAsia"/>
            <w:sz w:val="28"/>
            <w:szCs w:val="28"/>
            <w:rPrChange w:id="874" w:author="mi" w:date="2022-07-21T10:01:00Z">
              <w:rPr>
                <w:rFonts w:ascii="仿宋_GB2312" w:eastAsia="仿宋_GB2312" w:hAnsi="仿宋_GB2312" w:cs="仿宋_GB2312" w:hint="eastAsia"/>
                <w:sz w:val="28"/>
                <w:szCs w:val="28"/>
                <w:highlight w:val="yellow"/>
              </w:rPr>
            </w:rPrChange>
          </w:rPr>
          <w:delText>年。</w:delText>
        </w:r>
      </w:del>
    </w:p>
    <w:p w14:paraId="6240B83F" w14:textId="77777777" w:rsidR="00506BF7" w:rsidRDefault="00233503">
      <w:pPr>
        <w:pStyle w:val="af0"/>
        <w:shd w:val="clear" w:color="auto" w:fill="FFFFFF"/>
        <w:spacing w:before="0" w:beforeAutospacing="0" w:after="0" w:afterAutospacing="0" w:line="520" w:lineRule="exact"/>
        <w:ind w:firstLineChars="200" w:firstLine="560"/>
        <w:jc w:val="both"/>
        <w:rPr>
          <w:del w:id="875" w:author="你好，明天" w:date="2022-07-20T11:42:00Z"/>
          <w:rFonts w:ascii="仿宋_GB2312" w:eastAsia="仿宋_GB2312" w:hAnsi="仿宋_GB2312" w:cs="仿宋_GB2312"/>
          <w:kern w:val="2"/>
          <w:sz w:val="28"/>
          <w:szCs w:val="28"/>
        </w:rPr>
      </w:pPr>
      <w:del w:id="876" w:author="你好，明天" w:date="2022-07-20T11:42:00Z">
        <w:r>
          <w:rPr>
            <w:rFonts w:ascii="仿宋_GB2312" w:eastAsia="仿宋_GB2312" w:hAnsi="仿宋_GB2312" w:cs="仿宋_GB2312"/>
            <w:sz w:val="28"/>
            <w:szCs w:val="28"/>
          </w:rPr>
          <w:delText>6.</w:delText>
        </w:r>
        <w:r>
          <w:rPr>
            <w:rFonts w:ascii="仿宋_GB2312" w:eastAsia="仿宋_GB2312" w:hAnsi="仿宋_GB2312" w:cs="仿宋_GB2312"/>
            <w:sz w:val="28"/>
            <w:szCs w:val="28"/>
          </w:rPr>
          <w:delText>询价人将自承包人履行完合同义务之日起</w:delText>
        </w:r>
        <w:r>
          <w:rPr>
            <w:rFonts w:ascii="仿宋_GB2312" w:eastAsia="仿宋_GB2312" w:hAnsi="仿宋_GB2312" w:cs="仿宋_GB2312"/>
            <w:sz w:val="28"/>
            <w:szCs w:val="28"/>
          </w:rPr>
          <w:delText>15</w:delText>
        </w:r>
        <w:r>
          <w:rPr>
            <w:rFonts w:ascii="仿宋_GB2312" w:eastAsia="仿宋_GB2312" w:hAnsi="仿宋_GB2312" w:cs="仿宋_GB2312"/>
            <w:sz w:val="28"/>
            <w:szCs w:val="28"/>
          </w:rPr>
          <w:delText>个工作日内组织验收，验收要求、验收标准及方法如下：</w:delText>
        </w:r>
      </w:del>
    </w:p>
    <w:p w14:paraId="67E93502" w14:textId="77777777" w:rsidR="00506BF7" w:rsidRDefault="00233503">
      <w:pPr>
        <w:pStyle w:val="af0"/>
        <w:shd w:val="clear" w:color="auto" w:fill="FFFFFF"/>
        <w:spacing w:before="0" w:beforeAutospacing="0" w:after="0" w:afterAutospacing="0" w:line="520" w:lineRule="exact"/>
        <w:ind w:firstLineChars="200" w:firstLine="560"/>
        <w:rPr>
          <w:del w:id="877" w:author="你好，明天" w:date="2022-07-20T11:42:00Z"/>
          <w:rFonts w:ascii="仿宋_GB2312" w:eastAsia="仿宋_GB2312" w:hAnsi="仿宋_GB2312" w:cs="仿宋_GB2312"/>
          <w:sz w:val="21"/>
          <w:szCs w:val="21"/>
        </w:rPr>
      </w:pPr>
      <w:del w:id="878"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1</w:delText>
        </w:r>
        <w:r>
          <w:rPr>
            <w:rFonts w:ascii="仿宋_GB2312" w:eastAsia="仿宋_GB2312" w:hAnsi="仿宋_GB2312" w:cs="仿宋_GB2312"/>
            <w:sz w:val="28"/>
            <w:szCs w:val="28"/>
            <w:shd w:val="clear" w:color="auto" w:fill="FFFFFF"/>
          </w:rPr>
          <w:delText>）验收依据：询价文件、询价响应文件、厂家货物技术标准说明及国家有关的质量标准规定，均为验收依据。</w:delText>
        </w:r>
      </w:del>
    </w:p>
    <w:p w14:paraId="78A36BAF" w14:textId="77777777" w:rsidR="00506BF7" w:rsidRDefault="00233503">
      <w:pPr>
        <w:pStyle w:val="af0"/>
        <w:shd w:val="clear" w:color="auto" w:fill="FFFFFF"/>
        <w:spacing w:before="0" w:beforeAutospacing="0" w:after="0" w:afterAutospacing="0" w:line="520" w:lineRule="exact"/>
        <w:ind w:firstLineChars="200" w:firstLine="560"/>
        <w:rPr>
          <w:del w:id="879" w:author="你好，明天" w:date="2022-07-20T11:42:00Z"/>
          <w:rFonts w:ascii="仿宋_GB2312" w:eastAsia="仿宋_GB2312" w:hAnsi="仿宋_GB2312" w:cs="仿宋_GB2312"/>
          <w:sz w:val="21"/>
          <w:szCs w:val="21"/>
        </w:rPr>
      </w:pPr>
      <w:del w:id="880"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2</w:delText>
        </w:r>
        <w:r>
          <w:rPr>
            <w:rFonts w:ascii="仿宋_GB2312" w:eastAsia="仿宋_GB2312" w:hAnsi="仿宋_GB2312" w:cs="仿宋_GB2312"/>
            <w:sz w:val="28"/>
            <w:szCs w:val="28"/>
            <w:shd w:val="clear" w:color="auto" w:fill="FFFFFF"/>
          </w:rPr>
          <w:delText>）承包单位根据要求进行设备的安装、调试、测试后，由发包人或政府相关部门进行使用性能方面的验收。</w:delText>
        </w:r>
      </w:del>
    </w:p>
    <w:p w14:paraId="3067103C" w14:textId="77777777" w:rsidR="00506BF7" w:rsidRDefault="00233503">
      <w:pPr>
        <w:pStyle w:val="af0"/>
        <w:shd w:val="clear" w:color="auto" w:fill="FFFFFF"/>
        <w:spacing w:before="0" w:beforeAutospacing="0" w:after="0" w:afterAutospacing="0" w:line="520" w:lineRule="exact"/>
        <w:ind w:firstLineChars="200" w:firstLine="560"/>
        <w:rPr>
          <w:del w:id="881" w:author="你好，明天" w:date="2022-07-20T11:42:00Z"/>
          <w:rFonts w:ascii="仿宋_GB2312" w:eastAsia="仿宋_GB2312" w:hAnsi="仿宋_GB2312" w:cs="仿宋_GB2312"/>
          <w:sz w:val="21"/>
          <w:szCs w:val="21"/>
        </w:rPr>
      </w:pPr>
      <w:del w:id="882"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3</w:delText>
        </w:r>
        <w:r>
          <w:rPr>
            <w:rFonts w:ascii="仿宋_GB2312" w:eastAsia="仿宋_GB2312" w:hAnsi="仿宋_GB2312" w:cs="仿宋_GB2312"/>
            <w:sz w:val="28"/>
            <w:szCs w:val="28"/>
            <w:shd w:val="clear" w:color="auto" w:fill="FFFFFF"/>
          </w:rPr>
          <w:delText>）验收合格条件</w:delText>
        </w:r>
      </w:del>
    </w:p>
    <w:p w14:paraId="7CE6AAC8" w14:textId="77777777" w:rsidR="00506BF7" w:rsidRDefault="00233503">
      <w:pPr>
        <w:pStyle w:val="af0"/>
        <w:shd w:val="clear" w:color="auto" w:fill="FFFFFF"/>
        <w:spacing w:before="0" w:beforeAutospacing="0" w:after="0" w:afterAutospacing="0" w:line="520" w:lineRule="exact"/>
        <w:ind w:firstLineChars="200" w:firstLine="560"/>
        <w:rPr>
          <w:del w:id="883" w:author="你好，明天" w:date="2022-07-20T11:42:00Z"/>
          <w:rFonts w:ascii="仿宋_GB2312" w:eastAsia="仿宋_GB2312" w:hAnsi="仿宋_GB2312" w:cs="仿宋_GB2312"/>
          <w:sz w:val="21"/>
          <w:szCs w:val="21"/>
        </w:rPr>
      </w:pPr>
      <w:del w:id="884" w:author="你好，明天" w:date="2022-07-20T11:42:00Z">
        <w:r>
          <w:rPr>
            <w:rFonts w:ascii="仿宋_GB2312" w:eastAsia="仿宋_GB2312" w:hAnsi="仿宋_GB2312" w:cs="仿宋_GB2312" w:hint="eastAsia"/>
            <w:sz w:val="28"/>
            <w:szCs w:val="28"/>
            <w:shd w:val="clear" w:color="auto" w:fill="FFFFFF"/>
          </w:rPr>
          <w:delText>①调试完毕后现场试运行连续稳定工作</w:delText>
        </w:r>
        <w:r>
          <w:rPr>
            <w:rFonts w:ascii="仿宋_GB2312" w:eastAsia="仿宋_GB2312" w:hAnsi="仿宋_GB2312" w:cs="仿宋_GB2312"/>
            <w:sz w:val="28"/>
            <w:szCs w:val="28"/>
            <w:shd w:val="clear" w:color="auto" w:fill="FFFFFF"/>
          </w:rPr>
          <w:delText>24</w:delText>
        </w:r>
        <w:r>
          <w:rPr>
            <w:rFonts w:ascii="仿宋_GB2312" w:eastAsia="仿宋_GB2312" w:hAnsi="仿宋_GB2312" w:cs="仿宋_GB2312"/>
            <w:sz w:val="28"/>
            <w:szCs w:val="28"/>
            <w:shd w:val="clear" w:color="auto" w:fill="FFFFFF"/>
          </w:rPr>
          <w:delText>小时，无异常，并确保能够达到要求的标准。</w:delText>
        </w:r>
      </w:del>
    </w:p>
    <w:p w14:paraId="3832A475" w14:textId="77777777" w:rsidR="00506BF7" w:rsidRDefault="00233503">
      <w:pPr>
        <w:pStyle w:val="af0"/>
        <w:shd w:val="clear" w:color="auto" w:fill="FFFFFF"/>
        <w:spacing w:before="0" w:beforeAutospacing="0" w:after="0" w:afterAutospacing="0" w:line="520" w:lineRule="exact"/>
        <w:ind w:firstLineChars="200" w:firstLine="560"/>
        <w:rPr>
          <w:del w:id="885" w:author="你好，明天" w:date="2022-07-20T11:42:00Z"/>
          <w:rFonts w:ascii="仿宋_GB2312" w:eastAsia="仿宋_GB2312" w:hAnsi="仿宋_GB2312" w:cs="仿宋_GB2312"/>
          <w:sz w:val="21"/>
          <w:szCs w:val="21"/>
        </w:rPr>
      </w:pPr>
      <w:del w:id="886" w:author="你好，明天" w:date="2022-07-20T11:42:00Z">
        <w:r>
          <w:rPr>
            <w:rFonts w:ascii="仿宋_GB2312" w:eastAsia="仿宋_GB2312" w:hAnsi="仿宋_GB2312" w:cs="仿宋_GB2312" w:hint="eastAsia"/>
            <w:sz w:val="28"/>
            <w:szCs w:val="28"/>
            <w:shd w:val="clear" w:color="auto" w:fill="FFFFFF"/>
          </w:rPr>
          <w:delText>②各类电气系统、保护装置等附属设备均正常运行。</w:delText>
        </w:r>
      </w:del>
    </w:p>
    <w:p w14:paraId="09DBE244" w14:textId="77777777" w:rsidR="00506BF7" w:rsidRDefault="00233503">
      <w:pPr>
        <w:pStyle w:val="af0"/>
        <w:shd w:val="clear" w:color="auto" w:fill="FFFFFF"/>
        <w:spacing w:before="0" w:beforeAutospacing="0" w:after="0" w:afterAutospacing="0" w:line="520" w:lineRule="exact"/>
        <w:ind w:firstLineChars="200" w:firstLine="560"/>
        <w:rPr>
          <w:del w:id="887" w:author="你好，明天" w:date="2022-07-20T11:42:00Z"/>
          <w:rFonts w:ascii="仿宋_GB2312" w:eastAsia="仿宋_GB2312" w:hAnsi="仿宋_GB2312" w:cs="仿宋_GB2312"/>
          <w:sz w:val="21"/>
          <w:szCs w:val="21"/>
        </w:rPr>
      </w:pPr>
      <w:del w:id="888"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4</w:delText>
        </w:r>
        <w:r>
          <w:rPr>
            <w:rFonts w:ascii="仿宋_GB2312" w:eastAsia="仿宋_GB2312" w:hAnsi="仿宋_GB2312" w:cs="仿宋_GB2312"/>
            <w:sz w:val="28"/>
            <w:szCs w:val="28"/>
            <w:shd w:val="clear" w:color="auto" w:fill="FFFFFF"/>
          </w:rPr>
          <w:delText>）发包人有权委托我国相关具有检验资质的部门、单位、机构针对维修后设备的精度、性能进行检验。其检验结果将作为验收标准的组成部分之一。</w:delText>
        </w:r>
      </w:del>
    </w:p>
    <w:p w14:paraId="5384024D" w14:textId="77777777" w:rsidR="00506BF7" w:rsidRDefault="00233503">
      <w:pPr>
        <w:pStyle w:val="af0"/>
        <w:shd w:val="clear" w:color="auto" w:fill="FFFFFF"/>
        <w:spacing w:before="0" w:beforeAutospacing="0" w:after="0" w:afterAutospacing="0" w:line="520" w:lineRule="exact"/>
        <w:ind w:firstLineChars="200" w:firstLine="560"/>
        <w:rPr>
          <w:del w:id="889" w:author="你好，明天" w:date="2022-07-20T11:42:00Z"/>
          <w:rFonts w:ascii="仿宋_GB2312" w:eastAsia="仿宋_GB2312" w:hAnsi="仿宋_GB2312" w:cs="仿宋_GB2312"/>
          <w:sz w:val="21"/>
          <w:szCs w:val="21"/>
        </w:rPr>
      </w:pPr>
      <w:del w:id="890"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5</w:delText>
        </w:r>
        <w:r>
          <w:rPr>
            <w:rFonts w:ascii="仿宋_GB2312" w:eastAsia="仿宋_GB2312" w:hAnsi="仿宋_GB2312" w:cs="仿宋_GB2312"/>
            <w:sz w:val="28"/>
            <w:szCs w:val="28"/>
            <w:shd w:val="clear" w:color="auto" w:fill="FFFFFF"/>
          </w:rPr>
          <w:delText>）验收时承包单位必须派代表参加。</w:delText>
        </w:r>
      </w:del>
    </w:p>
    <w:p w14:paraId="0A591546" w14:textId="77777777" w:rsidR="00506BF7" w:rsidRDefault="00233503">
      <w:pPr>
        <w:pStyle w:val="a5"/>
        <w:spacing w:line="520" w:lineRule="exact"/>
        <w:ind w:firstLineChars="200" w:firstLine="560"/>
        <w:rPr>
          <w:del w:id="891" w:author="你好，明天" w:date="2022-07-20T11:42:00Z"/>
          <w:rFonts w:ascii="仿宋_GB2312" w:eastAsia="仿宋_GB2312" w:hAnsi="仿宋_GB2312" w:cs="仿宋_GB2312"/>
          <w:sz w:val="28"/>
          <w:szCs w:val="28"/>
        </w:rPr>
      </w:pPr>
      <w:del w:id="892" w:author="你好，明天" w:date="2022-07-20T11:42:00Z">
        <w:r>
          <w:rPr>
            <w:rFonts w:ascii="仿宋_GB2312" w:eastAsia="仿宋_GB2312" w:hAnsi="仿宋_GB2312" w:cs="仿宋_GB2312" w:hint="eastAsia"/>
            <w:sz w:val="28"/>
            <w:szCs w:val="28"/>
            <w:shd w:val="clear" w:color="auto" w:fill="FFFFFF"/>
          </w:rPr>
          <w:delText>（</w:delText>
        </w:r>
        <w:r>
          <w:rPr>
            <w:rFonts w:ascii="仿宋_GB2312" w:eastAsia="仿宋_GB2312" w:hAnsi="仿宋_GB2312" w:cs="仿宋_GB2312"/>
            <w:sz w:val="28"/>
            <w:szCs w:val="28"/>
            <w:shd w:val="clear" w:color="auto" w:fill="FFFFFF"/>
          </w:rPr>
          <w:delText>6</w:delText>
        </w:r>
        <w:r>
          <w:rPr>
            <w:rFonts w:ascii="仿宋_GB2312" w:eastAsia="仿宋_GB2312" w:hAnsi="仿宋_GB2312" w:cs="仿宋_GB2312"/>
            <w:sz w:val="28"/>
            <w:szCs w:val="28"/>
            <w:shd w:val="clear" w:color="auto" w:fill="FFFFFF"/>
          </w:rPr>
          <w:delText>）验收过程所发生的一切费用由承包单位承担。</w:delText>
        </w:r>
      </w:del>
    </w:p>
    <w:p w14:paraId="1691D4FB" w14:textId="77777777" w:rsidR="00506BF7" w:rsidRDefault="00233503">
      <w:pPr>
        <w:spacing w:line="520" w:lineRule="exact"/>
        <w:ind w:firstLineChars="200" w:firstLine="560"/>
        <w:rPr>
          <w:del w:id="893" w:author="你好，明天" w:date="2022-07-20T11:42:00Z"/>
          <w:rFonts w:ascii="仿宋_GB2312" w:eastAsia="仿宋_GB2312" w:hAnsi="仿宋_GB2312" w:cs="仿宋_GB2312"/>
          <w:sz w:val="28"/>
          <w:szCs w:val="28"/>
        </w:rPr>
      </w:pPr>
      <w:del w:id="894" w:author="你好，明天" w:date="2022-07-20T11:42:00Z">
        <w:r>
          <w:rPr>
            <w:rFonts w:ascii="仿宋_GB2312" w:eastAsia="仿宋_GB2312" w:hAnsi="仿宋_GB2312" w:cs="仿宋_GB2312"/>
            <w:sz w:val="28"/>
            <w:szCs w:val="28"/>
          </w:rPr>
          <w:delText>7.</w:delText>
        </w:r>
        <w:r>
          <w:rPr>
            <w:rFonts w:ascii="仿宋_GB2312" w:eastAsia="仿宋_GB2312" w:hAnsi="仿宋_GB2312" w:cs="仿宋_GB2312"/>
            <w:sz w:val="28"/>
            <w:szCs w:val="28"/>
          </w:rPr>
          <w:delText>付款方式：银行汇票形式。</w:delText>
        </w:r>
      </w:del>
    </w:p>
    <w:p w14:paraId="73A45DA6" w14:textId="77777777" w:rsidR="00506BF7" w:rsidRDefault="00233503">
      <w:pPr>
        <w:spacing w:line="520" w:lineRule="exact"/>
        <w:ind w:firstLineChars="200" w:firstLine="560"/>
        <w:rPr>
          <w:del w:id="895" w:author="你好，明天" w:date="2022-07-20T11:42:00Z"/>
          <w:rFonts w:ascii="仿宋_GB2312" w:eastAsia="仿宋_GB2312" w:hAnsi="仿宋_GB2312" w:cs="仿宋_GB2312"/>
          <w:sz w:val="28"/>
          <w:szCs w:val="28"/>
          <w:lang w:val="zh-CN"/>
        </w:rPr>
      </w:pPr>
      <w:del w:id="896" w:author="你好，明天" w:date="2022-07-20T11:42:00Z">
        <w:r>
          <w:rPr>
            <w:rFonts w:ascii="仿宋_GB2312" w:eastAsia="仿宋_GB2312" w:hAnsi="仿宋_GB2312" w:cs="仿宋_GB2312"/>
            <w:sz w:val="28"/>
            <w:szCs w:val="28"/>
          </w:rPr>
          <w:delText>8.</w:delText>
        </w:r>
        <w:r>
          <w:rPr>
            <w:rFonts w:ascii="仿宋_GB2312" w:eastAsia="仿宋_GB2312" w:hAnsi="仿宋_GB2312" w:cs="仿宋_GB2312"/>
            <w:sz w:val="28"/>
            <w:szCs w:val="28"/>
          </w:rPr>
          <w:delText>承包方式：</w:delText>
        </w:r>
        <w:r>
          <w:rPr>
            <w:rFonts w:ascii="仿宋_GB2312" w:eastAsia="仿宋_GB2312" w:hAnsi="仿宋_GB2312" w:cs="仿宋_GB2312" w:hint="eastAsia"/>
            <w:sz w:val="28"/>
            <w:szCs w:val="28"/>
            <w:lang w:val="zh-CN"/>
          </w:rPr>
          <w:delText>单价包干。</w:delText>
        </w:r>
      </w:del>
    </w:p>
    <w:p w14:paraId="03A9998D" w14:textId="77777777" w:rsidR="00506BF7" w:rsidRDefault="00506BF7">
      <w:pPr>
        <w:pStyle w:val="24"/>
        <w:ind w:firstLine="0"/>
        <w:rPr>
          <w:del w:id="897" w:author="你好，明天" w:date="2022-07-20T11:42:00Z"/>
        </w:rPr>
      </w:pPr>
      <w:bookmarkStart w:id="898" w:name="_Toc23353"/>
      <w:bookmarkStart w:id="899" w:name="_Toc15570"/>
      <w:bookmarkStart w:id="900" w:name="_Toc1496"/>
      <w:bookmarkStart w:id="901" w:name="_Toc23330"/>
      <w:bookmarkStart w:id="902" w:name="_Toc12135"/>
      <w:bookmarkStart w:id="903" w:name="_Toc29835"/>
      <w:bookmarkStart w:id="904" w:name="_Toc537"/>
      <w:bookmarkStart w:id="905" w:name="_Toc4680"/>
      <w:bookmarkStart w:id="906" w:name="_Toc18538"/>
      <w:bookmarkStart w:id="907" w:name="_Toc1284"/>
      <w:bookmarkStart w:id="908" w:name="_Toc25925"/>
      <w:bookmarkEnd w:id="656"/>
    </w:p>
    <w:p w14:paraId="1C746D99" w14:textId="77777777" w:rsidR="00506BF7" w:rsidRDefault="00506BF7">
      <w:pPr>
        <w:pStyle w:val="24"/>
        <w:rPr>
          <w:del w:id="909" w:author="你好，明天" w:date="2022-07-20T11:42:00Z"/>
        </w:rPr>
      </w:pPr>
    </w:p>
    <w:p w14:paraId="399D42FA" w14:textId="77777777" w:rsidR="00506BF7" w:rsidRDefault="00506BF7">
      <w:pPr>
        <w:pStyle w:val="24"/>
        <w:rPr>
          <w:del w:id="910" w:author="你好，明天" w:date="2022-07-20T11:42:00Z"/>
        </w:rPr>
      </w:pPr>
    </w:p>
    <w:p w14:paraId="611F33BB" w14:textId="77777777" w:rsidR="00506BF7" w:rsidRDefault="00506BF7">
      <w:pPr>
        <w:pStyle w:val="24"/>
        <w:rPr>
          <w:del w:id="911" w:author="你好，明天" w:date="2022-07-20T11:42:00Z"/>
        </w:rPr>
      </w:pPr>
    </w:p>
    <w:p w14:paraId="05106EA5" w14:textId="77777777" w:rsidR="00506BF7" w:rsidRDefault="00506BF7">
      <w:pPr>
        <w:pStyle w:val="24"/>
        <w:rPr>
          <w:del w:id="912" w:author="你好，明天" w:date="2022-07-20T11:42:00Z"/>
        </w:rPr>
      </w:pPr>
    </w:p>
    <w:p w14:paraId="62715E05" w14:textId="77777777" w:rsidR="00506BF7" w:rsidRDefault="00506BF7">
      <w:pPr>
        <w:pStyle w:val="24"/>
        <w:rPr>
          <w:del w:id="913" w:author="你好，明天" w:date="2022-07-20T11:42:00Z"/>
        </w:rPr>
      </w:pPr>
    </w:p>
    <w:p w14:paraId="3230DADB" w14:textId="77777777" w:rsidR="00506BF7" w:rsidRDefault="00506BF7">
      <w:pPr>
        <w:pStyle w:val="24"/>
        <w:rPr>
          <w:del w:id="914" w:author="你好，明天" w:date="2022-07-20T11:42:00Z"/>
        </w:rPr>
      </w:pPr>
    </w:p>
    <w:p w14:paraId="1748D2C3" w14:textId="77777777" w:rsidR="00506BF7" w:rsidRDefault="00506BF7">
      <w:pPr>
        <w:pStyle w:val="24"/>
        <w:rPr>
          <w:del w:id="915" w:author="你好，明天" w:date="2022-07-20T11:42:00Z"/>
        </w:rPr>
      </w:pPr>
    </w:p>
    <w:p w14:paraId="5FCA3617" w14:textId="77777777" w:rsidR="00506BF7" w:rsidRDefault="00506BF7">
      <w:pPr>
        <w:pStyle w:val="24"/>
        <w:rPr>
          <w:del w:id="916" w:author="你好，明天" w:date="2022-07-20T11:42:00Z"/>
        </w:rPr>
      </w:pPr>
    </w:p>
    <w:p w14:paraId="6B89F37C" w14:textId="77777777" w:rsidR="00506BF7" w:rsidRDefault="00506BF7">
      <w:pPr>
        <w:pStyle w:val="24"/>
        <w:rPr>
          <w:del w:id="917" w:author="你好，明天" w:date="2022-07-20T11:42:00Z"/>
        </w:rPr>
      </w:pPr>
    </w:p>
    <w:p w14:paraId="264EC1CD" w14:textId="77777777" w:rsidR="00506BF7" w:rsidRPr="00506BF7" w:rsidRDefault="00506BF7">
      <w:pPr>
        <w:pStyle w:val="24"/>
        <w:rPr>
          <w:highlight w:val="yellow"/>
          <w:rPrChange w:id="918" w:author="你好，明天" w:date="2022-07-20T11:42:00Z">
            <w:rPr/>
          </w:rPrChange>
        </w:rPr>
      </w:pPr>
    </w:p>
    <w:p w14:paraId="366DA2BA" w14:textId="77777777" w:rsidR="00506BF7" w:rsidRPr="00506BF7" w:rsidRDefault="00506BF7">
      <w:pPr>
        <w:pStyle w:val="24"/>
        <w:rPr>
          <w:highlight w:val="yellow"/>
          <w:rPrChange w:id="919" w:author="你好，明天" w:date="2022-07-20T11:42:00Z">
            <w:rPr/>
          </w:rPrChange>
        </w:rPr>
      </w:pPr>
    </w:p>
    <w:p w14:paraId="27087777" w14:textId="77777777" w:rsidR="00506BF7" w:rsidRDefault="00506BF7">
      <w:pPr>
        <w:pStyle w:val="24"/>
      </w:pPr>
    </w:p>
    <w:p w14:paraId="0ADBC50F" w14:textId="77777777" w:rsidR="00506BF7" w:rsidRDefault="00506BF7">
      <w:pPr>
        <w:pStyle w:val="24"/>
        <w:rPr>
          <w:ins w:id="920" w:author="你好，明天" w:date="2022-07-20T11:42:00Z"/>
          <w:del w:id="921" w:author="mi" w:date="2022-08-08T11:48:00Z"/>
        </w:rPr>
      </w:pPr>
    </w:p>
    <w:p w14:paraId="2C238619" w14:textId="77777777" w:rsidR="00506BF7" w:rsidRDefault="00506BF7">
      <w:pPr>
        <w:pStyle w:val="24"/>
        <w:rPr>
          <w:ins w:id="922" w:author="你好，明天" w:date="2022-07-20T11:42:00Z"/>
          <w:del w:id="923" w:author="mi" w:date="2022-08-08T11:48:00Z"/>
        </w:rPr>
      </w:pPr>
    </w:p>
    <w:p w14:paraId="69DC4904" w14:textId="77777777" w:rsidR="00506BF7" w:rsidRDefault="00506BF7">
      <w:pPr>
        <w:pStyle w:val="24"/>
        <w:rPr>
          <w:ins w:id="924" w:author="你好，明天" w:date="2022-07-20T11:42:00Z"/>
          <w:del w:id="925" w:author="mi" w:date="2022-08-08T11:48:00Z"/>
        </w:rPr>
      </w:pPr>
    </w:p>
    <w:p w14:paraId="42EA19C9" w14:textId="77777777" w:rsidR="00506BF7" w:rsidRDefault="00506BF7">
      <w:pPr>
        <w:pStyle w:val="24"/>
        <w:rPr>
          <w:ins w:id="926" w:author="你好，明天" w:date="2022-07-20T11:42:00Z"/>
          <w:del w:id="927" w:author="mi" w:date="2022-08-08T11:48:00Z"/>
        </w:rPr>
      </w:pPr>
    </w:p>
    <w:p w14:paraId="29EC0D1C" w14:textId="77777777" w:rsidR="00506BF7" w:rsidRDefault="00506BF7">
      <w:pPr>
        <w:pStyle w:val="24"/>
        <w:rPr>
          <w:ins w:id="928" w:author="你好，明天" w:date="2022-07-20T11:42:00Z"/>
          <w:del w:id="929" w:author="mi" w:date="2022-08-08T11:48:00Z"/>
        </w:rPr>
      </w:pPr>
    </w:p>
    <w:p w14:paraId="5FBFC3E3" w14:textId="77777777" w:rsidR="00506BF7" w:rsidRDefault="00506BF7">
      <w:pPr>
        <w:pStyle w:val="24"/>
        <w:rPr>
          <w:ins w:id="930" w:author="你好，明天" w:date="2022-07-20T11:42:00Z"/>
          <w:del w:id="931" w:author="mi" w:date="2022-08-08T11:48:00Z"/>
        </w:rPr>
      </w:pPr>
    </w:p>
    <w:p w14:paraId="5ACAB7B3" w14:textId="77777777" w:rsidR="00506BF7" w:rsidRDefault="00506BF7">
      <w:pPr>
        <w:pStyle w:val="24"/>
        <w:rPr>
          <w:ins w:id="932" w:author="你好，明天" w:date="2022-07-20T11:42:00Z"/>
          <w:del w:id="933" w:author="mi" w:date="2022-08-08T11:48:00Z"/>
        </w:rPr>
      </w:pPr>
    </w:p>
    <w:p w14:paraId="2DF63EDF" w14:textId="77777777" w:rsidR="00506BF7" w:rsidRDefault="00506BF7">
      <w:pPr>
        <w:pStyle w:val="24"/>
        <w:rPr>
          <w:ins w:id="934" w:author="你好，明天" w:date="2022-07-20T11:42:00Z"/>
          <w:del w:id="935" w:author="mi" w:date="2022-08-08T11:48:00Z"/>
        </w:rPr>
      </w:pPr>
    </w:p>
    <w:p w14:paraId="5AD6B99E" w14:textId="77777777" w:rsidR="00506BF7" w:rsidRDefault="00506BF7">
      <w:pPr>
        <w:pStyle w:val="24"/>
        <w:rPr>
          <w:ins w:id="936" w:author="你好，明天" w:date="2022-07-20T11:42:00Z"/>
          <w:del w:id="937" w:author="mi" w:date="2022-08-08T11:48:00Z"/>
        </w:rPr>
      </w:pPr>
    </w:p>
    <w:p w14:paraId="7A9BBC9C" w14:textId="77777777" w:rsidR="00506BF7" w:rsidRDefault="00506BF7">
      <w:pPr>
        <w:pStyle w:val="24"/>
        <w:rPr>
          <w:del w:id="938" w:author="mi" w:date="2022-08-08T11:48:00Z"/>
        </w:rPr>
      </w:pPr>
    </w:p>
    <w:p w14:paraId="439FA12F" w14:textId="77777777" w:rsidR="00506BF7" w:rsidRDefault="00506BF7">
      <w:pPr>
        <w:pStyle w:val="24"/>
        <w:rPr>
          <w:del w:id="939" w:author="mi" w:date="2022-08-08T11:48:00Z"/>
        </w:rPr>
      </w:pPr>
    </w:p>
    <w:p w14:paraId="5DF7734C" w14:textId="77777777" w:rsidR="00506BF7" w:rsidRDefault="00506BF7">
      <w:pPr>
        <w:pStyle w:val="1"/>
        <w:rPr>
          <w:ins w:id="940" w:author="你好，明天" w:date="2022-07-20T11:42:00Z"/>
        </w:rPr>
      </w:pPr>
    </w:p>
    <w:p w14:paraId="790F01AC" w14:textId="77777777" w:rsidR="00506BF7" w:rsidRDefault="00506BF7">
      <w:pPr>
        <w:pStyle w:val="1"/>
        <w:rPr>
          <w:ins w:id="941" w:author="你好，明天" w:date="2022-07-20T11:42:00Z"/>
        </w:rPr>
      </w:pPr>
    </w:p>
    <w:p w14:paraId="4FC0263C" w14:textId="77777777" w:rsidR="00506BF7" w:rsidRDefault="00233503">
      <w:pPr>
        <w:pStyle w:val="1"/>
      </w:pPr>
      <w:r>
        <w:rPr>
          <w:noProof/>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898"/>
      <w:bookmarkEnd w:id="899"/>
      <w:bookmarkEnd w:id="900"/>
      <w:bookmarkEnd w:id="901"/>
      <w:bookmarkEnd w:id="902"/>
      <w:bookmarkEnd w:id="903"/>
      <w:bookmarkEnd w:id="904"/>
      <w:bookmarkEnd w:id="905"/>
      <w:bookmarkEnd w:id="906"/>
      <w:bookmarkEnd w:id="907"/>
      <w:bookmarkEnd w:id="908"/>
    </w:p>
    <w:p w14:paraId="1987A44A" w14:textId="77777777" w:rsidR="00506BF7" w:rsidRDefault="00506BF7">
      <w:pPr>
        <w:pStyle w:val="af8"/>
      </w:pPr>
    </w:p>
    <w:p w14:paraId="03B67238" w14:textId="77777777" w:rsidR="00506BF7" w:rsidRDefault="00233503">
      <w:pPr>
        <w:pStyle w:val="1"/>
      </w:pPr>
      <w:bookmarkStart w:id="942" w:name="_Toc323"/>
      <w:bookmarkStart w:id="943" w:name="_Toc13309"/>
      <w:bookmarkStart w:id="944" w:name="_Toc22797"/>
      <w:bookmarkStart w:id="945" w:name="_Toc22501"/>
      <w:bookmarkStart w:id="946" w:name="_Toc88209949"/>
      <w:bookmarkStart w:id="947" w:name="_Toc8183"/>
      <w:bookmarkStart w:id="948" w:name="_Toc1375"/>
      <w:bookmarkStart w:id="949" w:name="_Toc12721"/>
      <w:bookmarkStart w:id="950" w:name="_Toc12968"/>
      <w:bookmarkStart w:id="951" w:name="_Toc19088"/>
      <w:bookmarkStart w:id="952" w:name="_Toc12980"/>
      <w:bookmarkStart w:id="953" w:name="_Toc87616386"/>
      <w:bookmarkStart w:id="954" w:name="_Toc19686"/>
      <w:r>
        <w:rPr>
          <w:rFonts w:hint="eastAsia"/>
        </w:rPr>
        <w:t>合同</w:t>
      </w:r>
      <w:bookmarkEnd w:id="942"/>
      <w:bookmarkEnd w:id="943"/>
      <w:bookmarkEnd w:id="944"/>
      <w:bookmarkEnd w:id="945"/>
      <w:bookmarkEnd w:id="946"/>
      <w:bookmarkEnd w:id="947"/>
      <w:bookmarkEnd w:id="948"/>
      <w:bookmarkEnd w:id="949"/>
      <w:bookmarkEnd w:id="950"/>
      <w:bookmarkEnd w:id="951"/>
      <w:bookmarkEnd w:id="952"/>
      <w:bookmarkEnd w:id="953"/>
      <w:bookmarkEnd w:id="954"/>
    </w:p>
    <w:p w14:paraId="09487ED3"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3D362C22" w14:textId="77777777" w:rsidR="00506BF7" w:rsidRDefault="00506BF7">
      <w:pPr>
        <w:adjustRightInd w:val="0"/>
        <w:snapToGrid w:val="0"/>
        <w:spacing w:beforeLines="50" w:before="156" w:afterLines="50" w:after="156" w:line="600" w:lineRule="exact"/>
        <w:jc w:val="center"/>
        <w:rPr>
          <w:ins w:id="955" w:author="mi" w:date="2022-08-08T11:48:00Z"/>
          <w:rFonts w:ascii="方正小标宋简体" w:eastAsia="方正小标宋简体"/>
          <w:sz w:val="28"/>
          <w:szCs w:val="28"/>
        </w:rPr>
      </w:pPr>
    </w:p>
    <w:p w14:paraId="6247F921" w14:textId="77777777" w:rsidR="00506BF7" w:rsidRDefault="00506BF7">
      <w:pPr>
        <w:pStyle w:val="a0"/>
        <w:rPr>
          <w:ins w:id="956" w:author="mi" w:date="2022-08-08T11:48:00Z"/>
          <w:rFonts w:ascii="方正小标宋简体" w:eastAsia="方正小标宋简体"/>
          <w:sz w:val="28"/>
          <w:szCs w:val="28"/>
        </w:rPr>
      </w:pPr>
    </w:p>
    <w:p w14:paraId="7E2D4C96" w14:textId="77777777" w:rsidR="00506BF7" w:rsidRDefault="00506BF7">
      <w:pPr>
        <w:pStyle w:val="a0"/>
        <w:rPr>
          <w:ins w:id="957" w:author="mi" w:date="2022-08-08T11:48:00Z"/>
          <w:rFonts w:ascii="方正小标宋简体" w:eastAsia="方正小标宋简体"/>
          <w:sz w:val="28"/>
          <w:szCs w:val="28"/>
        </w:rPr>
      </w:pPr>
    </w:p>
    <w:p w14:paraId="2AE02263" w14:textId="77777777" w:rsidR="00506BF7" w:rsidRDefault="00506BF7">
      <w:pPr>
        <w:pStyle w:val="a0"/>
        <w:rPr>
          <w:ins w:id="958" w:author="mi" w:date="2022-08-18T10:50:00Z"/>
          <w:rFonts w:ascii="方正小标宋简体" w:eastAsia="方正小标宋简体"/>
          <w:sz w:val="28"/>
          <w:szCs w:val="28"/>
        </w:rPr>
      </w:pPr>
    </w:p>
    <w:p w14:paraId="7393E83C" w14:textId="77777777" w:rsidR="00506BF7" w:rsidRDefault="00506BF7" w:rsidP="00506BF7">
      <w:pPr>
        <w:pStyle w:val="a0"/>
        <w:ind w:firstLine="0"/>
        <w:rPr>
          <w:ins w:id="959" w:author="mi" w:date="2022-08-08T11:48:00Z"/>
          <w:rFonts w:ascii="方正小标宋简体" w:eastAsia="方正小标宋简体"/>
          <w:sz w:val="28"/>
          <w:szCs w:val="28"/>
        </w:rPr>
        <w:pPrChange w:id="960" w:author="mi" w:date="2022-08-18T10:50:00Z">
          <w:pPr>
            <w:pStyle w:val="a0"/>
          </w:pPr>
        </w:pPrChange>
      </w:pPr>
    </w:p>
    <w:p w14:paraId="0C412F73" w14:textId="77777777" w:rsidR="00506BF7" w:rsidRDefault="00506BF7">
      <w:pPr>
        <w:pStyle w:val="a0"/>
        <w:rPr>
          <w:ins w:id="961" w:author="mi" w:date="2022-08-08T11:48:00Z"/>
          <w:rFonts w:ascii="方正小标宋简体" w:eastAsia="方正小标宋简体"/>
          <w:sz w:val="28"/>
          <w:szCs w:val="28"/>
        </w:rPr>
      </w:pPr>
    </w:p>
    <w:p w14:paraId="3BC606C0" w14:textId="77777777" w:rsidR="00506BF7" w:rsidRDefault="00506BF7">
      <w:pPr>
        <w:pStyle w:val="a0"/>
        <w:rPr>
          <w:rFonts w:ascii="方正小标宋简体" w:eastAsia="方正小标宋简体"/>
          <w:sz w:val="28"/>
          <w:szCs w:val="28"/>
        </w:rPr>
      </w:pPr>
    </w:p>
    <w:p w14:paraId="36FDC187" w14:textId="77777777" w:rsidR="00506BF7" w:rsidRDefault="00506BF7">
      <w:pPr>
        <w:adjustRightInd w:val="0"/>
        <w:snapToGrid w:val="0"/>
        <w:spacing w:beforeLines="50" w:before="156" w:afterLines="50" w:after="156" w:line="600" w:lineRule="exact"/>
        <w:jc w:val="center"/>
        <w:rPr>
          <w:del w:id="962" w:author="mi" w:date="2022-08-08T11:48:00Z"/>
          <w:rFonts w:ascii="方正小标宋简体" w:eastAsia="方正小标宋简体"/>
          <w:sz w:val="28"/>
          <w:szCs w:val="28"/>
        </w:rPr>
      </w:pPr>
    </w:p>
    <w:p w14:paraId="3FF62059" w14:textId="77777777" w:rsidR="00506BF7" w:rsidRDefault="00506BF7">
      <w:pPr>
        <w:adjustRightInd w:val="0"/>
        <w:snapToGrid w:val="0"/>
        <w:spacing w:beforeLines="50" w:before="156" w:afterLines="50" w:after="156" w:line="600" w:lineRule="exact"/>
        <w:jc w:val="center"/>
        <w:rPr>
          <w:ins w:id="963" w:author="mi" w:date="2022-07-11T10:51:00Z"/>
          <w:del w:id="964" w:author="mi" w:date="2022-08-08T11:48:00Z"/>
          <w:rFonts w:ascii="方正小标宋简体" w:eastAsia="方正小标宋简体"/>
          <w:sz w:val="28"/>
          <w:szCs w:val="28"/>
        </w:rPr>
      </w:pPr>
    </w:p>
    <w:p w14:paraId="6043DB09" w14:textId="77777777" w:rsidR="00506BF7" w:rsidRDefault="00506BF7">
      <w:pPr>
        <w:pStyle w:val="a5"/>
        <w:rPr>
          <w:ins w:id="965" w:author="mi" w:date="2022-07-11T10:51:00Z"/>
          <w:del w:id="966" w:author="mi" w:date="2022-08-08T11:48:00Z"/>
          <w:rFonts w:ascii="方正小标宋简体" w:eastAsia="方正小标宋简体"/>
          <w:sz w:val="28"/>
          <w:szCs w:val="28"/>
        </w:rPr>
      </w:pPr>
    </w:p>
    <w:p w14:paraId="2636C6E8" w14:textId="77777777" w:rsidR="00506BF7" w:rsidRDefault="00506BF7">
      <w:pPr>
        <w:pStyle w:val="a5"/>
        <w:rPr>
          <w:ins w:id="967" w:author="mi" w:date="2022-07-11T10:51:00Z"/>
          <w:del w:id="968" w:author="mi" w:date="2022-08-08T11:48:00Z"/>
          <w:rFonts w:ascii="方正小标宋简体" w:eastAsia="方正小标宋简体"/>
          <w:sz w:val="28"/>
          <w:szCs w:val="28"/>
        </w:rPr>
      </w:pPr>
    </w:p>
    <w:p w14:paraId="1E797592" w14:textId="77777777" w:rsidR="00506BF7" w:rsidRDefault="00506BF7">
      <w:pPr>
        <w:pStyle w:val="a5"/>
        <w:rPr>
          <w:ins w:id="969" w:author="mi" w:date="2022-07-11T10:51:00Z"/>
          <w:del w:id="970" w:author="mi" w:date="2022-08-08T11:48:00Z"/>
          <w:rFonts w:ascii="方正小标宋简体" w:eastAsia="方正小标宋简体"/>
          <w:sz w:val="28"/>
          <w:szCs w:val="28"/>
        </w:rPr>
      </w:pPr>
    </w:p>
    <w:p w14:paraId="34A019DD" w14:textId="77777777" w:rsidR="00506BF7" w:rsidRDefault="00506BF7">
      <w:pPr>
        <w:pStyle w:val="a5"/>
        <w:rPr>
          <w:del w:id="971" w:author="mi" w:date="2022-08-08T11:48:00Z"/>
          <w:rFonts w:ascii="方正小标宋简体" w:eastAsia="方正小标宋简体"/>
          <w:sz w:val="28"/>
          <w:szCs w:val="28"/>
        </w:rPr>
      </w:pPr>
    </w:p>
    <w:p w14:paraId="7D0CF31F" w14:textId="77777777" w:rsidR="00506BF7" w:rsidRDefault="00506BF7">
      <w:pPr>
        <w:adjustRightInd w:val="0"/>
        <w:snapToGrid w:val="0"/>
        <w:spacing w:beforeLines="50" w:before="156" w:afterLines="50" w:after="156" w:line="600" w:lineRule="exact"/>
        <w:jc w:val="center"/>
        <w:rPr>
          <w:del w:id="972" w:author="mi" w:date="2022-08-08T11:48:00Z"/>
          <w:rFonts w:ascii="方正小标宋简体" w:eastAsia="方正小标宋简体"/>
          <w:sz w:val="28"/>
          <w:szCs w:val="28"/>
        </w:rPr>
      </w:pPr>
    </w:p>
    <w:p w14:paraId="74D7E32C" w14:textId="77777777" w:rsidR="00506BF7" w:rsidRDefault="00506BF7">
      <w:pPr>
        <w:adjustRightInd w:val="0"/>
        <w:snapToGrid w:val="0"/>
        <w:spacing w:beforeLines="50" w:before="156" w:afterLines="50" w:after="156" w:line="600" w:lineRule="exact"/>
        <w:rPr>
          <w:del w:id="973" w:author="mi" w:date="2022-08-08T11:48:00Z"/>
          <w:rFonts w:ascii="方正小标宋简体" w:eastAsia="方正小标宋简体"/>
          <w:sz w:val="28"/>
          <w:szCs w:val="28"/>
        </w:rPr>
      </w:pPr>
    </w:p>
    <w:p w14:paraId="1932F304" w14:textId="77777777" w:rsidR="00506BF7" w:rsidRDefault="00506BF7">
      <w:pPr>
        <w:adjustRightInd w:val="0"/>
        <w:snapToGrid w:val="0"/>
        <w:spacing w:beforeLines="50" w:before="156" w:afterLines="50" w:after="156" w:line="600" w:lineRule="exact"/>
        <w:rPr>
          <w:rFonts w:ascii="方正小标宋简体" w:eastAsia="方正小标宋简体"/>
          <w:sz w:val="28"/>
          <w:szCs w:val="28"/>
        </w:rPr>
      </w:pPr>
    </w:p>
    <w:p w14:paraId="52A1A6CF" w14:textId="77777777" w:rsidR="00506BF7" w:rsidRDefault="00233503">
      <w:pPr>
        <w:spacing w:line="400" w:lineRule="atLeast"/>
        <w:jc w:val="center"/>
        <w:rPr>
          <w:rFonts w:ascii="宋体" w:hAnsi="宋体" w:cs="宋体"/>
          <w:b/>
          <w:bCs/>
          <w:sz w:val="48"/>
          <w:szCs w:val="48"/>
        </w:rPr>
      </w:pPr>
      <w:r>
        <w:rPr>
          <w:rFonts w:ascii="宋体" w:hAnsi="宋体" w:cs="宋体" w:hint="eastAsia"/>
          <w:b/>
          <w:bCs/>
          <w:sz w:val="48"/>
          <w:szCs w:val="48"/>
        </w:rPr>
        <w:lastRenderedPageBreak/>
        <w:t>广州市净水有限公司</w:t>
      </w:r>
    </w:p>
    <w:p w14:paraId="1E89428C" w14:textId="77777777" w:rsidR="00506BF7" w:rsidRDefault="00233503">
      <w:pPr>
        <w:spacing w:line="400" w:lineRule="atLeast"/>
        <w:jc w:val="center"/>
        <w:rPr>
          <w:rFonts w:asciiTheme="majorHAnsi" w:eastAsiaTheme="majorEastAsia" w:hAnsiTheme="majorHAnsi"/>
          <w:b/>
          <w:bCs/>
          <w:sz w:val="52"/>
          <w:szCs w:val="52"/>
        </w:rPr>
      </w:pPr>
      <w:r>
        <w:rPr>
          <w:rFonts w:ascii="宋体" w:hAnsi="宋体" w:cs="宋体" w:hint="eastAsia"/>
          <w:b/>
          <w:bCs/>
          <w:sz w:val="48"/>
          <w:szCs w:val="48"/>
        </w:rPr>
        <w:t>设备维修维护</w:t>
      </w:r>
      <w:r>
        <w:rPr>
          <w:rFonts w:ascii="宋体" w:hAnsi="宋体" w:cs="宋体" w:hint="eastAsia"/>
          <w:b/>
          <w:bCs/>
          <w:sz w:val="48"/>
          <w:szCs w:val="48"/>
        </w:rPr>
        <w:t>/</w:t>
      </w:r>
      <w:r>
        <w:rPr>
          <w:rFonts w:ascii="宋体" w:hAnsi="宋体" w:cs="宋体" w:hint="eastAsia"/>
          <w:b/>
          <w:bCs/>
          <w:sz w:val="48"/>
          <w:szCs w:val="48"/>
        </w:rPr>
        <w:t>技改项目合同</w:t>
      </w:r>
    </w:p>
    <w:p w14:paraId="12CAA531" w14:textId="77777777" w:rsidR="00506BF7" w:rsidRDefault="00506BF7">
      <w:pPr>
        <w:spacing w:line="400" w:lineRule="atLeast"/>
        <w:jc w:val="center"/>
        <w:rPr>
          <w:rFonts w:ascii="宋体" w:hAnsi="宋体"/>
          <w:b/>
          <w:sz w:val="28"/>
        </w:rPr>
      </w:pPr>
    </w:p>
    <w:p w14:paraId="0330025A" w14:textId="77777777" w:rsidR="00506BF7" w:rsidRDefault="00506BF7">
      <w:pPr>
        <w:spacing w:line="400" w:lineRule="atLeast"/>
        <w:jc w:val="center"/>
        <w:rPr>
          <w:rFonts w:ascii="宋体" w:hAnsi="宋体"/>
          <w:b/>
          <w:sz w:val="28"/>
        </w:rPr>
      </w:pPr>
    </w:p>
    <w:p w14:paraId="63D6D6FD" w14:textId="77777777" w:rsidR="00506BF7" w:rsidRDefault="00506BF7">
      <w:pPr>
        <w:spacing w:line="0" w:lineRule="atLeast"/>
        <w:rPr>
          <w:rFonts w:ascii="宋体" w:hAnsi="宋体"/>
          <w:b/>
          <w:sz w:val="30"/>
        </w:rPr>
      </w:pPr>
    </w:p>
    <w:p w14:paraId="44028CC4" w14:textId="77777777" w:rsidR="00506BF7" w:rsidRDefault="00506BF7">
      <w:pPr>
        <w:spacing w:line="0" w:lineRule="atLeast"/>
        <w:rPr>
          <w:rFonts w:ascii="仿宋_GB2312" w:eastAsia="仿宋_GB2312" w:hAnsi="宋体"/>
          <w:b/>
          <w:sz w:val="30"/>
          <w:szCs w:val="30"/>
        </w:rPr>
      </w:pPr>
    </w:p>
    <w:p w14:paraId="30DF186A" w14:textId="77777777" w:rsidR="00506BF7" w:rsidRDefault="00233503">
      <w:pPr>
        <w:spacing w:line="360" w:lineRule="auto"/>
        <w:ind w:left="1506" w:hangingChars="500" w:hanging="1506"/>
        <w:rPr>
          <w:rFonts w:ascii="宋体" w:eastAsia="宋体" w:hAnsi="宋体" w:cs="宋体"/>
          <w:b/>
          <w:sz w:val="30"/>
          <w:szCs w:val="30"/>
        </w:rPr>
      </w:pPr>
      <w:r>
        <w:rPr>
          <w:rFonts w:ascii="宋体" w:hAnsi="宋体" w:cs="宋体" w:hint="eastAsia"/>
          <w:b/>
          <w:sz w:val="30"/>
          <w:szCs w:val="30"/>
        </w:rPr>
        <w:t>项目名称</w:t>
      </w:r>
      <w:r>
        <w:rPr>
          <w:rFonts w:ascii="宋体" w:hAnsi="宋体" w:cs="宋体" w:hint="eastAsia"/>
          <w:b/>
          <w:sz w:val="30"/>
          <w:szCs w:val="30"/>
        </w:rPr>
        <w:t xml:space="preserve">: </w:t>
      </w:r>
      <w:ins w:id="974" w:author="mi" w:date="2022-08-05T11:10:00Z">
        <w:r>
          <w:rPr>
            <w:rFonts w:ascii="宋体" w:hAnsi="宋体" w:cs="宋体" w:hint="eastAsia"/>
            <w:b/>
            <w:sz w:val="30"/>
            <w:szCs w:val="30"/>
            <w:rPrChange w:id="975" w:author="mi" w:date="2022-08-05T11:10:00Z">
              <w:rPr>
                <w:rFonts w:ascii="方正小标宋简体" w:eastAsia="方正小标宋简体" w:hint="eastAsia"/>
                <w:sz w:val="52"/>
                <w:szCs w:val="52"/>
              </w:rPr>
            </w:rPrChange>
          </w:rPr>
          <w:t>竹料分公司脱水机房加药装置</w:t>
        </w:r>
        <w:r>
          <w:rPr>
            <w:rFonts w:ascii="宋体" w:hAnsi="宋体" w:cs="宋体" w:hint="eastAsia"/>
            <w:b/>
            <w:sz w:val="30"/>
            <w:szCs w:val="30"/>
            <w:rPrChange w:id="976" w:author="mi" w:date="2022-08-05T11:10:00Z">
              <w:rPr>
                <w:rFonts w:ascii="方正小标宋简体" w:eastAsia="方正小标宋简体" w:hint="eastAsia"/>
                <w:sz w:val="52"/>
                <w:szCs w:val="52"/>
              </w:rPr>
            </w:rPrChange>
          </w:rPr>
          <w:t>PLC</w:t>
        </w:r>
        <w:r>
          <w:rPr>
            <w:rFonts w:ascii="宋体" w:hAnsi="宋体" w:cs="宋体" w:hint="eastAsia"/>
            <w:b/>
            <w:sz w:val="30"/>
            <w:szCs w:val="30"/>
            <w:rPrChange w:id="977" w:author="mi" w:date="2022-08-05T11:10:00Z">
              <w:rPr>
                <w:rFonts w:ascii="方正小标宋简体" w:eastAsia="方正小标宋简体" w:hint="eastAsia"/>
                <w:sz w:val="52"/>
                <w:szCs w:val="52"/>
              </w:rPr>
            </w:rPrChange>
          </w:rPr>
          <w:t>控制系统修复等项目</w:t>
        </w:r>
      </w:ins>
      <w:del w:id="978" w:author="mi" w:date="2022-07-11T10:53:00Z">
        <w:r>
          <w:rPr>
            <w:rFonts w:ascii="宋体" w:hAnsi="宋体" w:cs="宋体" w:hint="eastAsia"/>
            <w:b/>
            <w:sz w:val="30"/>
            <w:szCs w:val="30"/>
          </w:rPr>
          <w:delText>广州市净水有限公司</w:delText>
        </w:r>
        <w:r>
          <w:rPr>
            <w:rFonts w:ascii="宋体" w:hAnsi="宋体" w:cs="宋体" w:hint="eastAsia"/>
            <w:b/>
            <w:sz w:val="30"/>
            <w:szCs w:val="30"/>
          </w:rPr>
          <w:delText>2022</w:delText>
        </w:r>
        <w:r>
          <w:rPr>
            <w:rFonts w:ascii="宋体" w:hAnsi="宋体" w:cs="宋体" w:hint="eastAsia"/>
            <w:b/>
            <w:sz w:val="30"/>
            <w:szCs w:val="30"/>
          </w:rPr>
          <w:delText>年京溪、大沙地、大坦沙等分公司日常维护维修项目（机电维修类）</w:delText>
        </w:r>
      </w:del>
    </w:p>
    <w:p w14:paraId="79B872D8" w14:textId="77777777" w:rsidR="00506BF7" w:rsidRDefault="00506BF7">
      <w:pPr>
        <w:pStyle w:val="Default1"/>
        <w:spacing w:line="360" w:lineRule="auto"/>
        <w:rPr>
          <w:color w:val="auto"/>
        </w:rPr>
      </w:pPr>
    </w:p>
    <w:p w14:paraId="341ACE97" w14:textId="77777777" w:rsidR="00506BF7" w:rsidRDefault="00233503">
      <w:pPr>
        <w:spacing w:line="400" w:lineRule="atLeast"/>
        <w:rPr>
          <w:rFonts w:ascii="宋体" w:hAnsi="宋体"/>
          <w:b/>
          <w:sz w:val="30"/>
          <w:szCs w:val="30"/>
        </w:rPr>
      </w:pPr>
      <w:r>
        <w:rPr>
          <w:rFonts w:ascii="宋体" w:hAnsi="宋体" w:hint="eastAsia"/>
          <w:b/>
          <w:sz w:val="30"/>
          <w:szCs w:val="30"/>
        </w:rPr>
        <w:t>项目编号：</w:t>
      </w:r>
      <w:bookmarkStart w:id="979" w:name="合同"/>
      <w:bookmarkEnd w:id="979"/>
      <w:ins w:id="980" w:author="mi" w:date="2022-07-11T10:53:00Z">
        <w:r>
          <w:rPr>
            <w:rFonts w:ascii="宋体" w:hAnsi="宋体" w:hint="eastAsia"/>
            <w:b/>
            <w:sz w:val="30"/>
            <w:szCs w:val="30"/>
          </w:rPr>
          <w:t>03092022</w:t>
        </w:r>
      </w:ins>
      <w:ins w:id="981" w:author="mi" w:date="2022-08-05T11:09:00Z">
        <w:r>
          <w:rPr>
            <w:rFonts w:ascii="宋体" w:hAnsi="宋体" w:hint="eastAsia"/>
            <w:b/>
            <w:sz w:val="30"/>
            <w:szCs w:val="30"/>
          </w:rPr>
          <w:t>X00022</w:t>
        </w:r>
      </w:ins>
    </w:p>
    <w:p w14:paraId="03745618" w14:textId="77777777" w:rsidR="00506BF7" w:rsidRDefault="00506BF7">
      <w:pPr>
        <w:pStyle w:val="24"/>
      </w:pPr>
    </w:p>
    <w:p w14:paraId="21178507" w14:textId="77777777" w:rsidR="00506BF7" w:rsidRDefault="00233503">
      <w:pPr>
        <w:spacing w:line="400" w:lineRule="atLeast"/>
        <w:rPr>
          <w:rFonts w:ascii="宋体" w:hAnsi="宋体" w:cs="宋体"/>
          <w:b/>
          <w:bCs/>
          <w:sz w:val="30"/>
          <w:szCs w:val="30"/>
        </w:rPr>
      </w:pPr>
      <w:r>
        <w:rPr>
          <w:rFonts w:ascii="宋体" w:hAnsi="宋体" w:cs="宋体" w:hint="eastAsia"/>
          <w:b/>
          <w:sz w:val="30"/>
          <w:szCs w:val="30"/>
        </w:rPr>
        <w:t>合同编号：</w:t>
      </w:r>
      <w:r>
        <w:rPr>
          <w:rFonts w:ascii="宋体" w:hAnsi="宋体" w:cs="宋体" w:hint="eastAsia"/>
          <w:b/>
          <w:bCs/>
          <w:sz w:val="30"/>
          <w:szCs w:val="30"/>
        </w:rPr>
        <w:t>穗净水合</w:t>
      </w:r>
      <w:r>
        <w:rPr>
          <w:rFonts w:ascii="宋体" w:hAnsi="宋体" w:cs="宋体" w:hint="eastAsia"/>
          <w:b/>
          <w:bCs/>
          <w:sz w:val="30"/>
          <w:szCs w:val="30"/>
        </w:rPr>
        <w:t xml:space="preserve">[     ]    </w:t>
      </w:r>
      <w:r>
        <w:rPr>
          <w:rFonts w:ascii="宋体" w:hAnsi="宋体" w:cs="宋体" w:hint="eastAsia"/>
          <w:b/>
          <w:bCs/>
          <w:sz w:val="30"/>
          <w:szCs w:val="30"/>
        </w:rPr>
        <w:t>号</w:t>
      </w:r>
    </w:p>
    <w:p w14:paraId="1E571AC3" w14:textId="77777777" w:rsidR="00506BF7" w:rsidRDefault="00506BF7">
      <w:pPr>
        <w:spacing w:line="400" w:lineRule="atLeast"/>
        <w:rPr>
          <w:rFonts w:ascii="宋体" w:hAnsi="宋体" w:cs="宋体"/>
          <w:b/>
          <w:sz w:val="30"/>
          <w:szCs w:val="30"/>
        </w:rPr>
      </w:pPr>
    </w:p>
    <w:p w14:paraId="0EAA6DAE" w14:textId="77777777" w:rsidR="00506BF7" w:rsidRDefault="00233503">
      <w:pPr>
        <w:spacing w:line="400" w:lineRule="atLeast"/>
        <w:rPr>
          <w:rFonts w:ascii="宋体" w:hAnsi="宋体" w:cs="宋体"/>
          <w:b/>
          <w:sz w:val="30"/>
          <w:szCs w:val="30"/>
        </w:rPr>
      </w:pPr>
      <w:r>
        <w:rPr>
          <w:rFonts w:ascii="宋体" w:hAnsi="宋体" w:cs="宋体" w:hint="eastAsia"/>
          <w:b/>
          <w:sz w:val="30"/>
          <w:szCs w:val="30"/>
        </w:rPr>
        <w:t>甲方：广州市净水有限公司</w:t>
      </w:r>
    </w:p>
    <w:p w14:paraId="3B3E6096" w14:textId="77777777" w:rsidR="00506BF7" w:rsidRDefault="00506BF7">
      <w:pPr>
        <w:spacing w:line="400" w:lineRule="atLeast"/>
        <w:rPr>
          <w:rFonts w:ascii="宋体" w:hAnsi="宋体" w:cs="宋体"/>
          <w:b/>
          <w:sz w:val="30"/>
          <w:szCs w:val="30"/>
        </w:rPr>
      </w:pPr>
    </w:p>
    <w:p w14:paraId="630C330E" w14:textId="77777777" w:rsidR="00506BF7" w:rsidRDefault="00233503">
      <w:pPr>
        <w:spacing w:line="400" w:lineRule="atLeast"/>
        <w:rPr>
          <w:rFonts w:ascii="宋体" w:eastAsia="宋体" w:hAnsi="宋体" w:cs="宋体"/>
          <w:b/>
          <w:bCs/>
          <w:sz w:val="30"/>
          <w:szCs w:val="30"/>
        </w:rPr>
      </w:pPr>
      <w:r>
        <w:rPr>
          <w:rFonts w:ascii="宋体" w:hAnsi="宋体" w:cs="宋体" w:hint="eastAsia"/>
          <w:b/>
          <w:sz w:val="30"/>
          <w:szCs w:val="30"/>
        </w:rPr>
        <w:t>乙方</w:t>
      </w:r>
      <w:r>
        <w:rPr>
          <w:rFonts w:ascii="宋体" w:hAnsi="宋体" w:cs="宋体" w:hint="eastAsia"/>
          <w:sz w:val="30"/>
          <w:szCs w:val="30"/>
        </w:rPr>
        <w:t>：</w:t>
      </w:r>
    </w:p>
    <w:p w14:paraId="660F94BF" w14:textId="77777777" w:rsidR="00506BF7" w:rsidRDefault="00506BF7">
      <w:pPr>
        <w:spacing w:line="400" w:lineRule="atLeast"/>
        <w:rPr>
          <w:rFonts w:ascii="宋体" w:hAnsi="宋体" w:cs="宋体"/>
          <w:b/>
          <w:sz w:val="30"/>
          <w:szCs w:val="30"/>
        </w:rPr>
      </w:pPr>
    </w:p>
    <w:p w14:paraId="7ECA5C78" w14:textId="77777777" w:rsidR="00506BF7" w:rsidRDefault="00506BF7"/>
    <w:p w14:paraId="344A55D0" w14:textId="77777777" w:rsidR="00506BF7" w:rsidRDefault="00233503">
      <w:pPr>
        <w:spacing w:line="400" w:lineRule="atLeast"/>
        <w:rPr>
          <w:rFonts w:ascii="宋体" w:hAnsi="宋体" w:cs="宋体"/>
          <w:b/>
          <w:sz w:val="30"/>
          <w:szCs w:val="30"/>
        </w:rPr>
      </w:pPr>
      <w:r>
        <w:rPr>
          <w:rFonts w:ascii="宋体" w:hAnsi="宋体" w:cs="宋体" w:hint="eastAsia"/>
          <w:b/>
          <w:sz w:val="30"/>
          <w:szCs w:val="30"/>
        </w:rPr>
        <w:t>签订日期：</w:t>
      </w:r>
      <w:r>
        <w:rPr>
          <w:rFonts w:ascii="宋体" w:hAnsi="宋体" w:cs="宋体" w:hint="eastAsia"/>
          <w:b/>
          <w:sz w:val="30"/>
          <w:szCs w:val="30"/>
        </w:rPr>
        <w:t xml:space="preserve">       </w:t>
      </w:r>
      <w:r>
        <w:rPr>
          <w:rFonts w:ascii="宋体" w:hAnsi="宋体" w:cs="宋体" w:hint="eastAsia"/>
          <w:b/>
          <w:sz w:val="30"/>
          <w:szCs w:val="30"/>
        </w:rPr>
        <w:t>年</w:t>
      </w:r>
      <w:r>
        <w:rPr>
          <w:rFonts w:ascii="宋体" w:hAnsi="宋体" w:cs="宋体" w:hint="eastAsia"/>
          <w:b/>
          <w:sz w:val="30"/>
          <w:szCs w:val="30"/>
        </w:rPr>
        <w:t xml:space="preserve">   </w:t>
      </w:r>
      <w:r>
        <w:rPr>
          <w:rFonts w:ascii="宋体" w:hAnsi="宋体" w:cs="宋体" w:hint="eastAsia"/>
          <w:b/>
          <w:sz w:val="30"/>
          <w:szCs w:val="30"/>
        </w:rPr>
        <w:t>月</w:t>
      </w:r>
      <w:r>
        <w:rPr>
          <w:rFonts w:ascii="宋体" w:hAnsi="宋体" w:cs="宋体" w:hint="eastAsia"/>
          <w:b/>
          <w:sz w:val="30"/>
          <w:szCs w:val="30"/>
        </w:rPr>
        <w:t xml:space="preserve">   </w:t>
      </w:r>
      <w:r>
        <w:rPr>
          <w:rFonts w:ascii="宋体" w:hAnsi="宋体" w:cs="宋体" w:hint="eastAsia"/>
          <w:b/>
          <w:sz w:val="30"/>
          <w:szCs w:val="30"/>
        </w:rPr>
        <w:t>日</w:t>
      </w:r>
      <w:r>
        <w:rPr>
          <w:rFonts w:ascii="宋体" w:hAnsi="宋体" w:cs="宋体" w:hint="eastAsia"/>
          <w:b/>
          <w:sz w:val="30"/>
          <w:szCs w:val="30"/>
        </w:rPr>
        <w:t xml:space="preserve">       </w:t>
      </w:r>
    </w:p>
    <w:p w14:paraId="22CAEDE5" w14:textId="77777777" w:rsidR="00506BF7" w:rsidRDefault="00233503">
      <w:pPr>
        <w:spacing w:line="400" w:lineRule="atLeast"/>
        <w:rPr>
          <w:rFonts w:ascii="宋体" w:hAnsi="宋体" w:cs="宋体"/>
          <w:b/>
          <w:sz w:val="30"/>
        </w:rPr>
      </w:pPr>
      <w:r>
        <w:rPr>
          <w:rFonts w:ascii="宋体" w:hAnsi="宋体" w:cs="宋体" w:hint="eastAsia"/>
          <w:b/>
          <w:sz w:val="30"/>
        </w:rPr>
        <w:t>签约地点：广州市</w:t>
      </w:r>
    </w:p>
    <w:p w14:paraId="5E154228" w14:textId="77777777" w:rsidR="00506BF7" w:rsidRDefault="00506BF7">
      <w:pPr>
        <w:pStyle w:val="a5"/>
        <w:rPr>
          <w:ins w:id="982" w:author="mi" w:date="2022-07-11T10:53:00Z"/>
          <w:rFonts w:ascii="宋体" w:hAnsi="宋体" w:cs="宋体"/>
          <w:b/>
          <w:sz w:val="30"/>
        </w:rPr>
      </w:pPr>
    </w:p>
    <w:p w14:paraId="7097DBCF" w14:textId="77777777" w:rsidR="00506BF7" w:rsidRDefault="00506BF7">
      <w:pPr>
        <w:pStyle w:val="a5"/>
        <w:rPr>
          <w:rFonts w:ascii="宋体" w:hAnsi="宋体" w:cs="宋体"/>
          <w:b/>
          <w:sz w:val="30"/>
        </w:rPr>
      </w:pPr>
    </w:p>
    <w:p w14:paraId="0CD887E4" w14:textId="77777777" w:rsidR="00506BF7" w:rsidRDefault="00506BF7">
      <w:pPr>
        <w:pStyle w:val="a5"/>
        <w:ind w:firstLine="0"/>
        <w:rPr>
          <w:rFonts w:ascii="宋体" w:hAnsi="宋体" w:cs="宋体"/>
          <w:b/>
          <w:sz w:val="30"/>
          <w:lang w:val="zh-CN"/>
        </w:rPr>
      </w:pPr>
    </w:p>
    <w:p w14:paraId="69E1FAAF" w14:textId="77777777" w:rsidR="00506BF7" w:rsidRDefault="00233503">
      <w:pPr>
        <w:spacing w:beforeLines="30" w:before="93" w:line="500" w:lineRule="exact"/>
        <w:ind w:leftChars="100" w:left="210" w:firstLineChars="250" w:firstLine="600"/>
        <w:rPr>
          <w:rFonts w:ascii="宋体" w:hAnsi="宋体" w:cs="宋体"/>
          <w:sz w:val="24"/>
          <w:u w:val="single"/>
        </w:rPr>
      </w:pPr>
      <w:r>
        <w:rPr>
          <w:rFonts w:ascii="宋体" w:hAnsi="宋体" w:cs="宋体" w:hint="eastAsia"/>
          <w:sz w:val="24"/>
        </w:rPr>
        <w:lastRenderedPageBreak/>
        <w:t>根据《中华人民共和国民法典》及其他有关法律、行政法规，</w:t>
      </w:r>
      <w:r>
        <w:rPr>
          <w:rFonts w:ascii="宋体" w:hAnsi="宋体" w:cs="宋体" w:hint="eastAsia"/>
          <w:sz w:val="24"/>
          <w:u w:val="single"/>
        </w:rPr>
        <w:t>广州市净水有限公司</w:t>
      </w:r>
      <w:r>
        <w:rPr>
          <w:rFonts w:ascii="宋体" w:hAnsi="宋体" w:cs="宋体" w:hint="eastAsia"/>
          <w:sz w:val="24"/>
        </w:rPr>
        <w:t xml:space="preserve"> </w:t>
      </w:r>
      <w:r>
        <w:rPr>
          <w:rFonts w:ascii="宋体" w:hAnsi="宋体" w:cs="宋体" w:hint="eastAsia"/>
          <w:sz w:val="24"/>
        </w:rPr>
        <w:t>（以下简称“甲方”）与</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hint="eastAsia"/>
          <w:sz w:val="24"/>
        </w:rPr>
        <w:t>（以下简称“乙方”）就</w:t>
      </w:r>
      <w:ins w:id="983" w:author="mi" w:date="2022-07-11T10:53:00Z">
        <w:r>
          <w:rPr>
            <w:rFonts w:ascii="宋体" w:hAnsi="宋体" w:cs="宋体" w:hint="eastAsia"/>
            <w:sz w:val="24"/>
            <w:u w:val="single"/>
          </w:rPr>
          <w:t>竹料分公司</w:t>
        </w:r>
      </w:ins>
      <w:ins w:id="984" w:author="Jiang wei" w:date="2022-08-07T16:09:00Z">
        <w:r>
          <w:rPr>
            <w:rFonts w:ascii="宋体" w:hAnsi="宋体" w:cs="宋体" w:hint="eastAsia"/>
            <w:sz w:val="24"/>
            <w:u w:val="single"/>
            <w:rPrChange w:id="985" w:author="Jiang wei" w:date="2022-08-07T16:09:00Z">
              <w:rPr>
                <w:rFonts w:ascii="仿宋_GB2312" w:eastAsia="仿宋_GB2312" w:hint="eastAsia"/>
                <w:sz w:val="28"/>
                <w:szCs w:val="28"/>
                <w:u w:val="single"/>
              </w:rPr>
            </w:rPrChange>
          </w:rPr>
          <w:t>脱水机房加药装置</w:t>
        </w:r>
        <w:r>
          <w:rPr>
            <w:rFonts w:ascii="宋体" w:hAnsi="宋体" w:cs="宋体" w:hint="eastAsia"/>
            <w:sz w:val="24"/>
            <w:u w:val="single"/>
            <w:rPrChange w:id="986" w:author="Jiang wei" w:date="2022-08-07T16:09:00Z">
              <w:rPr>
                <w:rFonts w:ascii="仿宋_GB2312" w:eastAsia="仿宋_GB2312" w:hint="eastAsia"/>
                <w:sz w:val="28"/>
                <w:szCs w:val="28"/>
                <w:u w:val="single"/>
              </w:rPr>
            </w:rPrChange>
          </w:rPr>
          <w:t>PLC</w:t>
        </w:r>
        <w:r>
          <w:rPr>
            <w:rFonts w:ascii="宋体" w:hAnsi="宋体" w:cs="宋体" w:hint="eastAsia"/>
            <w:sz w:val="24"/>
            <w:u w:val="single"/>
            <w:rPrChange w:id="987" w:author="Jiang wei" w:date="2022-08-07T16:09:00Z">
              <w:rPr>
                <w:rFonts w:ascii="仿宋_GB2312" w:eastAsia="仿宋_GB2312" w:hint="eastAsia"/>
                <w:sz w:val="28"/>
                <w:szCs w:val="28"/>
                <w:u w:val="single"/>
              </w:rPr>
            </w:rPrChange>
          </w:rPr>
          <w:t>控制系统修复等项目</w:t>
        </w:r>
      </w:ins>
      <w:ins w:id="988" w:author="mi" w:date="2022-07-11T10:53:00Z">
        <w:del w:id="989" w:author="Jiang wei" w:date="2022-08-07T16:09:00Z">
          <w:r>
            <w:rPr>
              <w:rFonts w:ascii="宋体" w:hAnsi="宋体" w:cs="宋体" w:hint="eastAsia"/>
              <w:sz w:val="24"/>
              <w:u w:val="single"/>
            </w:rPr>
            <w:delText>一期反应池等生产仪表及化验设备维修项目</w:delText>
          </w:r>
        </w:del>
      </w:ins>
      <w:del w:id="990" w:author="mi" w:date="2022-07-11T10:53:00Z">
        <w:r>
          <w:rPr>
            <w:rFonts w:ascii="宋体" w:hAnsi="宋体" w:cs="宋体" w:hint="eastAsia"/>
            <w:sz w:val="24"/>
            <w:u w:val="single"/>
          </w:rPr>
          <w:delText>广州市净水有限公司</w:delText>
        </w:r>
        <w:r>
          <w:rPr>
            <w:rFonts w:ascii="宋体" w:hAnsi="宋体" w:cs="宋体" w:hint="eastAsia"/>
            <w:sz w:val="24"/>
            <w:u w:val="single"/>
          </w:rPr>
          <w:delText>2022</w:delText>
        </w:r>
        <w:r>
          <w:rPr>
            <w:rFonts w:ascii="宋体" w:hAnsi="宋体" w:cs="宋体" w:hint="eastAsia"/>
            <w:sz w:val="24"/>
            <w:u w:val="single"/>
          </w:rPr>
          <w:delText>年京溪、大沙地、大坦沙等分公司日常维护维修项目（机电维修类）</w:delText>
        </w:r>
      </w:del>
      <w:r>
        <w:rPr>
          <w:rFonts w:asciiTheme="minorEastAsia" w:hAnsiTheme="minorEastAsia" w:cstheme="minorEastAsia" w:hint="eastAsia"/>
          <w:sz w:val="24"/>
        </w:rPr>
        <w:t>承接工作事宜，</w:t>
      </w:r>
      <w:r>
        <w:rPr>
          <w:rFonts w:ascii="宋体" w:hAnsi="宋体" w:cs="宋体" w:hint="eastAsia"/>
          <w:sz w:val="24"/>
        </w:rPr>
        <w:t>遵循平等、自愿、公平和诚实信用的原则，双方协商一致，订立本合同。</w:t>
      </w:r>
    </w:p>
    <w:p w14:paraId="1D5B0902" w14:textId="77777777" w:rsidR="00506BF7" w:rsidRDefault="00233503">
      <w:pPr>
        <w:spacing w:beforeLines="30" w:before="93" w:line="500" w:lineRule="exact"/>
        <w:ind w:leftChars="100" w:left="210" w:firstLineChars="200" w:firstLine="482"/>
        <w:rPr>
          <w:rFonts w:ascii="宋体" w:hAnsi="宋体" w:cs="宋体"/>
          <w:b/>
          <w:bCs/>
          <w:sz w:val="24"/>
        </w:rPr>
      </w:pPr>
      <w:r>
        <w:rPr>
          <w:rFonts w:ascii="宋体" w:hAnsi="宋体" w:cs="宋体" w:hint="eastAsia"/>
          <w:b/>
          <w:bCs/>
          <w:sz w:val="24"/>
        </w:rPr>
        <w:t>第一条</w:t>
      </w:r>
      <w:r>
        <w:rPr>
          <w:rFonts w:ascii="宋体" w:hAnsi="宋体" w:cs="宋体" w:hint="eastAsia"/>
          <w:b/>
          <w:bCs/>
          <w:sz w:val="24"/>
        </w:rPr>
        <w:t xml:space="preserve"> </w:t>
      </w:r>
      <w:r>
        <w:rPr>
          <w:rFonts w:ascii="宋体" w:hAnsi="宋体" w:cs="宋体" w:hint="eastAsia"/>
          <w:b/>
          <w:bCs/>
          <w:sz w:val="24"/>
        </w:rPr>
        <w:t>组成合同的文件及优先顺序</w:t>
      </w:r>
    </w:p>
    <w:p w14:paraId="487547C0" w14:textId="77777777" w:rsidR="00506BF7" w:rsidRDefault="00233503">
      <w:pPr>
        <w:spacing w:line="500" w:lineRule="exact"/>
        <w:ind w:firstLine="482"/>
        <w:rPr>
          <w:rFonts w:ascii="宋体" w:hAnsi="宋体" w:cs="宋体"/>
          <w:bCs/>
          <w:sz w:val="24"/>
        </w:rPr>
      </w:pPr>
      <w:r>
        <w:rPr>
          <w:rFonts w:ascii="宋体" w:hAnsi="宋体" w:cs="宋体" w:hint="eastAsia"/>
          <w:bCs/>
          <w:sz w:val="24"/>
        </w:rPr>
        <w:t xml:space="preserve"> </w:t>
      </w:r>
      <w:r>
        <w:rPr>
          <w:rFonts w:hAnsi="宋体" w:cs="宋体" w:hint="eastAsia"/>
          <w:bCs/>
          <w:sz w:val="24"/>
        </w:rPr>
        <w:t>下列文件（如有）均为本合同的组成部分，可视为能相互说明和补充的，如果合同文件存在歧义或相矛盾的地方，则根据以下次序判断：</w:t>
      </w:r>
    </w:p>
    <w:p w14:paraId="564E692A" w14:textId="77777777" w:rsidR="00506BF7" w:rsidRDefault="00233503">
      <w:pPr>
        <w:spacing w:line="500" w:lineRule="exact"/>
        <w:ind w:firstLine="482"/>
        <w:rPr>
          <w:rFonts w:ascii="宋体" w:hAnsi="宋体" w:cs="宋体"/>
          <w:bCs/>
          <w:sz w:val="24"/>
        </w:rPr>
      </w:pPr>
      <w:r>
        <w:rPr>
          <w:rFonts w:ascii="宋体" w:hAnsi="宋体" w:cs="宋体" w:hint="eastAsia"/>
          <w:bCs/>
          <w:sz w:val="24"/>
        </w:rPr>
        <w:t>⑴</w:t>
      </w:r>
      <w:r>
        <w:rPr>
          <w:rFonts w:ascii="宋体" w:hAnsi="宋体" w:cs="宋体" w:hint="eastAsia"/>
          <w:bCs/>
          <w:sz w:val="24"/>
        </w:rPr>
        <w:t xml:space="preserve"> </w:t>
      </w:r>
      <w:r>
        <w:rPr>
          <w:rFonts w:ascii="宋体" w:hAnsi="宋体" w:cs="宋体" w:hint="eastAsia"/>
          <w:sz w:val="24"/>
        </w:rPr>
        <w:t>在本合同实施过程双方签署的补充与修正文件</w:t>
      </w:r>
      <w:r>
        <w:rPr>
          <w:rFonts w:ascii="宋体" w:hAnsi="宋体" w:cs="宋体" w:hint="eastAsia"/>
          <w:bCs/>
          <w:sz w:val="24"/>
        </w:rPr>
        <w:t>；</w:t>
      </w:r>
    </w:p>
    <w:p w14:paraId="192556FD" w14:textId="77777777" w:rsidR="00506BF7" w:rsidRDefault="00233503">
      <w:pPr>
        <w:spacing w:line="500" w:lineRule="exact"/>
        <w:ind w:firstLine="482"/>
        <w:rPr>
          <w:rFonts w:ascii="宋体" w:hAnsi="宋体" w:cs="宋体"/>
          <w:bCs/>
          <w:sz w:val="24"/>
        </w:rPr>
      </w:pPr>
      <w:r>
        <w:rPr>
          <w:rFonts w:ascii="宋体" w:hAnsi="宋体" w:cs="宋体" w:hint="eastAsia"/>
          <w:bCs/>
          <w:sz w:val="24"/>
        </w:rPr>
        <w:t>⑵</w:t>
      </w:r>
      <w:r>
        <w:rPr>
          <w:rFonts w:ascii="宋体" w:hAnsi="宋体" w:cs="宋体" w:hint="eastAsia"/>
          <w:bCs/>
          <w:sz w:val="24"/>
        </w:rPr>
        <w:t xml:space="preserve"> </w:t>
      </w:r>
      <w:r>
        <w:rPr>
          <w:rFonts w:ascii="宋体" w:hAnsi="宋体" w:cs="宋体" w:hint="eastAsia"/>
          <w:bCs/>
          <w:sz w:val="24"/>
        </w:rPr>
        <w:t>本合同书；</w:t>
      </w:r>
    </w:p>
    <w:p w14:paraId="4886DC82" w14:textId="77777777" w:rsidR="00506BF7" w:rsidRDefault="00233503">
      <w:pPr>
        <w:spacing w:line="500" w:lineRule="exact"/>
        <w:ind w:firstLine="482"/>
        <w:rPr>
          <w:rFonts w:ascii="宋体" w:hAnsi="宋体" w:cs="宋体"/>
          <w:bCs/>
          <w:sz w:val="24"/>
        </w:rPr>
      </w:pPr>
      <w:r>
        <w:rPr>
          <w:rFonts w:ascii="宋体" w:hAnsi="宋体" w:cs="宋体" w:hint="eastAsia"/>
          <w:bCs/>
          <w:sz w:val="24"/>
        </w:rPr>
        <w:t>⑶</w:t>
      </w:r>
      <w:r>
        <w:rPr>
          <w:rFonts w:ascii="宋体" w:hAnsi="宋体" w:cs="宋体" w:hint="eastAsia"/>
          <w:bCs/>
          <w:sz w:val="24"/>
        </w:rPr>
        <w:t xml:space="preserve"> </w:t>
      </w:r>
      <w:r>
        <w:rPr>
          <w:rFonts w:ascii="宋体" w:hAnsi="宋体" w:cs="宋体" w:hint="eastAsia"/>
          <w:bCs/>
          <w:sz w:val="24"/>
        </w:rPr>
        <w:t>成交通知书</w:t>
      </w:r>
      <w:r>
        <w:rPr>
          <w:rFonts w:ascii="宋体" w:hAnsi="宋体" w:cs="宋体" w:hint="eastAsia"/>
          <w:bCs/>
          <w:sz w:val="24"/>
        </w:rPr>
        <w:t>/</w:t>
      </w:r>
      <w:r>
        <w:rPr>
          <w:rFonts w:ascii="宋体" w:hAnsi="宋体" w:cs="宋体" w:hint="eastAsia"/>
          <w:bCs/>
          <w:sz w:val="24"/>
        </w:rPr>
        <w:t>委托函；</w:t>
      </w:r>
    </w:p>
    <w:p w14:paraId="78C654B2" w14:textId="77777777" w:rsidR="00506BF7" w:rsidRDefault="00233503">
      <w:pPr>
        <w:spacing w:line="500" w:lineRule="exact"/>
        <w:ind w:firstLine="482"/>
        <w:rPr>
          <w:rFonts w:ascii="宋体" w:hAnsi="宋体" w:cs="宋体"/>
          <w:bCs/>
          <w:sz w:val="24"/>
        </w:rPr>
      </w:pPr>
      <w:r>
        <w:rPr>
          <w:rFonts w:ascii="宋体" w:hAnsi="宋体" w:cs="宋体" w:hint="eastAsia"/>
          <w:bCs/>
          <w:sz w:val="24"/>
        </w:rPr>
        <w:t>⑷</w:t>
      </w:r>
      <w:r>
        <w:rPr>
          <w:rFonts w:ascii="宋体" w:hAnsi="宋体" w:cs="宋体" w:hint="eastAsia"/>
          <w:bCs/>
          <w:sz w:val="24"/>
        </w:rPr>
        <w:t xml:space="preserve"> </w:t>
      </w:r>
      <w:r>
        <w:rPr>
          <w:rFonts w:ascii="宋体" w:hAnsi="宋体" w:cs="宋体" w:hint="eastAsia"/>
          <w:bCs/>
          <w:sz w:val="24"/>
        </w:rPr>
        <w:t>询价文件；</w:t>
      </w:r>
    </w:p>
    <w:p w14:paraId="6BAC18F6" w14:textId="77777777" w:rsidR="00506BF7" w:rsidRDefault="00233503">
      <w:pPr>
        <w:spacing w:line="500" w:lineRule="exact"/>
        <w:ind w:firstLine="482"/>
        <w:rPr>
          <w:rFonts w:ascii="宋体" w:hAnsi="宋体" w:cs="宋体"/>
          <w:bCs/>
          <w:sz w:val="24"/>
        </w:rPr>
      </w:pPr>
      <w:r>
        <w:rPr>
          <w:rFonts w:ascii="宋体" w:hAnsi="宋体" w:cs="宋体" w:hint="eastAsia"/>
          <w:bCs/>
          <w:sz w:val="24"/>
        </w:rPr>
        <w:t>⑸</w:t>
      </w:r>
      <w:r>
        <w:rPr>
          <w:rFonts w:ascii="宋体" w:hAnsi="宋体" w:cs="宋体" w:hint="eastAsia"/>
          <w:bCs/>
          <w:sz w:val="24"/>
        </w:rPr>
        <w:t xml:space="preserve"> </w:t>
      </w:r>
      <w:r>
        <w:rPr>
          <w:rFonts w:ascii="宋体" w:hAnsi="宋体" w:cs="宋体" w:hint="eastAsia"/>
          <w:bCs/>
          <w:sz w:val="24"/>
        </w:rPr>
        <w:t>响应文件；</w:t>
      </w:r>
    </w:p>
    <w:p w14:paraId="44468F93" w14:textId="77777777" w:rsidR="00506BF7" w:rsidRDefault="00233503">
      <w:pPr>
        <w:spacing w:line="500" w:lineRule="exact"/>
        <w:ind w:firstLine="482"/>
        <w:rPr>
          <w:rFonts w:ascii="宋体" w:hAnsi="宋体" w:cs="宋体"/>
          <w:bCs/>
          <w:sz w:val="24"/>
        </w:rPr>
      </w:pPr>
      <w:r>
        <w:rPr>
          <w:rFonts w:ascii="宋体" w:hAnsi="宋体" w:cs="宋体" w:hint="eastAsia"/>
          <w:bCs/>
          <w:sz w:val="24"/>
        </w:rPr>
        <w:t>⑹</w:t>
      </w:r>
      <w:r>
        <w:rPr>
          <w:rFonts w:ascii="宋体" w:hAnsi="宋体" w:cs="宋体" w:hint="eastAsia"/>
          <w:bCs/>
          <w:sz w:val="24"/>
        </w:rPr>
        <w:t xml:space="preserve"> </w:t>
      </w:r>
      <w:r>
        <w:rPr>
          <w:rFonts w:ascii="宋体" w:hAnsi="宋体" w:cs="宋体" w:hint="eastAsia"/>
          <w:bCs/>
          <w:sz w:val="24"/>
        </w:rPr>
        <w:t>标准、规范及有关技术性文件；</w:t>
      </w:r>
    </w:p>
    <w:p w14:paraId="61FEDE21" w14:textId="77777777" w:rsidR="00506BF7" w:rsidRDefault="00233503">
      <w:pPr>
        <w:spacing w:line="500" w:lineRule="exact"/>
        <w:ind w:firstLine="482"/>
        <w:rPr>
          <w:rFonts w:ascii="宋体" w:hAnsi="宋体" w:cs="宋体"/>
          <w:bCs/>
          <w:sz w:val="24"/>
        </w:rPr>
      </w:pPr>
      <w:r>
        <w:rPr>
          <w:rFonts w:ascii="宋体" w:hAnsi="宋体" w:cs="宋体" w:hint="eastAsia"/>
          <w:bCs/>
          <w:sz w:val="24"/>
        </w:rPr>
        <w:t>⑺</w:t>
      </w:r>
      <w:r>
        <w:rPr>
          <w:rFonts w:ascii="宋体" w:hAnsi="宋体" w:cs="宋体" w:hint="eastAsia"/>
          <w:bCs/>
          <w:sz w:val="24"/>
        </w:rPr>
        <w:t xml:space="preserve"> </w:t>
      </w:r>
      <w:r>
        <w:rPr>
          <w:rFonts w:ascii="宋体" w:hAnsi="宋体" w:cs="宋体" w:hint="eastAsia"/>
          <w:bCs/>
          <w:sz w:val="24"/>
        </w:rPr>
        <w:t>图纸；</w:t>
      </w:r>
    </w:p>
    <w:p w14:paraId="099C8F21" w14:textId="77777777" w:rsidR="00506BF7" w:rsidRDefault="00233503">
      <w:pPr>
        <w:spacing w:line="500" w:lineRule="exact"/>
        <w:ind w:firstLine="482"/>
        <w:rPr>
          <w:rFonts w:ascii="宋体" w:hAnsi="宋体" w:cs="宋体"/>
          <w:bCs/>
          <w:sz w:val="24"/>
        </w:rPr>
      </w:pPr>
      <w:r>
        <w:rPr>
          <w:rFonts w:ascii="宋体" w:hAnsi="宋体" w:cs="宋体" w:hint="eastAsia"/>
          <w:bCs/>
          <w:sz w:val="24"/>
        </w:rPr>
        <w:t>⑻</w:t>
      </w:r>
      <w:r>
        <w:rPr>
          <w:rFonts w:ascii="宋体" w:hAnsi="宋体" w:cs="宋体" w:hint="eastAsia"/>
          <w:bCs/>
          <w:sz w:val="24"/>
        </w:rPr>
        <w:t xml:space="preserve"> </w:t>
      </w:r>
      <w:r>
        <w:rPr>
          <w:rFonts w:ascii="宋体" w:hAnsi="宋体" w:cs="宋体" w:hint="eastAsia"/>
          <w:bCs/>
          <w:sz w:val="24"/>
        </w:rPr>
        <w:t>工程量清单</w:t>
      </w:r>
      <w:r>
        <w:rPr>
          <w:rFonts w:ascii="宋体" w:hAnsi="宋体" w:cs="宋体" w:hint="eastAsia"/>
          <w:bCs/>
          <w:sz w:val="24"/>
        </w:rPr>
        <w:t>/</w:t>
      </w:r>
      <w:r>
        <w:rPr>
          <w:rFonts w:ascii="宋体" w:hAnsi="宋体" w:cs="宋体" w:hint="eastAsia"/>
          <w:sz w:val="24"/>
        </w:rPr>
        <w:t>工程报价单或预算书；</w:t>
      </w:r>
    </w:p>
    <w:p w14:paraId="562B911F" w14:textId="77777777" w:rsidR="00506BF7" w:rsidRDefault="00233503">
      <w:pPr>
        <w:spacing w:line="500" w:lineRule="exact"/>
        <w:ind w:firstLine="482"/>
        <w:rPr>
          <w:rFonts w:ascii="宋体" w:hAnsi="宋体" w:cs="宋体"/>
          <w:b/>
          <w:bCs/>
          <w:sz w:val="24"/>
        </w:rPr>
      </w:pPr>
      <w:r>
        <w:rPr>
          <w:rFonts w:ascii="宋体" w:hAnsi="宋体" w:cs="宋体" w:hint="eastAsia"/>
          <w:bCs/>
          <w:sz w:val="24"/>
        </w:rPr>
        <w:t>⑼</w:t>
      </w:r>
      <w:r>
        <w:rPr>
          <w:rFonts w:ascii="宋体" w:hAnsi="宋体" w:cs="宋体" w:hint="eastAsia"/>
          <w:bCs/>
          <w:sz w:val="24"/>
        </w:rPr>
        <w:t xml:space="preserve"> </w:t>
      </w:r>
      <w:r>
        <w:rPr>
          <w:rFonts w:ascii="宋体" w:hAnsi="宋体" w:cs="宋体" w:hint="eastAsia"/>
          <w:bCs/>
          <w:sz w:val="24"/>
        </w:rPr>
        <w:t>本合同其他附件；</w:t>
      </w:r>
    </w:p>
    <w:p w14:paraId="606B2B93" w14:textId="77777777" w:rsidR="00506BF7" w:rsidRDefault="00233503">
      <w:pPr>
        <w:spacing w:line="500" w:lineRule="exact"/>
        <w:ind w:firstLine="482"/>
        <w:rPr>
          <w:rFonts w:ascii="宋体" w:hAnsi="宋体" w:cs="宋体"/>
          <w:b/>
          <w:bCs/>
          <w:sz w:val="24"/>
        </w:rPr>
      </w:pPr>
      <w:r>
        <w:rPr>
          <w:rFonts w:ascii="宋体" w:hAnsi="宋体" w:cs="宋体" w:hint="eastAsia"/>
          <w:b/>
          <w:bCs/>
          <w:sz w:val="24"/>
        </w:rPr>
        <w:t>第二条</w:t>
      </w:r>
      <w:r>
        <w:rPr>
          <w:rFonts w:ascii="宋体" w:hAnsi="宋体" w:cs="宋体" w:hint="eastAsia"/>
          <w:b/>
          <w:bCs/>
          <w:sz w:val="24"/>
        </w:rPr>
        <w:t xml:space="preserve"> </w:t>
      </w:r>
      <w:r>
        <w:rPr>
          <w:rFonts w:ascii="宋体" w:hAnsi="宋体" w:cs="宋体" w:hint="eastAsia"/>
          <w:b/>
          <w:bCs/>
          <w:sz w:val="24"/>
        </w:rPr>
        <w:t>项目概况、项目承包范围</w:t>
      </w:r>
    </w:p>
    <w:p w14:paraId="0A739407" w14:textId="77777777" w:rsidR="00506BF7" w:rsidRDefault="00233503">
      <w:pPr>
        <w:spacing w:line="500" w:lineRule="exact"/>
        <w:ind w:firstLineChars="200" w:firstLine="480"/>
        <w:rPr>
          <w:rFonts w:ascii="宋体" w:hAnsi="宋体"/>
          <w:sz w:val="24"/>
          <w:u w:val="single"/>
        </w:rPr>
      </w:pPr>
      <w:r>
        <w:rPr>
          <w:rFonts w:ascii="宋体" w:hAnsi="宋体" w:cs="宋体" w:hint="eastAsia"/>
          <w:sz w:val="24"/>
        </w:rPr>
        <w:t>2.1</w:t>
      </w:r>
      <w:r>
        <w:rPr>
          <w:rFonts w:ascii="宋体" w:hAnsi="宋体" w:cs="宋体" w:hint="eastAsia"/>
          <w:sz w:val="24"/>
        </w:rPr>
        <w:t>项目名称：</w:t>
      </w:r>
      <w:ins w:id="991" w:author="mi" w:date="2022-08-05T11:10:00Z">
        <w:r>
          <w:rPr>
            <w:rFonts w:ascii="宋体" w:hAnsi="宋体" w:hint="eastAsia"/>
            <w:sz w:val="24"/>
            <w:u w:val="single"/>
            <w:rPrChange w:id="992" w:author="mi" w:date="2022-08-05T11:10:00Z">
              <w:rPr>
                <w:rFonts w:ascii="方正小标宋简体" w:eastAsia="方正小标宋简体" w:hint="eastAsia"/>
                <w:sz w:val="52"/>
                <w:szCs w:val="52"/>
              </w:rPr>
            </w:rPrChange>
          </w:rPr>
          <w:t>竹料分公司脱水机房加药装置</w:t>
        </w:r>
        <w:r>
          <w:rPr>
            <w:rFonts w:ascii="宋体" w:hAnsi="宋体" w:hint="eastAsia"/>
            <w:sz w:val="24"/>
            <w:u w:val="single"/>
            <w:rPrChange w:id="993" w:author="mi" w:date="2022-08-05T11:10:00Z">
              <w:rPr>
                <w:rFonts w:ascii="方正小标宋简体" w:eastAsia="方正小标宋简体" w:hint="eastAsia"/>
                <w:sz w:val="52"/>
                <w:szCs w:val="52"/>
              </w:rPr>
            </w:rPrChange>
          </w:rPr>
          <w:t>PLC</w:t>
        </w:r>
        <w:r>
          <w:rPr>
            <w:rFonts w:ascii="宋体" w:hAnsi="宋体" w:hint="eastAsia"/>
            <w:sz w:val="24"/>
            <w:u w:val="single"/>
            <w:rPrChange w:id="994" w:author="mi" w:date="2022-08-05T11:10:00Z">
              <w:rPr>
                <w:rFonts w:ascii="方正小标宋简体" w:eastAsia="方正小标宋简体" w:hint="eastAsia"/>
                <w:sz w:val="52"/>
                <w:szCs w:val="52"/>
              </w:rPr>
            </w:rPrChange>
          </w:rPr>
          <w:t>控制系统修复等项目</w:t>
        </w:r>
      </w:ins>
      <w:del w:id="995" w:author="mi" w:date="2022-07-11T10:53:00Z">
        <w:r>
          <w:rPr>
            <w:rFonts w:ascii="宋体" w:hAnsi="宋体" w:hint="eastAsia"/>
            <w:sz w:val="24"/>
            <w:u w:val="single"/>
          </w:rPr>
          <w:delText>广州市净水有限公司</w:delText>
        </w:r>
        <w:r>
          <w:rPr>
            <w:rFonts w:ascii="宋体" w:hAnsi="宋体"/>
            <w:sz w:val="24"/>
            <w:u w:val="single"/>
          </w:rPr>
          <w:delText>2022</w:delText>
        </w:r>
        <w:r>
          <w:rPr>
            <w:rFonts w:ascii="宋体" w:hAnsi="宋体"/>
            <w:sz w:val="24"/>
            <w:u w:val="single"/>
          </w:rPr>
          <w:delText>年京溪、大沙地、大坦沙等分公司日常维护维修项目（机电维修类）</w:delText>
        </w:r>
      </w:del>
    </w:p>
    <w:tbl>
      <w:tblPr>
        <w:tblW w:w="5210" w:type="pct"/>
        <w:tblLook w:val="04A0" w:firstRow="1" w:lastRow="0" w:firstColumn="1" w:lastColumn="0" w:noHBand="0" w:noVBand="1"/>
      </w:tblPr>
      <w:tblGrid>
        <w:gridCol w:w="1588"/>
        <w:gridCol w:w="2322"/>
        <w:gridCol w:w="5295"/>
      </w:tblGrid>
      <w:tr w:rsidR="00506BF7" w14:paraId="6DD70CBA" w14:textId="77777777">
        <w:trPr>
          <w:trHeight w:val="624"/>
          <w:del w:id="996"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27A0E" w14:textId="77777777" w:rsidR="00506BF7" w:rsidRDefault="00233503">
            <w:pPr>
              <w:widowControl/>
              <w:jc w:val="center"/>
              <w:textAlignment w:val="center"/>
              <w:rPr>
                <w:del w:id="997" w:author="mi" w:date="2022-07-11T10:53:00Z"/>
                <w:rFonts w:ascii="宋体" w:eastAsia="宋体" w:hAnsi="宋体" w:cs="宋体"/>
                <w:b/>
                <w:bCs/>
                <w:color w:val="000000"/>
                <w:sz w:val="24"/>
                <w:szCs w:val="24"/>
              </w:rPr>
            </w:pPr>
            <w:del w:id="998" w:author="mi" w:date="2022-07-11T10:53:00Z">
              <w:r>
                <w:rPr>
                  <w:rFonts w:ascii="宋体" w:eastAsia="宋体" w:hAnsi="宋体" w:cs="宋体" w:hint="eastAsia"/>
                  <w:b/>
                  <w:bCs/>
                  <w:color w:val="000000"/>
                  <w:kern w:val="0"/>
                  <w:sz w:val="24"/>
                  <w:szCs w:val="24"/>
                  <w:lang w:bidi="ar"/>
                </w:rPr>
                <w:delText>序号</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136B0" w14:textId="77777777" w:rsidR="00506BF7" w:rsidRDefault="00233503">
            <w:pPr>
              <w:widowControl/>
              <w:jc w:val="center"/>
              <w:textAlignment w:val="center"/>
              <w:rPr>
                <w:del w:id="999" w:author="mi" w:date="2022-07-11T10:53:00Z"/>
                <w:rFonts w:ascii="宋体" w:eastAsia="宋体" w:hAnsi="宋体" w:cs="宋体"/>
                <w:color w:val="000000"/>
                <w:sz w:val="24"/>
                <w:szCs w:val="24"/>
              </w:rPr>
            </w:pPr>
            <w:del w:id="1000" w:author="mi" w:date="2022-07-11T10:53:00Z">
              <w:r>
                <w:rPr>
                  <w:rFonts w:ascii="宋体" w:eastAsia="宋体" w:hAnsi="宋体" w:cs="宋体" w:hint="eastAsia"/>
                  <w:color w:val="000000"/>
                  <w:kern w:val="0"/>
                  <w:sz w:val="24"/>
                  <w:szCs w:val="24"/>
                  <w:lang w:bidi="ar"/>
                </w:rPr>
                <w:delText>填报单位</w:delText>
              </w:r>
              <w:r>
                <w:rPr>
                  <w:rFonts w:ascii="宋体" w:eastAsia="宋体" w:hAnsi="宋体" w:cs="宋体" w:hint="eastAsia"/>
                  <w:color w:val="000000"/>
                  <w:kern w:val="0"/>
                  <w:sz w:val="24"/>
                  <w:szCs w:val="24"/>
                  <w:lang w:bidi="ar"/>
                </w:rPr>
                <w:delText xml:space="preserve"> </w:delText>
              </w:r>
            </w:del>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BE257" w14:textId="77777777" w:rsidR="00506BF7" w:rsidRDefault="00233503">
            <w:pPr>
              <w:widowControl/>
              <w:jc w:val="center"/>
              <w:textAlignment w:val="center"/>
              <w:rPr>
                <w:del w:id="1001" w:author="mi" w:date="2022-07-11T10:53:00Z"/>
                <w:rFonts w:ascii="宋体" w:eastAsia="宋体" w:hAnsi="宋体" w:cs="宋体"/>
                <w:b/>
                <w:bCs/>
                <w:color w:val="000000"/>
                <w:sz w:val="24"/>
                <w:szCs w:val="24"/>
              </w:rPr>
            </w:pPr>
            <w:del w:id="1002" w:author="mi" w:date="2022-07-11T10:53:00Z">
              <w:r>
                <w:rPr>
                  <w:rFonts w:ascii="宋体" w:eastAsia="宋体" w:hAnsi="宋体" w:cs="宋体" w:hint="eastAsia"/>
                  <w:b/>
                  <w:bCs/>
                  <w:color w:val="000000"/>
                  <w:kern w:val="0"/>
                  <w:sz w:val="24"/>
                  <w:szCs w:val="24"/>
                  <w:lang w:bidi="ar"/>
                </w:rPr>
                <w:delText>项目名称</w:delText>
              </w:r>
            </w:del>
          </w:p>
        </w:tc>
      </w:tr>
      <w:tr w:rsidR="00506BF7" w14:paraId="08CD69C6" w14:textId="77777777">
        <w:trPr>
          <w:trHeight w:val="624"/>
          <w:del w:id="100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1035B3" w14:textId="77777777" w:rsidR="00506BF7" w:rsidRDefault="00233503">
            <w:pPr>
              <w:widowControl/>
              <w:jc w:val="center"/>
              <w:textAlignment w:val="center"/>
              <w:rPr>
                <w:del w:id="1004" w:author="mi" w:date="2022-07-11T10:53:00Z"/>
                <w:rFonts w:ascii="宋体" w:eastAsia="宋体" w:hAnsi="宋体" w:cs="宋体"/>
                <w:color w:val="000000"/>
                <w:sz w:val="24"/>
                <w:szCs w:val="24"/>
              </w:rPr>
            </w:pPr>
            <w:del w:id="1005" w:author="mi" w:date="2022-07-11T10:53:00Z">
              <w:r>
                <w:rPr>
                  <w:rFonts w:ascii="宋体" w:eastAsia="宋体" w:hAnsi="宋体" w:cs="宋体" w:hint="eastAsia"/>
                  <w:color w:val="000000"/>
                  <w:kern w:val="0"/>
                  <w:sz w:val="24"/>
                  <w:szCs w:val="24"/>
                  <w:lang w:bidi="ar"/>
                </w:rPr>
                <w:delText>1</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91739" w14:textId="77777777" w:rsidR="00506BF7" w:rsidRDefault="00506BF7">
            <w:pPr>
              <w:widowControl/>
              <w:jc w:val="center"/>
              <w:textAlignment w:val="center"/>
              <w:rPr>
                <w:del w:id="100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CE802" w14:textId="77777777" w:rsidR="00506BF7" w:rsidRDefault="00506BF7">
            <w:pPr>
              <w:widowControl/>
              <w:jc w:val="center"/>
              <w:textAlignment w:val="center"/>
              <w:rPr>
                <w:del w:id="1007" w:author="mi" w:date="2022-07-11T10:53:00Z"/>
                <w:rFonts w:ascii="宋体" w:eastAsia="宋体" w:hAnsi="宋体" w:cs="宋体"/>
                <w:color w:val="000000"/>
                <w:sz w:val="22"/>
              </w:rPr>
            </w:pPr>
          </w:p>
        </w:tc>
      </w:tr>
      <w:tr w:rsidR="00506BF7" w14:paraId="01F21277" w14:textId="77777777">
        <w:trPr>
          <w:trHeight w:val="624"/>
          <w:del w:id="100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F8AA0" w14:textId="77777777" w:rsidR="00506BF7" w:rsidRDefault="00233503">
            <w:pPr>
              <w:widowControl/>
              <w:jc w:val="center"/>
              <w:textAlignment w:val="center"/>
              <w:rPr>
                <w:del w:id="1009" w:author="mi" w:date="2022-07-11T10:53:00Z"/>
                <w:rFonts w:ascii="宋体" w:eastAsia="宋体" w:hAnsi="宋体" w:cs="宋体"/>
                <w:color w:val="000000"/>
                <w:sz w:val="24"/>
                <w:szCs w:val="24"/>
              </w:rPr>
            </w:pPr>
            <w:del w:id="1010" w:author="mi" w:date="2022-07-11T10:53:00Z">
              <w:r>
                <w:rPr>
                  <w:rFonts w:ascii="宋体" w:eastAsia="宋体" w:hAnsi="宋体" w:cs="宋体" w:hint="eastAsia"/>
                  <w:color w:val="000000"/>
                  <w:kern w:val="0"/>
                  <w:sz w:val="24"/>
                  <w:szCs w:val="24"/>
                  <w:lang w:bidi="ar"/>
                </w:rPr>
                <w:delText>2</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55F0B8" w14:textId="77777777" w:rsidR="00506BF7" w:rsidRDefault="00506BF7">
            <w:pPr>
              <w:widowControl/>
              <w:jc w:val="center"/>
              <w:textAlignment w:val="center"/>
              <w:rPr>
                <w:del w:id="101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009F75" w14:textId="77777777" w:rsidR="00506BF7" w:rsidRDefault="00506BF7">
            <w:pPr>
              <w:widowControl/>
              <w:jc w:val="center"/>
              <w:textAlignment w:val="center"/>
              <w:rPr>
                <w:del w:id="1012" w:author="mi" w:date="2022-07-11T10:53:00Z"/>
                <w:rFonts w:ascii="宋体" w:eastAsia="宋体" w:hAnsi="宋体" w:cs="宋体"/>
                <w:color w:val="000000"/>
                <w:sz w:val="22"/>
              </w:rPr>
            </w:pPr>
          </w:p>
        </w:tc>
      </w:tr>
      <w:tr w:rsidR="00506BF7" w14:paraId="3829AADA" w14:textId="77777777">
        <w:trPr>
          <w:trHeight w:val="624"/>
          <w:del w:id="101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B133B" w14:textId="77777777" w:rsidR="00506BF7" w:rsidRDefault="00233503">
            <w:pPr>
              <w:widowControl/>
              <w:jc w:val="center"/>
              <w:textAlignment w:val="center"/>
              <w:rPr>
                <w:del w:id="1014" w:author="mi" w:date="2022-07-11T10:53:00Z"/>
                <w:rFonts w:ascii="宋体" w:eastAsia="宋体" w:hAnsi="宋体" w:cs="宋体"/>
                <w:color w:val="000000"/>
                <w:sz w:val="24"/>
                <w:szCs w:val="24"/>
              </w:rPr>
            </w:pPr>
            <w:del w:id="1015" w:author="mi" w:date="2022-07-11T10:53:00Z">
              <w:r>
                <w:rPr>
                  <w:rFonts w:ascii="宋体" w:eastAsia="宋体" w:hAnsi="宋体" w:cs="宋体" w:hint="eastAsia"/>
                  <w:color w:val="000000"/>
                  <w:kern w:val="0"/>
                  <w:sz w:val="24"/>
                  <w:szCs w:val="24"/>
                  <w:lang w:bidi="ar"/>
                </w:rPr>
                <w:delText>3</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DD9A86" w14:textId="77777777" w:rsidR="00506BF7" w:rsidRDefault="00506BF7">
            <w:pPr>
              <w:widowControl/>
              <w:jc w:val="center"/>
              <w:textAlignment w:val="center"/>
              <w:rPr>
                <w:del w:id="101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DDA3A" w14:textId="77777777" w:rsidR="00506BF7" w:rsidRDefault="00506BF7">
            <w:pPr>
              <w:widowControl/>
              <w:jc w:val="center"/>
              <w:textAlignment w:val="center"/>
              <w:rPr>
                <w:del w:id="1017" w:author="mi" w:date="2022-07-11T10:53:00Z"/>
                <w:rFonts w:ascii="宋体" w:eastAsia="宋体" w:hAnsi="宋体" w:cs="宋体"/>
                <w:color w:val="000000"/>
                <w:sz w:val="22"/>
              </w:rPr>
            </w:pPr>
          </w:p>
        </w:tc>
      </w:tr>
      <w:tr w:rsidR="00506BF7" w14:paraId="719E8811" w14:textId="77777777">
        <w:trPr>
          <w:trHeight w:val="624"/>
          <w:del w:id="101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C477C" w14:textId="77777777" w:rsidR="00506BF7" w:rsidRDefault="00233503">
            <w:pPr>
              <w:widowControl/>
              <w:jc w:val="center"/>
              <w:textAlignment w:val="center"/>
              <w:rPr>
                <w:del w:id="1019" w:author="mi" w:date="2022-07-11T10:53:00Z"/>
                <w:rFonts w:ascii="宋体" w:eastAsia="宋体" w:hAnsi="宋体" w:cs="宋体"/>
                <w:color w:val="000000"/>
                <w:sz w:val="24"/>
                <w:szCs w:val="24"/>
              </w:rPr>
            </w:pPr>
            <w:del w:id="1020" w:author="mi" w:date="2022-07-11T10:53:00Z">
              <w:r>
                <w:rPr>
                  <w:rFonts w:ascii="宋体" w:eastAsia="宋体" w:hAnsi="宋体" w:cs="宋体" w:hint="eastAsia"/>
                  <w:color w:val="000000"/>
                  <w:kern w:val="0"/>
                  <w:sz w:val="24"/>
                  <w:szCs w:val="24"/>
                  <w:lang w:bidi="ar"/>
                </w:rPr>
                <w:delText>4</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F352A" w14:textId="77777777" w:rsidR="00506BF7" w:rsidRDefault="00506BF7">
            <w:pPr>
              <w:widowControl/>
              <w:jc w:val="center"/>
              <w:textAlignment w:val="center"/>
              <w:rPr>
                <w:del w:id="102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7734A" w14:textId="77777777" w:rsidR="00506BF7" w:rsidRDefault="00506BF7">
            <w:pPr>
              <w:widowControl/>
              <w:jc w:val="center"/>
              <w:textAlignment w:val="center"/>
              <w:rPr>
                <w:del w:id="1022" w:author="mi" w:date="2022-07-11T10:53:00Z"/>
                <w:rFonts w:ascii="宋体" w:eastAsia="宋体" w:hAnsi="宋体" w:cs="宋体"/>
                <w:color w:val="000000"/>
                <w:sz w:val="22"/>
              </w:rPr>
            </w:pPr>
          </w:p>
        </w:tc>
      </w:tr>
      <w:tr w:rsidR="00506BF7" w14:paraId="4F6980FB" w14:textId="77777777">
        <w:trPr>
          <w:trHeight w:val="624"/>
          <w:del w:id="102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6D821" w14:textId="77777777" w:rsidR="00506BF7" w:rsidRDefault="00233503">
            <w:pPr>
              <w:widowControl/>
              <w:jc w:val="center"/>
              <w:textAlignment w:val="center"/>
              <w:rPr>
                <w:del w:id="1024" w:author="mi" w:date="2022-07-11T10:53:00Z"/>
                <w:rFonts w:ascii="宋体" w:eastAsia="宋体" w:hAnsi="宋体" w:cs="宋体"/>
                <w:color w:val="000000"/>
                <w:sz w:val="24"/>
                <w:szCs w:val="24"/>
              </w:rPr>
            </w:pPr>
            <w:del w:id="1025" w:author="mi" w:date="2022-07-11T10:53:00Z">
              <w:r>
                <w:rPr>
                  <w:rFonts w:ascii="宋体" w:eastAsia="宋体" w:hAnsi="宋体" w:cs="宋体" w:hint="eastAsia"/>
                  <w:color w:val="000000"/>
                  <w:kern w:val="0"/>
                  <w:sz w:val="24"/>
                  <w:szCs w:val="24"/>
                  <w:lang w:bidi="ar"/>
                </w:rPr>
                <w:delText>5</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E4FD0" w14:textId="77777777" w:rsidR="00506BF7" w:rsidRDefault="00506BF7">
            <w:pPr>
              <w:widowControl/>
              <w:jc w:val="center"/>
              <w:textAlignment w:val="center"/>
              <w:rPr>
                <w:del w:id="102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8D8FE" w14:textId="77777777" w:rsidR="00506BF7" w:rsidRDefault="00506BF7">
            <w:pPr>
              <w:widowControl/>
              <w:jc w:val="center"/>
              <w:textAlignment w:val="center"/>
              <w:rPr>
                <w:del w:id="1027" w:author="mi" w:date="2022-07-11T10:53:00Z"/>
                <w:rFonts w:ascii="宋体" w:eastAsia="宋体" w:hAnsi="宋体" w:cs="宋体"/>
                <w:color w:val="000000"/>
                <w:sz w:val="22"/>
              </w:rPr>
            </w:pPr>
          </w:p>
        </w:tc>
      </w:tr>
      <w:tr w:rsidR="00506BF7" w14:paraId="141DFF9B" w14:textId="77777777">
        <w:trPr>
          <w:trHeight w:val="624"/>
          <w:del w:id="102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60F01" w14:textId="77777777" w:rsidR="00506BF7" w:rsidRDefault="00233503">
            <w:pPr>
              <w:widowControl/>
              <w:jc w:val="center"/>
              <w:textAlignment w:val="center"/>
              <w:rPr>
                <w:del w:id="1029" w:author="mi" w:date="2022-07-11T10:53:00Z"/>
                <w:rFonts w:ascii="宋体" w:eastAsia="宋体" w:hAnsi="宋体" w:cs="宋体"/>
                <w:color w:val="000000"/>
                <w:sz w:val="24"/>
                <w:szCs w:val="24"/>
              </w:rPr>
            </w:pPr>
            <w:del w:id="1030" w:author="mi" w:date="2022-07-11T10:53:00Z">
              <w:r>
                <w:rPr>
                  <w:rFonts w:ascii="宋体" w:eastAsia="宋体" w:hAnsi="宋体" w:cs="宋体" w:hint="eastAsia"/>
                  <w:color w:val="000000"/>
                  <w:kern w:val="0"/>
                  <w:sz w:val="24"/>
                  <w:szCs w:val="24"/>
                  <w:lang w:bidi="ar"/>
                </w:rPr>
                <w:delText>6</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A4978" w14:textId="77777777" w:rsidR="00506BF7" w:rsidRDefault="00506BF7">
            <w:pPr>
              <w:widowControl/>
              <w:jc w:val="center"/>
              <w:textAlignment w:val="center"/>
              <w:rPr>
                <w:del w:id="103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14B99" w14:textId="77777777" w:rsidR="00506BF7" w:rsidRDefault="00506BF7">
            <w:pPr>
              <w:widowControl/>
              <w:jc w:val="center"/>
              <w:textAlignment w:val="center"/>
              <w:rPr>
                <w:del w:id="1032" w:author="mi" w:date="2022-07-11T10:53:00Z"/>
                <w:rFonts w:ascii="宋体" w:eastAsia="宋体" w:hAnsi="宋体" w:cs="宋体"/>
                <w:color w:val="000000"/>
                <w:sz w:val="22"/>
              </w:rPr>
            </w:pPr>
          </w:p>
        </w:tc>
      </w:tr>
      <w:tr w:rsidR="00506BF7" w14:paraId="69C0725D" w14:textId="77777777">
        <w:trPr>
          <w:trHeight w:val="624"/>
          <w:del w:id="103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39AAC" w14:textId="77777777" w:rsidR="00506BF7" w:rsidRDefault="00233503">
            <w:pPr>
              <w:widowControl/>
              <w:jc w:val="center"/>
              <w:textAlignment w:val="center"/>
              <w:rPr>
                <w:del w:id="1034" w:author="mi" w:date="2022-07-11T10:53:00Z"/>
                <w:rFonts w:ascii="宋体" w:eastAsia="宋体" w:hAnsi="宋体" w:cs="宋体"/>
                <w:color w:val="000000"/>
                <w:sz w:val="24"/>
                <w:szCs w:val="24"/>
              </w:rPr>
            </w:pPr>
            <w:del w:id="1035" w:author="mi" w:date="2022-07-11T10:53:00Z">
              <w:r>
                <w:rPr>
                  <w:rFonts w:ascii="宋体" w:eastAsia="宋体" w:hAnsi="宋体" w:cs="宋体" w:hint="eastAsia"/>
                  <w:color w:val="000000"/>
                  <w:kern w:val="0"/>
                  <w:sz w:val="24"/>
                  <w:szCs w:val="24"/>
                  <w:lang w:bidi="ar"/>
                </w:rPr>
                <w:delText>7</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B1AF9E" w14:textId="77777777" w:rsidR="00506BF7" w:rsidRDefault="00506BF7">
            <w:pPr>
              <w:widowControl/>
              <w:jc w:val="center"/>
              <w:textAlignment w:val="center"/>
              <w:rPr>
                <w:del w:id="103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B3942" w14:textId="77777777" w:rsidR="00506BF7" w:rsidRDefault="00506BF7">
            <w:pPr>
              <w:widowControl/>
              <w:jc w:val="center"/>
              <w:textAlignment w:val="center"/>
              <w:rPr>
                <w:del w:id="1037" w:author="mi" w:date="2022-07-11T10:53:00Z"/>
                <w:rFonts w:ascii="宋体" w:eastAsia="宋体" w:hAnsi="宋体" w:cs="宋体"/>
                <w:color w:val="000000"/>
                <w:sz w:val="22"/>
              </w:rPr>
            </w:pPr>
          </w:p>
        </w:tc>
      </w:tr>
      <w:tr w:rsidR="00506BF7" w14:paraId="177F161E" w14:textId="77777777">
        <w:trPr>
          <w:trHeight w:val="624"/>
          <w:del w:id="103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04E60" w14:textId="77777777" w:rsidR="00506BF7" w:rsidRDefault="00233503">
            <w:pPr>
              <w:widowControl/>
              <w:jc w:val="center"/>
              <w:textAlignment w:val="center"/>
              <w:rPr>
                <w:del w:id="1039" w:author="mi" w:date="2022-07-11T10:53:00Z"/>
                <w:rFonts w:ascii="宋体" w:eastAsia="宋体" w:hAnsi="宋体" w:cs="宋体"/>
                <w:color w:val="000000"/>
                <w:sz w:val="24"/>
                <w:szCs w:val="24"/>
              </w:rPr>
            </w:pPr>
            <w:del w:id="1040" w:author="mi" w:date="2022-07-11T10:53:00Z">
              <w:r>
                <w:rPr>
                  <w:rFonts w:ascii="宋体" w:eastAsia="宋体" w:hAnsi="宋体" w:cs="宋体" w:hint="eastAsia"/>
                  <w:color w:val="000000"/>
                  <w:kern w:val="0"/>
                  <w:sz w:val="24"/>
                  <w:szCs w:val="24"/>
                  <w:lang w:bidi="ar"/>
                </w:rPr>
                <w:delText>8</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B84A1" w14:textId="77777777" w:rsidR="00506BF7" w:rsidRDefault="00506BF7">
            <w:pPr>
              <w:widowControl/>
              <w:jc w:val="center"/>
              <w:textAlignment w:val="center"/>
              <w:rPr>
                <w:del w:id="104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BE078" w14:textId="77777777" w:rsidR="00506BF7" w:rsidRDefault="00506BF7">
            <w:pPr>
              <w:widowControl/>
              <w:jc w:val="center"/>
              <w:textAlignment w:val="center"/>
              <w:rPr>
                <w:del w:id="1042" w:author="mi" w:date="2022-07-11T10:53:00Z"/>
                <w:rFonts w:ascii="宋体" w:eastAsia="宋体" w:hAnsi="宋体" w:cs="宋体"/>
                <w:color w:val="000000"/>
                <w:sz w:val="22"/>
              </w:rPr>
            </w:pPr>
          </w:p>
        </w:tc>
      </w:tr>
      <w:tr w:rsidR="00506BF7" w14:paraId="786EFA94" w14:textId="77777777">
        <w:trPr>
          <w:trHeight w:val="624"/>
          <w:del w:id="104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02B0F" w14:textId="77777777" w:rsidR="00506BF7" w:rsidRDefault="00233503">
            <w:pPr>
              <w:widowControl/>
              <w:jc w:val="center"/>
              <w:textAlignment w:val="center"/>
              <w:rPr>
                <w:del w:id="1044" w:author="mi" w:date="2022-07-11T10:53:00Z"/>
                <w:rFonts w:ascii="宋体" w:eastAsia="宋体" w:hAnsi="宋体" w:cs="宋体"/>
                <w:color w:val="000000"/>
                <w:sz w:val="24"/>
                <w:szCs w:val="24"/>
              </w:rPr>
            </w:pPr>
            <w:del w:id="1045" w:author="mi" w:date="2022-07-11T10:53:00Z">
              <w:r>
                <w:rPr>
                  <w:rFonts w:ascii="宋体" w:eastAsia="宋体" w:hAnsi="宋体" w:cs="宋体" w:hint="eastAsia"/>
                  <w:color w:val="000000"/>
                  <w:kern w:val="0"/>
                  <w:sz w:val="24"/>
                  <w:szCs w:val="24"/>
                  <w:lang w:bidi="ar"/>
                </w:rPr>
                <w:delText>9</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08DBB" w14:textId="77777777" w:rsidR="00506BF7" w:rsidRDefault="00506BF7">
            <w:pPr>
              <w:widowControl/>
              <w:jc w:val="center"/>
              <w:textAlignment w:val="center"/>
              <w:rPr>
                <w:del w:id="104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A0A04" w14:textId="77777777" w:rsidR="00506BF7" w:rsidRDefault="00506BF7">
            <w:pPr>
              <w:widowControl/>
              <w:jc w:val="center"/>
              <w:textAlignment w:val="center"/>
              <w:rPr>
                <w:del w:id="1047" w:author="mi" w:date="2022-07-11T10:53:00Z"/>
                <w:rFonts w:ascii="宋体" w:eastAsia="宋体" w:hAnsi="宋体" w:cs="宋体"/>
                <w:color w:val="000000"/>
                <w:sz w:val="22"/>
              </w:rPr>
            </w:pPr>
          </w:p>
        </w:tc>
      </w:tr>
      <w:tr w:rsidR="00506BF7" w14:paraId="779D27D3" w14:textId="77777777">
        <w:trPr>
          <w:trHeight w:val="624"/>
          <w:del w:id="104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FEE06" w14:textId="77777777" w:rsidR="00506BF7" w:rsidRDefault="00233503">
            <w:pPr>
              <w:widowControl/>
              <w:jc w:val="center"/>
              <w:textAlignment w:val="center"/>
              <w:rPr>
                <w:del w:id="1049" w:author="mi" w:date="2022-07-11T10:53:00Z"/>
                <w:rFonts w:ascii="宋体" w:eastAsia="宋体" w:hAnsi="宋体" w:cs="宋体"/>
                <w:color w:val="000000"/>
                <w:sz w:val="24"/>
                <w:szCs w:val="24"/>
              </w:rPr>
            </w:pPr>
            <w:del w:id="1050" w:author="mi" w:date="2022-07-11T10:53:00Z">
              <w:r>
                <w:rPr>
                  <w:rFonts w:ascii="宋体" w:eastAsia="宋体" w:hAnsi="宋体" w:cs="宋体" w:hint="eastAsia"/>
                  <w:color w:val="000000"/>
                  <w:kern w:val="0"/>
                  <w:sz w:val="24"/>
                  <w:szCs w:val="24"/>
                  <w:lang w:bidi="ar"/>
                </w:rPr>
                <w:delText>10</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B2DC7" w14:textId="77777777" w:rsidR="00506BF7" w:rsidRDefault="00506BF7">
            <w:pPr>
              <w:widowControl/>
              <w:jc w:val="center"/>
              <w:textAlignment w:val="center"/>
              <w:rPr>
                <w:del w:id="105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7FDB7" w14:textId="77777777" w:rsidR="00506BF7" w:rsidRDefault="00506BF7">
            <w:pPr>
              <w:widowControl/>
              <w:jc w:val="center"/>
              <w:textAlignment w:val="center"/>
              <w:rPr>
                <w:del w:id="1052" w:author="mi" w:date="2022-07-11T10:53:00Z"/>
                <w:rFonts w:ascii="宋体" w:eastAsia="宋体" w:hAnsi="宋体" w:cs="宋体"/>
                <w:color w:val="000000"/>
                <w:sz w:val="22"/>
              </w:rPr>
            </w:pPr>
          </w:p>
        </w:tc>
      </w:tr>
      <w:tr w:rsidR="00506BF7" w14:paraId="0EAAA187" w14:textId="77777777">
        <w:trPr>
          <w:trHeight w:val="624"/>
          <w:del w:id="105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DBB64" w14:textId="77777777" w:rsidR="00506BF7" w:rsidRDefault="00233503">
            <w:pPr>
              <w:widowControl/>
              <w:jc w:val="center"/>
              <w:textAlignment w:val="center"/>
              <w:rPr>
                <w:del w:id="1054" w:author="mi" w:date="2022-07-11T10:53:00Z"/>
                <w:rFonts w:ascii="宋体" w:eastAsia="宋体" w:hAnsi="宋体" w:cs="宋体"/>
                <w:color w:val="000000"/>
                <w:sz w:val="24"/>
                <w:szCs w:val="24"/>
              </w:rPr>
            </w:pPr>
            <w:del w:id="1055" w:author="mi" w:date="2022-07-11T10:53:00Z">
              <w:r>
                <w:rPr>
                  <w:rFonts w:ascii="宋体" w:eastAsia="宋体" w:hAnsi="宋体" w:cs="宋体" w:hint="eastAsia"/>
                  <w:color w:val="000000"/>
                  <w:kern w:val="0"/>
                  <w:sz w:val="24"/>
                  <w:szCs w:val="24"/>
                  <w:lang w:bidi="ar"/>
                </w:rPr>
                <w:delText>11</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AE158" w14:textId="77777777" w:rsidR="00506BF7" w:rsidRDefault="00506BF7">
            <w:pPr>
              <w:widowControl/>
              <w:jc w:val="center"/>
              <w:textAlignment w:val="center"/>
              <w:rPr>
                <w:del w:id="105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3A3AC" w14:textId="77777777" w:rsidR="00506BF7" w:rsidRDefault="00506BF7">
            <w:pPr>
              <w:widowControl/>
              <w:jc w:val="center"/>
              <w:textAlignment w:val="center"/>
              <w:rPr>
                <w:del w:id="1057" w:author="mi" w:date="2022-07-11T10:53:00Z"/>
                <w:rFonts w:ascii="宋体" w:eastAsia="宋体" w:hAnsi="宋体" w:cs="宋体"/>
                <w:color w:val="000000"/>
                <w:sz w:val="22"/>
              </w:rPr>
            </w:pPr>
          </w:p>
        </w:tc>
      </w:tr>
      <w:tr w:rsidR="00506BF7" w14:paraId="1B3473AC" w14:textId="77777777">
        <w:trPr>
          <w:trHeight w:val="624"/>
          <w:del w:id="105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0379AE" w14:textId="77777777" w:rsidR="00506BF7" w:rsidRDefault="00233503">
            <w:pPr>
              <w:widowControl/>
              <w:jc w:val="center"/>
              <w:textAlignment w:val="center"/>
              <w:rPr>
                <w:del w:id="1059" w:author="mi" w:date="2022-07-11T10:53:00Z"/>
                <w:rFonts w:ascii="宋体" w:eastAsia="宋体" w:hAnsi="宋体" w:cs="宋体"/>
                <w:color w:val="000000"/>
                <w:sz w:val="24"/>
                <w:szCs w:val="24"/>
              </w:rPr>
            </w:pPr>
            <w:del w:id="1060" w:author="mi" w:date="2022-07-11T10:53:00Z">
              <w:r>
                <w:rPr>
                  <w:rFonts w:ascii="宋体" w:eastAsia="宋体" w:hAnsi="宋体" w:cs="宋体" w:hint="eastAsia"/>
                  <w:color w:val="000000"/>
                  <w:kern w:val="0"/>
                  <w:sz w:val="24"/>
                  <w:szCs w:val="24"/>
                  <w:lang w:bidi="ar"/>
                </w:rPr>
                <w:delText>12</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FE68B" w14:textId="77777777" w:rsidR="00506BF7" w:rsidRDefault="00506BF7">
            <w:pPr>
              <w:widowControl/>
              <w:jc w:val="center"/>
              <w:textAlignment w:val="center"/>
              <w:rPr>
                <w:del w:id="106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C56A3" w14:textId="77777777" w:rsidR="00506BF7" w:rsidRDefault="00506BF7">
            <w:pPr>
              <w:widowControl/>
              <w:jc w:val="center"/>
              <w:textAlignment w:val="center"/>
              <w:rPr>
                <w:del w:id="1062" w:author="mi" w:date="2022-07-11T10:53:00Z"/>
                <w:rFonts w:ascii="宋体" w:eastAsia="宋体" w:hAnsi="宋体" w:cs="宋体"/>
                <w:color w:val="000000"/>
                <w:sz w:val="22"/>
              </w:rPr>
            </w:pPr>
          </w:p>
        </w:tc>
      </w:tr>
      <w:tr w:rsidR="00506BF7" w14:paraId="6EBA6385" w14:textId="77777777">
        <w:trPr>
          <w:trHeight w:val="624"/>
          <w:del w:id="106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659C3" w14:textId="77777777" w:rsidR="00506BF7" w:rsidRDefault="00233503">
            <w:pPr>
              <w:widowControl/>
              <w:jc w:val="center"/>
              <w:textAlignment w:val="center"/>
              <w:rPr>
                <w:del w:id="1064" w:author="mi" w:date="2022-07-11T10:53:00Z"/>
                <w:rFonts w:ascii="宋体" w:eastAsia="宋体" w:hAnsi="宋体" w:cs="宋体"/>
                <w:color w:val="000000"/>
                <w:sz w:val="24"/>
                <w:szCs w:val="24"/>
              </w:rPr>
            </w:pPr>
            <w:del w:id="1065" w:author="mi" w:date="2022-07-11T10:53:00Z">
              <w:r>
                <w:rPr>
                  <w:rFonts w:ascii="宋体" w:eastAsia="宋体" w:hAnsi="宋体" w:cs="宋体" w:hint="eastAsia"/>
                  <w:color w:val="000000"/>
                  <w:kern w:val="0"/>
                  <w:sz w:val="24"/>
                  <w:szCs w:val="24"/>
                  <w:lang w:bidi="ar"/>
                </w:rPr>
                <w:delText>13</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EE643C" w14:textId="77777777" w:rsidR="00506BF7" w:rsidRDefault="00506BF7">
            <w:pPr>
              <w:widowControl/>
              <w:jc w:val="center"/>
              <w:textAlignment w:val="center"/>
              <w:rPr>
                <w:del w:id="106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815D5" w14:textId="77777777" w:rsidR="00506BF7" w:rsidRDefault="00506BF7">
            <w:pPr>
              <w:widowControl/>
              <w:jc w:val="center"/>
              <w:textAlignment w:val="center"/>
              <w:rPr>
                <w:del w:id="1067" w:author="mi" w:date="2022-07-11T10:53:00Z"/>
                <w:rFonts w:ascii="宋体" w:eastAsia="宋体" w:hAnsi="宋体" w:cs="宋体"/>
                <w:color w:val="000000"/>
                <w:sz w:val="22"/>
              </w:rPr>
            </w:pPr>
          </w:p>
        </w:tc>
      </w:tr>
      <w:tr w:rsidR="00506BF7" w14:paraId="1693B4CA" w14:textId="77777777">
        <w:trPr>
          <w:trHeight w:val="624"/>
          <w:del w:id="106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8C8AB" w14:textId="77777777" w:rsidR="00506BF7" w:rsidRDefault="00233503">
            <w:pPr>
              <w:widowControl/>
              <w:jc w:val="center"/>
              <w:textAlignment w:val="center"/>
              <w:rPr>
                <w:del w:id="1069" w:author="mi" w:date="2022-07-11T10:53:00Z"/>
                <w:rFonts w:ascii="宋体" w:eastAsia="宋体" w:hAnsi="宋体" w:cs="宋体"/>
                <w:color w:val="000000"/>
                <w:sz w:val="24"/>
                <w:szCs w:val="24"/>
              </w:rPr>
            </w:pPr>
            <w:del w:id="1070" w:author="mi" w:date="2022-07-11T10:53:00Z">
              <w:r>
                <w:rPr>
                  <w:rFonts w:ascii="宋体" w:eastAsia="宋体" w:hAnsi="宋体" w:cs="宋体" w:hint="eastAsia"/>
                  <w:color w:val="000000"/>
                  <w:kern w:val="0"/>
                  <w:sz w:val="24"/>
                  <w:szCs w:val="24"/>
                  <w:lang w:bidi="ar"/>
                </w:rPr>
                <w:delText>14</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42EE" w14:textId="77777777" w:rsidR="00506BF7" w:rsidRDefault="00506BF7">
            <w:pPr>
              <w:widowControl/>
              <w:jc w:val="center"/>
              <w:textAlignment w:val="center"/>
              <w:rPr>
                <w:del w:id="107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F7337" w14:textId="77777777" w:rsidR="00506BF7" w:rsidRDefault="00506BF7">
            <w:pPr>
              <w:widowControl/>
              <w:jc w:val="center"/>
              <w:textAlignment w:val="center"/>
              <w:rPr>
                <w:del w:id="1072" w:author="mi" w:date="2022-07-11T10:53:00Z"/>
                <w:rFonts w:ascii="宋体" w:eastAsia="宋体" w:hAnsi="宋体" w:cs="宋体"/>
                <w:color w:val="000000"/>
                <w:sz w:val="22"/>
              </w:rPr>
            </w:pPr>
          </w:p>
        </w:tc>
      </w:tr>
      <w:tr w:rsidR="00506BF7" w14:paraId="7A7BC035" w14:textId="77777777">
        <w:trPr>
          <w:trHeight w:val="624"/>
          <w:del w:id="107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8B5883" w14:textId="77777777" w:rsidR="00506BF7" w:rsidRDefault="00233503">
            <w:pPr>
              <w:widowControl/>
              <w:jc w:val="center"/>
              <w:textAlignment w:val="center"/>
              <w:rPr>
                <w:del w:id="1074" w:author="mi" w:date="2022-07-11T10:53:00Z"/>
                <w:rFonts w:ascii="宋体" w:eastAsia="宋体" w:hAnsi="宋体" w:cs="宋体"/>
                <w:color w:val="000000"/>
                <w:sz w:val="24"/>
                <w:szCs w:val="24"/>
              </w:rPr>
            </w:pPr>
            <w:del w:id="1075" w:author="mi" w:date="2022-07-11T10:53:00Z">
              <w:r>
                <w:rPr>
                  <w:rFonts w:ascii="宋体" w:eastAsia="宋体" w:hAnsi="宋体" w:cs="宋体" w:hint="eastAsia"/>
                  <w:color w:val="000000"/>
                  <w:kern w:val="0"/>
                  <w:sz w:val="24"/>
                  <w:szCs w:val="24"/>
                  <w:lang w:bidi="ar"/>
                </w:rPr>
                <w:delText>15</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CF7D18" w14:textId="77777777" w:rsidR="00506BF7" w:rsidRDefault="00506BF7">
            <w:pPr>
              <w:widowControl/>
              <w:jc w:val="center"/>
              <w:textAlignment w:val="center"/>
              <w:rPr>
                <w:del w:id="107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EE3F4" w14:textId="77777777" w:rsidR="00506BF7" w:rsidRDefault="00506BF7">
            <w:pPr>
              <w:widowControl/>
              <w:jc w:val="center"/>
              <w:textAlignment w:val="center"/>
              <w:rPr>
                <w:del w:id="1077" w:author="mi" w:date="2022-07-11T10:53:00Z"/>
                <w:rFonts w:ascii="宋体" w:eastAsia="宋体" w:hAnsi="宋体" w:cs="宋体"/>
                <w:color w:val="000000"/>
                <w:sz w:val="22"/>
              </w:rPr>
            </w:pPr>
          </w:p>
        </w:tc>
      </w:tr>
      <w:tr w:rsidR="00506BF7" w14:paraId="49AA0CEF" w14:textId="77777777">
        <w:trPr>
          <w:trHeight w:val="624"/>
          <w:del w:id="107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9B6C6" w14:textId="77777777" w:rsidR="00506BF7" w:rsidRDefault="00233503">
            <w:pPr>
              <w:widowControl/>
              <w:jc w:val="center"/>
              <w:textAlignment w:val="center"/>
              <w:rPr>
                <w:del w:id="1079" w:author="mi" w:date="2022-07-11T10:53:00Z"/>
                <w:rFonts w:ascii="宋体" w:eastAsia="宋体" w:hAnsi="宋体" w:cs="宋体"/>
                <w:color w:val="000000"/>
                <w:sz w:val="24"/>
                <w:szCs w:val="24"/>
              </w:rPr>
            </w:pPr>
            <w:del w:id="1080" w:author="mi" w:date="2022-07-11T10:53:00Z">
              <w:r>
                <w:rPr>
                  <w:rFonts w:ascii="宋体" w:eastAsia="宋体" w:hAnsi="宋体" w:cs="宋体" w:hint="eastAsia"/>
                  <w:color w:val="000000"/>
                  <w:kern w:val="0"/>
                  <w:sz w:val="24"/>
                  <w:szCs w:val="24"/>
                  <w:lang w:bidi="ar"/>
                </w:rPr>
                <w:delText>16</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5BE24" w14:textId="77777777" w:rsidR="00506BF7" w:rsidRDefault="00506BF7">
            <w:pPr>
              <w:widowControl/>
              <w:jc w:val="center"/>
              <w:textAlignment w:val="center"/>
              <w:rPr>
                <w:del w:id="108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C60CA" w14:textId="77777777" w:rsidR="00506BF7" w:rsidRDefault="00506BF7">
            <w:pPr>
              <w:widowControl/>
              <w:jc w:val="center"/>
              <w:textAlignment w:val="center"/>
              <w:rPr>
                <w:del w:id="1082" w:author="mi" w:date="2022-07-11T10:53:00Z"/>
                <w:rFonts w:ascii="宋体" w:eastAsia="宋体" w:hAnsi="宋体" w:cs="宋体"/>
                <w:color w:val="000000"/>
                <w:sz w:val="22"/>
              </w:rPr>
            </w:pPr>
          </w:p>
        </w:tc>
      </w:tr>
      <w:tr w:rsidR="00506BF7" w14:paraId="42678FC2" w14:textId="77777777">
        <w:trPr>
          <w:trHeight w:val="624"/>
          <w:del w:id="1083"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F07B7" w14:textId="77777777" w:rsidR="00506BF7" w:rsidRDefault="00233503">
            <w:pPr>
              <w:widowControl/>
              <w:jc w:val="center"/>
              <w:textAlignment w:val="center"/>
              <w:rPr>
                <w:del w:id="1084" w:author="mi" w:date="2022-07-11T10:53:00Z"/>
                <w:rFonts w:ascii="宋体" w:eastAsia="宋体" w:hAnsi="宋体" w:cs="宋体"/>
                <w:color w:val="000000"/>
                <w:sz w:val="24"/>
                <w:szCs w:val="24"/>
              </w:rPr>
            </w:pPr>
            <w:del w:id="1085" w:author="mi" w:date="2022-07-11T10:53:00Z">
              <w:r>
                <w:rPr>
                  <w:rFonts w:ascii="宋体" w:eastAsia="宋体" w:hAnsi="宋体" w:cs="宋体" w:hint="eastAsia"/>
                  <w:color w:val="000000"/>
                  <w:kern w:val="0"/>
                  <w:sz w:val="24"/>
                  <w:szCs w:val="24"/>
                  <w:lang w:bidi="ar"/>
                </w:rPr>
                <w:delText>17</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7B79F" w14:textId="77777777" w:rsidR="00506BF7" w:rsidRDefault="00506BF7">
            <w:pPr>
              <w:widowControl/>
              <w:jc w:val="center"/>
              <w:textAlignment w:val="center"/>
              <w:rPr>
                <w:del w:id="1086"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6C14D1" w14:textId="77777777" w:rsidR="00506BF7" w:rsidRDefault="00506BF7">
            <w:pPr>
              <w:widowControl/>
              <w:jc w:val="center"/>
              <w:textAlignment w:val="center"/>
              <w:rPr>
                <w:del w:id="1087" w:author="mi" w:date="2022-07-11T10:53:00Z"/>
                <w:rFonts w:ascii="宋体" w:eastAsia="宋体" w:hAnsi="宋体" w:cs="宋体"/>
                <w:color w:val="000000"/>
                <w:sz w:val="22"/>
              </w:rPr>
            </w:pPr>
          </w:p>
        </w:tc>
      </w:tr>
      <w:tr w:rsidR="00506BF7" w14:paraId="441E44C1" w14:textId="77777777">
        <w:trPr>
          <w:trHeight w:val="624"/>
          <w:del w:id="1088" w:author="mi" w:date="2022-07-11T10:53:00Z"/>
        </w:trPr>
        <w:tc>
          <w:tcPr>
            <w:tcW w:w="8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02ECCE" w14:textId="77777777" w:rsidR="00506BF7" w:rsidRDefault="00233503">
            <w:pPr>
              <w:widowControl/>
              <w:jc w:val="center"/>
              <w:textAlignment w:val="center"/>
              <w:rPr>
                <w:del w:id="1089" w:author="mi" w:date="2022-07-11T10:53:00Z"/>
                <w:rFonts w:ascii="宋体" w:eastAsia="宋体" w:hAnsi="宋体" w:cs="宋体"/>
                <w:color w:val="000000"/>
                <w:sz w:val="24"/>
                <w:szCs w:val="24"/>
              </w:rPr>
            </w:pPr>
            <w:del w:id="1090" w:author="mi" w:date="2022-07-11T10:53:00Z">
              <w:r>
                <w:rPr>
                  <w:rFonts w:ascii="宋体" w:eastAsia="宋体" w:hAnsi="宋体" w:cs="宋体" w:hint="eastAsia"/>
                  <w:color w:val="000000"/>
                  <w:kern w:val="0"/>
                  <w:sz w:val="24"/>
                  <w:szCs w:val="24"/>
                  <w:lang w:bidi="ar"/>
                </w:rPr>
                <w:delText>18</w:delText>
              </w:r>
            </w:del>
          </w:p>
        </w:tc>
        <w:tc>
          <w:tcPr>
            <w:tcW w:w="126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4360D1" w14:textId="77777777" w:rsidR="00506BF7" w:rsidRDefault="00506BF7">
            <w:pPr>
              <w:widowControl/>
              <w:jc w:val="center"/>
              <w:textAlignment w:val="center"/>
              <w:rPr>
                <w:del w:id="1091" w:author="mi" w:date="2022-07-11T10:53:00Z"/>
                <w:rFonts w:ascii="宋体" w:eastAsia="宋体" w:hAnsi="宋体" w:cs="宋体"/>
                <w:color w:val="000000"/>
                <w:sz w:val="22"/>
              </w:rPr>
            </w:pPr>
          </w:p>
        </w:tc>
        <w:tc>
          <w:tcPr>
            <w:tcW w:w="28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E624CB" w14:textId="77777777" w:rsidR="00506BF7" w:rsidRDefault="00506BF7">
            <w:pPr>
              <w:widowControl/>
              <w:jc w:val="center"/>
              <w:textAlignment w:val="center"/>
              <w:rPr>
                <w:del w:id="1092" w:author="mi" w:date="2022-07-11T10:53:00Z"/>
                <w:rFonts w:ascii="宋体" w:eastAsia="宋体" w:hAnsi="宋体" w:cs="宋体"/>
                <w:color w:val="000000"/>
                <w:sz w:val="22"/>
              </w:rPr>
            </w:pPr>
          </w:p>
        </w:tc>
      </w:tr>
    </w:tbl>
    <w:p w14:paraId="5840851E" w14:textId="77777777" w:rsidR="00506BF7" w:rsidRDefault="00506BF7">
      <w:pPr>
        <w:pStyle w:val="a4"/>
      </w:pPr>
    </w:p>
    <w:p w14:paraId="3E3FA40B" w14:textId="77777777" w:rsidR="00506BF7" w:rsidRDefault="00233503">
      <w:pPr>
        <w:spacing w:line="500" w:lineRule="exact"/>
        <w:ind w:firstLineChars="200" w:firstLine="480"/>
        <w:rPr>
          <w:del w:id="1093" w:author="mi" w:date="2022-07-11T10:53:00Z"/>
          <w:rFonts w:ascii="宋体" w:hAnsi="宋体" w:cs="宋体"/>
          <w:sz w:val="24"/>
          <w:highlight w:val="yellow"/>
        </w:rPr>
      </w:pPr>
      <w:del w:id="1094" w:author="mi" w:date="2022-07-11T10:53:00Z">
        <w:r>
          <w:rPr>
            <w:rFonts w:ascii="宋体" w:hAnsi="宋体" w:cs="宋体" w:hint="eastAsia"/>
            <w:bCs/>
            <w:sz w:val="24"/>
            <w:highlight w:val="yellow"/>
          </w:rPr>
          <w:delText>（以下分别简称“项目一、项目二、项目三、项目四、项目五、项目六、项目七、项目八、项目九、项目十、项目十一、项目十二、项目十三、项目十四、项目十五、项目十六、项目十七、项目十八”）</w:delText>
        </w:r>
      </w:del>
    </w:p>
    <w:p w14:paraId="2A85132A" w14:textId="77777777" w:rsidR="00506BF7" w:rsidRPr="00506BF7" w:rsidRDefault="00233503">
      <w:pPr>
        <w:spacing w:line="500" w:lineRule="exact"/>
        <w:ind w:firstLineChars="200" w:firstLine="480"/>
        <w:rPr>
          <w:rFonts w:ascii="宋体" w:hAnsi="宋体"/>
          <w:sz w:val="24"/>
          <w:u w:val="single"/>
          <w:rPrChange w:id="1095" w:author="mi" w:date="2022-07-11T10:54:00Z">
            <w:rPr>
              <w:rFonts w:ascii="宋体" w:hAnsi="宋体" w:cs="宋体"/>
              <w:sz w:val="24"/>
            </w:rPr>
          </w:rPrChange>
        </w:rPr>
      </w:pPr>
      <w:r>
        <w:rPr>
          <w:rFonts w:ascii="宋体" w:hAnsi="宋体" w:cs="宋体" w:hint="eastAsia"/>
          <w:sz w:val="24"/>
        </w:rPr>
        <w:t>2.2</w:t>
      </w:r>
      <w:r>
        <w:rPr>
          <w:rFonts w:ascii="宋体" w:hAnsi="宋体" w:cs="宋体" w:hint="eastAsia"/>
          <w:sz w:val="24"/>
        </w:rPr>
        <w:t>项目地点：</w:t>
      </w:r>
      <w:r>
        <w:rPr>
          <w:rFonts w:ascii="宋体" w:hAnsi="宋体" w:cs="宋体" w:hint="eastAsia"/>
          <w:sz w:val="24"/>
        </w:rPr>
        <w:t xml:space="preserve"> </w:t>
      </w:r>
      <w:ins w:id="1096" w:author="mi" w:date="2022-07-11T10:54:00Z">
        <w:r>
          <w:rPr>
            <w:rFonts w:ascii="宋体" w:hAnsi="宋体" w:hint="eastAsia"/>
            <w:sz w:val="24"/>
            <w:u w:val="single"/>
            <w:rPrChange w:id="1097" w:author="mi" w:date="2022-07-11T10:54:00Z">
              <w:rPr>
                <w:rFonts w:ascii="仿宋_GB2312" w:eastAsia="仿宋_GB2312" w:hint="eastAsia"/>
                <w:sz w:val="28"/>
                <w:szCs w:val="28"/>
                <w:u w:val="single"/>
              </w:rPr>
            </w:rPrChange>
          </w:rPr>
          <w:t>广州市白云区钟落潭镇竹二路兰桂街</w:t>
        </w:r>
        <w:r>
          <w:rPr>
            <w:rFonts w:ascii="宋体" w:hAnsi="宋体" w:hint="eastAsia"/>
            <w:sz w:val="24"/>
            <w:u w:val="single"/>
            <w:rPrChange w:id="1098" w:author="mi" w:date="2022-07-11T10:54:00Z">
              <w:rPr>
                <w:rFonts w:ascii="仿宋_GB2312" w:eastAsia="仿宋_GB2312" w:hint="eastAsia"/>
                <w:sz w:val="28"/>
                <w:szCs w:val="28"/>
                <w:u w:val="single"/>
              </w:rPr>
            </w:rPrChange>
          </w:rPr>
          <w:t>100</w:t>
        </w:r>
        <w:r>
          <w:rPr>
            <w:rFonts w:ascii="宋体" w:hAnsi="宋体" w:hint="eastAsia"/>
            <w:sz w:val="24"/>
            <w:u w:val="single"/>
            <w:rPrChange w:id="1099" w:author="mi" w:date="2022-07-11T10:54:00Z">
              <w:rPr>
                <w:rFonts w:ascii="仿宋_GB2312" w:eastAsia="仿宋_GB2312" w:hint="eastAsia"/>
                <w:sz w:val="28"/>
                <w:szCs w:val="28"/>
                <w:u w:val="single"/>
              </w:rPr>
            </w:rPrChange>
          </w:rPr>
          <w:t>号（广州市净水有限公司竹料分公司）</w:t>
        </w:r>
      </w:ins>
      <w:del w:id="1100" w:author="mi" w:date="2022-07-11T10:54:00Z">
        <w:r>
          <w:rPr>
            <w:rFonts w:ascii="宋体" w:hAnsi="宋体"/>
            <w:sz w:val="24"/>
            <w:u w:val="single"/>
          </w:rPr>
          <w:delText xml:space="preserve">  </w:delText>
        </w:r>
        <w:r>
          <w:rPr>
            <w:rFonts w:ascii="宋体" w:hAnsi="宋体" w:hint="eastAsia"/>
            <w:sz w:val="24"/>
            <w:u w:val="single"/>
          </w:rPr>
          <w:delText>项目所属各分公司</w:delText>
        </w:r>
        <w:r>
          <w:rPr>
            <w:rFonts w:ascii="宋体" w:hAnsi="宋体"/>
            <w:sz w:val="24"/>
            <w:u w:val="single"/>
          </w:rPr>
          <w:delText xml:space="preserve"> </w:delText>
        </w:r>
      </w:del>
      <w:r>
        <w:rPr>
          <w:rFonts w:ascii="宋体" w:hAnsi="宋体" w:hint="eastAsia"/>
          <w:sz w:val="24"/>
          <w:u w:val="single"/>
        </w:rPr>
        <w:t>。</w:t>
      </w:r>
    </w:p>
    <w:p w14:paraId="4E3CEB94" w14:textId="77777777" w:rsidR="00506BF7" w:rsidRPr="00506BF7" w:rsidRDefault="00506BF7" w:rsidP="00506BF7">
      <w:pPr>
        <w:spacing w:line="500" w:lineRule="exact"/>
        <w:ind w:firstLineChars="200" w:firstLine="480"/>
        <w:outlineLvl w:val="1"/>
        <w:rPr>
          <w:rFonts w:hAnsi="宋体" w:cs="宋体"/>
          <w:sz w:val="24"/>
          <w:szCs w:val="20"/>
          <w:u w:val="single"/>
          <w:rPrChange w:id="1101" w:author="mi" w:date="2022-07-11T10:54:00Z">
            <w:rPr>
              <w:rFonts w:hAnsi="宋体" w:cs="宋体"/>
              <w:sz w:val="24"/>
              <w:szCs w:val="20"/>
            </w:rPr>
          </w:rPrChange>
        </w:rPr>
        <w:pPrChange w:id="1102" w:author="mi" w:date="2022-07-11T10:54:00Z">
          <w:pPr>
            <w:pStyle w:val="a8"/>
            <w:spacing w:line="500" w:lineRule="exact"/>
            <w:outlineLvl w:val="1"/>
          </w:pPr>
        </w:pPrChange>
      </w:pPr>
    </w:p>
    <w:p w14:paraId="122664E2" w14:textId="77777777" w:rsidR="00506BF7" w:rsidRDefault="00233503">
      <w:pPr>
        <w:spacing w:line="500" w:lineRule="exact"/>
      </w:pPr>
      <w:r>
        <w:rPr>
          <w:rFonts w:ascii="宋体" w:hAnsi="宋体" w:cs="宋体" w:hint="eastAsia"/>
          <w:sz w:val="24"/>
        </w:rPr>
        <w:t xml:space="preserve">    2.3</w:t>
      </w:r>
      <w:r>
        <w:rPr>
          <w:rFonts w:ascii="宋体" w:hAnsi="宋体" w:cs="宋体" w:hint="eastAsia"/>
          <w:sz w:val="24"/>
        </w:rPr>
        <w:t>项目承包范围：包括提供所有需要的材料、机械、人工、设施、完成合同约定的工作和服务。按照甲方审核同意的方案、图纸所包括的实施范围和内容进行施工并在质量保修期内承担项目质量保修责任。</w:t>
      </w:r>
    </w:p>
    <w:p w14:paraId="65F8FCF4" w14:textId="77777777" w:rsidR="00506BF7" w:rsidRDefault="00233503">
      <w:pPr>
        <w:spacing w:line="500" w:lineRule="exact"/>
        <w:ind w:firstLineChars="200" w:firstLine="480"/>
        <w:rPr>
          <w:rFonts w:ascii="宋体" w:hAnsi="宋体" w:cs="宋体"/>
          <w:sz w:val="24"/>
        </w:rPr>
      </w:pPr>
      <w:r>
        <w:rPr>
          <w:rFonts w:ascii="宋体" w:hAnsi="宋体" w:cs="宋体" w:hint="eastAsia"/>
          <w:sz w:val="24"/>
        </w:rPr>
        <w:lastRenderedPageBreak/>
        <w:t>2.4</w:t>
      </w:r>
      <w:r>
        <w:rPr>
          <w:rFonts w:ascii="宋体" w:hAnsi="宋体" w:cs="宋体" w:hint="eastAsia"/>
          <w:sz w:val="24"/>
        </w:rPr>
        <w:t>项目内容</w:t>
      </w:r>
    </w:p>
    <w:tbl>
      <w:tblPr>
        <w:tblW w:w="0" w:type="auto"/>
        <w:tblLook w:val="04A0" w:firstRow="1" w:lastRow="0" w:firstColumn="1" w:lastColumn="0" w:noHBand="0" w:noVBand="1"/>
      </w:tblPr>
      <w:tblGrid>
        <w:gridCol w:w="91"/>
        <w:gridCol w:w="437"/>
        <w:gridCol w:w="1452"/>
        <w:gridCol w:w="882"/>
        <w:gridCol w:w="1552"/>
        <w:gridCol w:w="1958"/>
        <w:gridCol w:w="2336"/>
        <w:gridCol w:w="126"/>
      </w:tblGrid>
      <w:tr w:rsidR="00506BF7" w14:paraId="689AB9E7" w14:textId="77777777">
        <w:trPr>
          <w:gridBefore w:val="1"/>
          <w:wBefore w:w="93" w:type="dxa"/>
          <w:trHeight w:val="1110"/>
          <w:del w:id="1103"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D0817" w14:textId="77777777" w:rsidR="00506BF7" w:rsidRDefault="00233503">
            <w:pPr>
              <w:widowControl/>
              <w:jc w:val="center"/>
              <w:textAlignment w:val="center"/>
              <w:rPr>
                <w:del w:id="1104" w:author="mi" w:date="2022-07-11T10:54:00Z"/>
                <w:rFonts w:ascii="宋体" w:eastAsia="宋体" w:hAnsi="宋体" w:cs="宋体"/>
                <w:b/>
                <w:bCs/>
                <w:color w:val="000000"/>
                <w:sz w:val="22"/>
              </w:rPr>
            </w:pPr>
            <w:del w:id="1105" w:author="mi" w:date="2022-07-11T10:54:00Z">
              <w:r>
                <w:rPr>
                  <w:rFonts w:ascii="宋体" w:eastAsia="宋体" w:hAnsi="宋体" w:cs="宋体" w:hint="eastAsia"/>
                  <w:b/>
                  <w:bCs/>
                  <w:color w:val="000000"/>
                  <w:kern w:val="0"/>
                  <w:sz w:val="22"/>
                  <w:lang w:bidi="ar"/>
                </w:rPr>
                <w:delText>序号</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1FF7" w14:textId="77777777" w:rsidR="00506BF7" w:rsidRDefault="00233503">
            <w:pPr>
              <w:widowControl/>
              <w:jc w:val="center"/>
              <w:textAlignment w:val="center"/>
              <w:rPr>
                <w:del w:id="1106" w:author="mi" w:date="2022-07-11T10:54:00Z"/>
                <w:rFonts w:ascii="宋体" w:eastAsia="宋体" w:hAnsi="宋体" w:cs="宋体"/>
                <w:color w:val="000000"/>
                <w:sz w:val="22"/>
              </w:rPr>
            </w:pPr>
            <w:del w:id="1107" w:author="mi" w:date="2022-07-11T10:54:00Z">
              <w:r>
                <w:rPr>
                  <w:rFonts w:ascii="宋体" w:eastAsia="宋体" w:hAnsi="宋体" w:cs="宋体" w:hint="eastAsia"/>
                  <w:color w:val="000000"/>
                  <w:kern w:val="0"/>
                  <w:sz w:val="22"/>
                  <w:lang w:bidi="ar"/>
                </w:rPr>
                <w:delText>填报单位</w:delText>
              </w:r>
              <w:r>
                <w:rPr>
                  <w:rFonts w:ascii="宋体" w:eastAsia="宋体" w:hAnsi="宋体" w:cs="宋体" w:hint="eastAsia"/>
                  <w:color w:val="000000"/>
                  <w:kern w:val="0"/>
                  <w:sz w:val="22"/>
                  <w:lang w:bidi="ar"/>
                </w:rPr>
                <w:delText xml:space="preserve"> </w:delText>
              </w:r>
            </w:del>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6316C0" w14:textId="77777777" w:rsidR="00506BF7" w:rsidRDefault="00233503">
            <w:pPr>
              <w:widowControl/>
              <w:jc w:val="center"/>
              <w:textAlignment w:val="center"/>
              <w:rPr>
                <w:del w:id="1108" w:author="mi" w:date="2022-07-11T10:54:00Z"/>
                <w:rFonts w:ascii="宋体" w:eastAsia="宋体" w:hAnsi="宋体" w:cs="宋体"/>
                <w:b/>
                <w:bCs/>
                <w:color w:val="000000"/>
                <w:sz w:val="22"/>
              </w:rPr>
            </w:pPr>
            <w:del w:id="1109" w:author="mi" w:date="2022-07-11T10:54:00Z">
              <w:r>
                <w:rPr>
                  <w:rFonts w:ascii="宋体" w:eastAsia="宋体" w:hAnsi="宋体" w:cs="宋体" w:hint="eastAsia"/>
                  <w:b/>
                  <w:bCs/>
                  <w:color w:val="000000"/>
                  <w:kern w:val="0"/>
                  <w:sz w:val="22"/>
                  <w:lang w:bidi="ar"/>
                </w:rPr>
                <w:delText>项目名称</w:delText>
              </w:r>
            </w:del>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6CC3A6" w14:textId="77777777" w:rsidR="00506BF7" w:rsidRDefault="00233503">
            <w:pPr>
              <w:widowControl/>
              <w:jc w:val="center"/>
              <w:textAlignment w:val="center"/>
              <w:rPr>
                <w:del w:id="1110" w:author="mi" w:date="2022-07-11T10:54:00Z"/>
                <w:rFonts w:ascii="宋体" w:eastAsia="宋体" w:hAnsi="宋体" w:cs="宋体"/>
                <w:b/>
                <w:bCs/>
                <w:color w:val="000000"/>
                <w:sz w:val="22"/>
              </w:rPr>
            </w:pPr>
            <w:del w:id="1111" w:author="mi" w:date="2022-07-11T10:54:00Z">
              <w:r>
                <w:rPr>
                  <w:rFonts w:ascii="宋体" w:eastAsia="宋体" w:hAnsi="宋体" w:cs="宋体" w:hint="eastAsia"/>
                  <w:b/>
                  <w:bCs/>
                  <w:color w:val="000000"/>
                  <w:kern w:val="0"/>
                  <w:sz w:val="22"/>
                  <w:lang w:bidi="ar"/>
                </w:rPr>
                <w:delText>主要实施内容</w:delText>
              </w:r>
            </w:del>
          </w:p>
        </w:tc>
      </w:tr>
      <w:tr w:rsidR="00506BF7" w14:paraId="232364AE" w14:textId="77777777">
        <w:trPr>
          <w:gridBefore w:val="1"/>
          <w:wBefore w:w="93" w:type="dxa"/>
          <w:trHeight w:val="1120"/>
          <w:del w:id="1112"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AC3D7" w14:textId="77777777" w:rsidR="00506BF7" w:rsidRDefault="00233503">
            <w:pPr>
              <w:widowControl/>
              <w:jc w:val="center"/>
              <w:textAlignment w:val="center"/>
              <w:rPr>
                <w:del w:id="1113" w:author="mi" w:date="2022-07-11T10:54:00Z"/>
                <w:rFonts w:ascii="宋体" w:eastAsia="宋体" w:hAnsi="宋体" w:cs="宋体"/>
                <w:color w:val="000000"/>
                <w:sz w:val="22"/>
              </w:rPr>
            </w:pPr>
            <w:del w:id="1114" w:author="mi" w:date="2022-07-11T10:54:00Z">
              <w:r>
                <w:rPr>
                  <w:rFonts w:ascii="宋体" w:eastAsia="宋体" w:hAnsi="宋体" w:cs="宋体" w:hint="eastAsia"/>
                  <w:color w:val="000000"/>
                  <w:kern w:val="0"/>
                  <w:sz w:val="22"/>
                  <w:lang w:bidi="ar"/>
                </w:rPr>
                <w:delText>1</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7B850" w14:textId="77777777" w:rsidR="00506BF7" w:rsidRDefault="00506BF7">
            <w:pPr>
              <w:widowControl/>
              <w:jc w:val="center"/>
              <w:textAlignment w:val="center"/>
              <w:rPr>
                <w:del w:id="1115"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6D184" w14:textId="77777777" w:rsidR="00506BF7" w:rsidRDefault="00506BF7">
            <w:pPr>
              <w:widowControl/>
              <w:jc w:val="center"/>
              <w:textAlignment w:val="center"/>
              <w:rPr>
                <w:del w:id="1116"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20A9EA" w14:textId="77777777" w:rsidR="00506BF7" w:rsidRDefault="00506BF7">
            <w:pPr>
              <w:widowControl/>
              <w:jc w:val="center"/>
              <w:textAlignment w:val="center"/>
              <w:rPr>
                <w:del w:id="1117" w:author="mi" w:date="2022-07-11T10:54:00Z"/>
                <w:rFonts w:ascii="宋体" w:eastAsia="宋体" w:hAnsi="宋体" w:cs="宋体"/>
                <w:color w:val="000000"/>
                <w:sz w:val="22"/>
              </w:rPr>
            </w:pPr>
          </w:p>
        </w:tc>
      </w:tr>
      <w:tr w:rsidR="00506BF7" w14:paraId="57DBBC42" w14:textId="77777777">
        <w:trPr>
          <w:gridBefore w:val="1"/>
          <w:wBefore w:w="93" w:type="dxa"/>
          <w:trHeight w:val="1137"/>
          <w:del w:id="1118"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A25A1" w14:textId="77777777" w:rsidR="00506BF7" w:rsidRDefault="00233503">
            <w:pPr>
              <w:widowControl/>
              <w:jc w:val="center"/>
              <w:textAlignment w:val="center"/>
              <w:rPr>
                <w:del w:id="1119" w:author="mi" w:date="2022-07-11T10:54:00Z"/>
                <w:rFonts w:ascii="宋体" w:eastAsia="宋体" w:hAnsi="宋体" w:cs="宋体"/>
                <w:color w:val="000000"/>
                <w:sz w:val="22"/>
              </w:rPr>
            </w:pPr>
            <w:del w:id="1120" w:author="mi" w:date="2022-07-11T10:54:00Z">
              <w:r>
                <w:rPr>
                  <w:rFonts w:ascii="宋体" w:eastAsia="宋体" w:hAnsi="宋体" w:cs="宋体" w:hint="eastAsia"/>
                  <w:color w:val="000000"/>
                  <w:kern w:val="0"/>
                  <w:sz w:val="22"/>
                  <w:lang w:bidi="ar"/>
                </w:rPr>
                <w:delText>2</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50BB" w14:textId="77777777" w:rsidR="00506BF7" w:rsidRDefault="00506BF7">
            <w:pPr>
              <w:widowControl/>
              <w:jc w:val="center"/>
              <w:textAlignment w:val="center"/>
              <w:rPr>
                <w:del w:id="1121"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3FD51A" w14:textId="77777777" w:rsidR="00506BF7" w:rsidRDefault="00506BF7">
            <w:pPr>
              <w:widowControl/>
              <w:jc w:val="center"/>
              <w:textAlignment w:val="center"/>
              <w:rPr>
                <w:del w:id="1122"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DEFEA3" w14:textId="77777777" w:rsidR="00506BF7" w:rsidRDefault="00506BF7">
            <w:pPr>
              <w:widowControl/>
              <w:jc w:val="center"/>
              <w:textAlignment w:val="center"/>
              <w:rPr>
                <w:del w:id="1123" w:author="mi" w:date="2022-07-11T10:54:00Z"/>
                <w:rFonts w:ascii="宋体" w:eastAsia="宋体" w:hAnsi="宋体" w:cs="宋体"/>
                <w:color w:val="000000"/>
                <w:sz w:val="22"/>
              </w:rPr>
            </w:pPr>
          </w:p>
        </w:tc>
      </w:tr>
      <w:tr w:rsidR="00506BF7" w14:paraId="0F015165" w14:textId="77777777">
        <w:trPr>
          <w:gridBefore w:val="1"/>
          <w:wBefore w:w="93" w:type="dxa"/>
          <w:trHeight w:val="1120"/>
          <w:del w:id="1124"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125C" w14:textId="77777777" w:rsidR="00506BF7" w:rsidRDefault="00233503">
            <w:pPr>
              <w:widowControl/>
              <w:jc w:val="center"/>
              <w:textAlignment w:val="center"/>
              <w:rPr>
                <w:del w:id="1125" w:author="mi" w:date="2022-07-11T10:54:00Z"/>
                <w:rFonts w:ascii="宋体" w:eastAsia="宋体" w:hAnsi="宋体" w:cs="宋体"/>
                <w:color w:val="000000"/>
                <w:sz w:val="22"/>
              </w:rPr>
            </w:pPr>
            <w:del w:id="1126" w:author="mi" w:date="2022-07-11T10:54:00Z">
              <w:r>
                <w:rPr>
                  <w:rFonts w:ascii="宋体" w:eastAsia="宋体" w:hAnsi="宋体" w:cs="宋体" w:hint="eastAsia"/>
                  <w:color w:val="000000"/>
                  <w:kern w:val="0"/>
                  <w:sz w:val="22"/>
                  <w:lang w:bidi="ar"/>
                </w:rPr>
                <w:delText>3</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19DB" w14:textId="77777777" w:rsidR="00506BF7" w:rsidRDefault="00506BF7">
            <w:pPr>
              <w:widowControl/>
              <w:jc w:val="center"/>
              <w:textAlignment w:val="center"/>
              <w:rPr>
                <w:del w:id="1127"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47B683" w14:textId="77777777" w:rsidR="00506BF7" w:rsidRDefault="00506BF7">
            <w:pPr>
              <w:widowControl/>
              <w:jc w:val="center"/>
              <w:textAlignment w:val="center"/>
              <w:rPr>
                <w:del w:id="1128"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316BCB" w14:textId="77777777" w:rsidR="00506BF7" w:rsidRDefault="00506BF7">
            <w:pPr>
              <w:widowControl/>
              <w:jc w:val="center"/>
              <w:textAlignment w:val="center"/>
              <w:rPr>
                <w:del w:id="1129" w:author="mi" w:date="2022-07-11T10:54:00Z"/>
                <w:rFonts w:ascii="宋体" w:eastAsia="宋体" w:hAnsi="宋体" w:cs="宋体"/>
                <w:color w:val="000000"/>
                <w:sz w:val="22"/>
              </w:rPr>
            </w:pPr>
          </w:p>
        </w:tc>
      </w:tr>
      <w:tr w:rsidR="00506BF7" w14:paraId="31BE1D4B" w14:textId="77777777">
        <w:trPr>
          <w:gridBefore w:val="1"/>
          <w:wBefore w:w="93" w:type="dxa"/>
          <w:trHeight w:val="1120"/>
          <w:del w:id="1130"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C52E7" w14:textId="77777777" w:rsidR="00506BF7" w:rsidRDefault="00233503">
            <w:pPr>
              <w:widowControl/>
              <w:jc w:val="center"/>
              <w:textAlignment w:val="center"/>
              <w:rPr>
                <w:del w:id="1131" w:author="mi" w:date="2022-07-11T10:54:00Z"/>
                <w:rFonts w:ascii="宋体" w:eastAsia="宋体" w:hAnsi="宋体" w:cs="宋体"/>
                <w:color w:val="000000"/>
                <w:sz w:val="22"/>
              </w:rPr>
            </w:pPr>
            <w:del w:id="1132" w:author="mi" w:date="2022-07-11T10:54:00Z">
              <w:r>
                <w:rPr>
                  <w:rFonts w:ascii="宋体" w:eastAsia="宋体" w:hAnsi="宋体" w:cs="宋体" w:hint="eastAsia"/>
                  <w:color w:val="000000"/>
                  <w:kern w:val="0"/>
                  <w:sz w:val="22"/>
                  <w:lang w:bidi="ar"/>
                </w:rPr>
                <w:delText>4</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3F22" w14:textId="77777777" w:rsidR="00506BF7" w:rsidRDefault="00506BF7">
            <w:pPr>
              <w:widowControl/>
              <w:jc w:val="center"/>
              <w:textAlignment w:val="center"/>
              <w:rPr>
                <w:del w:id="1133"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3E5AC" w14:textId="77777777" w:rsidR="00506BF7" w:rsidRDefault="00506BF7">
            <w:pPr>
              <w:widowControl/>
              <w:jc w:val="center"/>
              <w:textAlignment w:val="center"/>
              <w:rPr>
                <w:del w:id="1134"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BEEE05" w14:textId="77777777" w:rsidR="00506BF7" w:rsidRDefault="00506BF7">
            <w:pPr>
              <w:widowControl/>
              <w:jc w:val="center"/>
              <w:textAlignment w:val="center"/>
              <w:rPr>
                <w:del w:id="1135" w:author="mi" w:date="2022-07-11T10:54:00Z"/>
                <w:rFonts w:ascii="宋体" w:eastAsia="宋体" w:hAnsi="宋体" w:cs="宋体"/>
                <w:color w:val="000000"/>
                <w:sz w:val="22"/>
              </w:rPr>
            </w:pPr>
          </w:p>
        </w:tc>
      </w:tr>
      <w:tr w:rsidR="00506BF7" w14:paraId="42B36495" w14:textId="77777777">
        <w:trPr>
          <w:gridBefore w:val="1"/>
          <w:wBefore w:w="93" w:type="dxa"/>
          <w:trHeight w:val="1120"/>
          <w:del w:id="1136"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9A2A" w14:textId="77777777" w:rsidR="00506BF7" w:rsidRDefault="00233503">
            <w:pPr>
              <w:widowControl/>
              <w:jc w:val="center"/>
              <w:textAlignment w:val="center"/>
              <w:rPr>
                <w:del w:id="1137" w:author="mi" w:date="2022-07-11T10:54:00Z"/>
                <w:rFonts w:ascii="宋体" w:eastAsia="宋体" w:hAnsi="宋体" w:cs="宋体"/>
                <w:color w:val="000000"/>
                <w:sz w:val="22"/>
              </w:rPr>
            </w:pPr>
            <w:del w:id="1138" w:author="mi" w:date="2022-07-11T10:54:00Z">
              <w:r>
                <w:rPr>
                  <w:rFonts w:ascii="宋体" w:eastAsia="宋体" w:hAnsi="宋体" w:cs="宋体" w:hint="eastAsia"/>
                  <w:color w:val="000000"/>
                  <w:kern w:val="0"/>
                  <w:sz w:val="22"/>
                  <w:lang w:bidi="ar"/>
                </w:rPr>
                <w:delText>5</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527E2" w14:textId="77777777" w:rsidR="00506BF7" w:rsidRDefault="00506BF7">
            <w:pPr>
              <w:widowControl/>
              <w:jc w:val="center"/>
              <w:textAlignment w:val="center"/>
              <w:rPr>
                <w:del w:id="1139"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D7CEC8" w14:textId="77777777" w:rsidR="00506BF7" w:rsidRDefault="00506BF7">
            <w:pPr>
              <w:widowControl/>
              <w:jc w:val="center"/>
              <w:textAlignment w:val="center"/>
              <w:rPr>
                <w:del w:id="1140"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24CC02" w14:textId="77777777" w:rsidR="00506BF7" w:rsidRDefault="00506BF7">
            <w:pPr>
              <w:widowControl/>
              <w:jc w:val="center"/>
              <w:textAlignment w:val="center"/>
              <w:rPr>
                <w:del w:id="1141" w:author="mi" w:date="2022-07-11T10:54:00Z"/>
                <w:rFonts w:ascii="宋体" w:eastAsia="宋体" w:hAnsi="宋体" w:cs="宋体"/>
                <w:color w:val="000000"/>
                <w:sz w:val="22"/>
              </w:rPr>
            </w:pPr>
          </w:p>
        </w:tc>
      </w:tr>
      <w:tr w:rsidR="00506BF7" w14:paraId="3DBC9023" w14:textId="77777777">
        <w:trPr>
          <w:gridBefore w:val="1"/>
          <w:wBefore w:w="93" w:type="dxa"/>
          <w:trHeight w:val="1120"/>
          <w:del w:id="1142"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68BB5" w14:textId="77777777" w:rsidR="00506BF7" w:rsidRDefault="00233503">
            <w:pPr>
              <w:widowControl/>
              <w:jc w:val="center"/>
              <w:textAlignment w:val="center"/>
              <w:rPr>
                <w:del w:id="1143" w:author="mi" w:date="2022-07-11T10:54:00Z"/>
                <w:rFonts w:ascii="宋体" w:eastAsia="宋体" w:hAnsi="宋体" w:cs="宋体"/>
                <w:color w:val="000000"/>
                <w:sz w:val="22"/>
              </w:rPr>
            </w:pPr>
            <w:del w:id="1144" w:author="mi" w:date="2022-07-11T10:54:00Z">
              <w:r>
                <w:rPr>
                  <w:rFonts w:ascii="宋体" w:eastAsia="宋体" w:hAnsi="宋体" w:cs="宋体" w:hint="eastAsia"/>
                  <w:color w:val="000000"/>
                  <w:kern w:val="0"/>
                  <w:sz w:val="22"/>
                  <w:lang w:bidi="ar"/>
                </w:rPr>
                <w:delText>6</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A87F5" w14:textId="77777777" w:rsidR="00506BF7" w:rsidRDefault="00506BF7">
            <w:pPr>
              <w:widowControl/>
              <w:jc w:val="center"/>
              <w:textAlignment w:val="center"/>
              <w:rPr>
                <w:del w:id="1145"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CE7662" w14:textId="77777777" w:rsidR="00506BF7" w:rsidRDefault="00506BF7">
            <w:pPr>
              <w:widowControl/>
              <w:jc w:val="center"/>
              <w:textAlignment w:val="center"/>
              <w:rPr>
                <w:del w:id="1146"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A03FCE" w14:textId="77777777" w:rsidR="00506BF7" w:rsidRDefault="00506BF7">
            <w:pPr>
              <w:widowControl/>
              <w:jc w:val="center"/>
              <w:textAlignment w:val="center"/>
              <w:rPr>
                <w:del w:id="1147" w:author="mi" w:date="2022-07-11T10:54:00Z"/>
                <w:rFonts w:ascii="宋体" w:eastAsia="宋体" w:hAnsi="宋体" w:cs="宋体"/>
                <w:color w:val="000000"/>
                <w:sz w:val="22"/>
              </w:rPr>
            </w:pPr>
          </w:p>
        </w:tc>
      </w:tr>
      <w:tr w:rsidR="00506BF7" w14:paraId="365CE093" w14:textId="77777777">
        <w:trPr>
          <w:gridBefore w:val="1"/>
          <w:wBefore w:w="93" w:type="dxa"/>
          <w:trHeight w:val="1120"/>
          <w:del w:id="1148"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26171" w14:textId="77777777" w:rsidR="00506BF7" w:rsidRDefault="00233503">
            <w:pPr>
              <w:widowControl/>
              <w:jc w:val="center"/>
              <w:textAlignment w:val="center"/>
              <w:rPr>
                <w:del w:id="1149" w:author="mi" w:date="2022-07-11T10:54:00Z"/>
                <w:rFonts w:ascii="宋体" w:eastAsia="宋体" w:hAnsi="宋体" w:cs="宋体"/>
                <w:color w:val="000000"/>
                <w:sz w:val="22"/>
              </w:rPr>
            </w:pPr>
            <w:del w:id="1150" w:author="mi" w:date="2022-07-11T10:54:00Z">
              <w:r>
                <w:rPr>
                  <w:rFonts w:ascii="宋体" w:eastAsia="宋体" w:hAnsi="宋体" w:cs="宋体" w:hint="eastAsia"/>
                  <w:color w:val="000000"/>
                  <w:kern w:val="0"/>
                  <w:sz w:val="22"/>
                  <w:lang w:bidi="ar"/>
                </w:rPr>
                <w:delText>7</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0CD8B" w14:textId="77777777" w:rsidR="00506BF7" w:rsidRDefault="00506BF7">
            <w:pPr>
              <w:widowControl/>
              <w:jc w:val="center"/>
              <w:textAlignment w:val="center"/>
              <w:rPr>
                <w:del w:id="1151"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2A2EC1" w14:textId="77777777" w:rsidR="00506BF7" w:rsidRDefault="00506BF7">
            <w:pPr>
              <w:widowControl/>
              <w:jc w:val="center"/>
              <w:textAlignment w:val="center"/>
              <w:rPr>
                <w:del w:id="1152"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50731C" w14:textId="77777777" w:rsidR="00506BF7" w:rsidRDefault="00506BF7">
            <w:pPr>
              <w:widowControl/>
              <w:jc w:val="center"/>
              <w:textAlignment w:val="center"/>
              <w:rPr>
                <w:del w:id="1153" w:author="mi" w:date="2022-07-11T10:54:00Z"/>
                <w:rFonts w:ascii="宋体" w:eastAsia="宋体" w:hAnsi="宋体" w:cs="宋体"/>
                <w:color w:val="000000"/>
                <w:sz w:val="22"/>
              </w:rPr>
            </w:pPr>
          </w:p>
        </w:tc>
      </w:tr>
      <w:tr w:rsidR="00506BF7" w14:paraId="3B98E7DA" w14:textId="77777777">
        <w:trPr>
          <w:gridBefore w:val="1"/>
          <w:wBefore w:w="93" w:type="dxa"/>
          <w:trHeight w:val="1120"/>
          <w:del w:id="1154"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345B" w14:textId="77777777" w:rsidR="00506BF7" w:rsidRDefault="00233503">
            <w:pPr>
              <w:widowControl/>
              <w:jc w:val="center"/>
              <w:textAlignment w:val="center"/>
              <w:rPr>
                <w:del w:id="1155" w:author="mi" w:date="2022-07-11T10:54:00Z"/>
                <w:rFonts w:ascii="宋体" w:eastAsia="宋体" w:hAnsi="宋体" w:cs="宋体"/>
                <w:color w:val="000000"/>
                <w:sz w:val="22"/>
              </w:rPr>
            </w:pPr>
            <w:del w:id="1156" w:author="mi" w:date="2022-07-11T10:54:00Z">
              <w:r>
                <w:rPr>
                  <w:rFonts w:ascii="宋体" w:eastAsia="宋体" w:hAnsi="宋体" w:cs="宋体" w:hint="eastAsia"/>
                  <w:color w:val="000000"/>
                  <w:kern w:val="0"/>
                  <w:sz w:val="22"/>
                  <w:lang w:bidi="ar"/>
                </w:rPr>
                <w:delText>8</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54F72" w14:textId="77777777" w:rsidR="00506BF7" w:rsidRDefault="00506BF7">
            <w:pPr>
              <w:widowControl/>
              <w:jc w:val="center"/>
              <w:textAlignment w:val="center"/>
              <w:rPr>
                <w:del w:id="1157"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45675C" w14:textId="77777777" w:rsidR="00506BF7" w:rsidRDefault="00506BF7">
            <w:pPr>
              <w:widowControl/>
              <w:jc w:val="center"/>
              <w:textAlignment w:val="center"/>
              <w:rPr>
                <w:del w:id="1158"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9B0EF0" w14:textId="77777777" w:rsidR="00506BF7" w:rsidRDefault="00506BF7">
            <w:pPr>
              <w:widowControl/>
              <w:jc w:val="center"/>
              <w:textAlignment w:val="center"/>
              <w:rPr>
                <w:del w:id="1159" w:author="mi" w:date="2022-07-11T10:54:00Z"/>
                <w:rFonts w:ascii="宋体" w:eastAsia="宋体" w:hAnsi="宋体" w:cs="宋体"/>
                <w:color w:val="000000"/>
                <w:sz w:val="22"/>
              </w:rPr>
            </w:pPr>
          </w:p>
        </w:tc>
      </w:tr>
      <w:tr w:rsidR="00506BF7" w14:paraId="3DB9DA75" w14:textId="77777777">
        <w:trPr>
          <w:gridBefore w:val="1"/>
          <w:wBefore w:w="93" w:type="dxa"/>
          <w:trHeight w:val="1120"/>
          <w:del w:id="1160"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367CA" w14:textId="77777777" w:rsidR="00506BF7" w:rsidRDefault="00233503">
            <w:pPr>
              <w:widowControl/>
              <w:jc w:val="center"/>
              <w:textAlignment w:val="center"/>
              <w:rPr>
                <w:del w:id="1161" w:author="mi" w:date="2022-07-11T10:54:00Z"/>
                <w:rFonts w:ascii="宋体" w:eastAsia="宋体" w:hAnsi="宋体" w:cs="宋体"/>
                <w:color w:val="000000"/>
                <w:sz w:val="22"/>
              </w:rPr>
            </w:pPr>
            <w:del w:id="1162" w:author="mi" w:date="2022-07-11T10:54:00Z">
              <w:r>
                <w:rPr>
                  <w:rFonts w:ascii="宋体" w:eastAsia="宋体" w:hAnsi="宋体" w:cs="宋体" w:hint="eastAsia"/>
                  <w:color w:val="000000"/>
                  <w:kern w:val="0"/>
                  <w:sz w:val="22"/>
                  <w:lang w:bidi="ar"/>
                </w:rPr>
                <w:delText>9</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A92B" w14:textId="77777777" w:rsidR="00506BF7" w:rsidRDefault="00506BF7">
            <w:pPr>
              <w:widowControl/>
              <w:jc w:val="center"/>
              <w:textAlignment w:val="center"/>
              <w:rPr>
                <w:del w:id="1163"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B3A8F7" w14:textId="77777777" w:rsidR="00506BF7" w:rsidRDefault="00506BF7">
            <w:pPr>
              <w:widowControl/>
              <w:jc w:val="center"/>
              <w:textAlignment w:val="center"/>
              <w:rPr>
                <w:del w:id="1164"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65FD79" w14:textId="77777777" w:rsidR="00506BF7" w:rsidRDefault="00506BF7">
            <w:pPr>
              <w:widowControl/>
              <w:jc w:val="center"/>
              <w:textAlignment w:val="center"/>
              <w:rPr>
                <w:del w:id="1165" w:author="mi" w:date="2022-07-11T10:54:00Z"/>
                <w:rFonts w:ascii="宋体" w:eastAsia="宋体" w:hAnsi="宋体" w:cs="宋体"/>
                <w:color w:val="000000"/>
                <w:sz w:val="22"/>
              </w:rPr>
            </w:pPr>
          </w:p>
        </w:tc>
      </w:tr>
      <w:tr w:rsidR="00506BF7" w14:paraId="4E0284C6" w14:textId="77777777">
        <w:trPr>
          <w:gridBefore w:val="1"/>
          <w:wBefore w:w="93" w:type="dxa"/>
          <w:trHeight w:val="1120"/>
          <w:del w:id="1166"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89A1" w14:textId="77777777" w:rsidR="00506BF7" w:rsidRDefault="00233503">
            <w:pPr>
              <w:widowControl/>
              <w:jc w:val="center"/>
              <w:textAlignment w:val="center"/>
              <w:rPr>
                <w:del w:id="1167" w:author="mi" w:date="2022-07-11T10:54:00Z"/>
                <w:rFonts w:ascii="宋体" w:eastAsia="宋体" w:hAnsi="宋体" w:cs="宋体"/>
                <w:color w:val="000000"/>
                <w:sz w:val="22"/>
              </w:rPr>
            </w:pPr>
            <w:del w:id="1168" w:author="mi" w:date="2022-07-11T10:54:00Z">
              <w:r>
                <w:rPr>
                  <w:rFonts w:ascii="宋体" w:eastAsia="宋体" w:hAnsi="宋体" w:cs="宋体" w:hint="eastAsia"/>
                  <w:color w:val="000000"/>
                  <w:kern w:val="0"/>
                  <w:sz w:val="22"/>
                  <w:lang w:bidi="ar"/>
                </w:rPr>
                <w:delText>10</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2B822" w14:textId="77777777" w:rsidR="00506BF7" w:rsidRDefault="00506BF7">
            <w:pPr>
              <w:widowControl/>
              <w:jc w:val="center"/>
              <w:textAlignment w:val="center"/>
              <w:rPr>
                <w:del w:id="1169"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ED79B" w14:textId="77777777" w:rsidR="00506BF7" w:rsidRDefault="00506BF7">
            <w:pPr>
              <w:widowControl/>
              <w:jc w:val="center"/>
              <w:textAlignment w:val="center"/>
              <w:rPr>
                <w:del w:id="1170"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F21452" w14:textId="77777777" w:rsidR="00506BF7" w:rsidRDefault="00506BF7">
            <w:pPr>
              <w:widowControl/>
              <w:jc w:val="center"/>
              <w:textAlignment w:val="center"/>
              <w:rPr>
                <w:del w:id="1171" w:author="mi" w:date="2022-07-11T10:54:00Z"/>
                <w:rFonts w:ascii="宋体" w:eastAsia="宋体" w:hAnsi="宋体" w:cs="宋体"/>
                <w:color w:val="000000"/>
                <w:sz w:val="22"/>
              </w:rPr>
            </w:pPr>
          </w:p>
        </w:tc>
      </w:tr>
      <w:tr w:rsidR="00506BF7" w14:paraId="2D81CBAA" w14:textId="77777777">
        <w:trPr>
          <w:gridBefore w:val="1"/>
          <w:wBefore w:w="93" w:type="dxa"/>
          <w:trHeight w:val="1120"/>
          <w:del w:id="1172"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C8ADA" w14:textId="77777777" w:rsidR="00506BF7" w:rsidRDefault="00233503">
            <w:pPr>
              <w:widowControl/>
              <w:jc w:val="center"/>
              <w:textAlignment w:val="center"/>
              <w:rPr>
                <w:del w:id="1173" w:author="mi" w:date="2022-07-11T10:54:00Z"/>
                <w:rFonts w:ascii="宋体" w:eastAsia="宋体" w:hAnsi="宋体" w:cs="宋体"/>
                <w:color w:val="000000"/>
                <w:sz w:val="22"/>
              </w:rPr>
            </w:pPr>
            <w:del w:id="1174" w:author="mi" w:date="2022-07-11T10:54:00Z">
              <w:r>
                <w:rPr>
                  <w:rFonts w:ascii="宋体" w:eastAsia="宋体" w:hAnsi="宋体" w:cs="宋体" w:hint="eastAsia"/>
                  <w:color w:val="000000"/>
                  <w:kern w:val="0"/>
                  <w:sz w:val="22"/>
                  <w:lang w:bidi="ar"/>
                </w:rPr>
                <w:delText>11</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7AEC0" w14:textId="77777777" w:rsidR="00506BF7" w:rsidRDefault="00506BF7">
            <w:pPr>
              <w:widowControl/>
              <w:jc w:val="center"/>
              <w:textAlignment w:val="center"/>
              <w:rPr>
                <w:del w:id="1175"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D7E89F" w14:textId="77777777" w:rsidR="00506BF7" w:rsidRDefault="00506BF7">
            <w:pPr>
              <w:widowControl/>
              <w:jc w:val="center"/>
              <w:textAlignment w:val="center"/>
              <w:rPr>
                <w:del w:id="1176"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03F2AE" w14:textId="77777777" w:rsidR="00506BF7" w:rsidRDefault="00506BF7">
            <w:pPr>
              <w:widowControl/>
              <w:jc w:val="center"/>
              <w:textAlignment w:val="center"/>
              <w:rPr>
                <w:del w:id="1177" w:author="mi" w:date="2022-07-11T10:54:00Z"/>
                <w:rFonts w:ascii="宋体" w:eastAsia="宋体" w:hAnsi="宋体" w:cs="宋体"/>
                <w:color w:val="000000"/>
                <w:sz w:val="22"/>
              </w:rPr>
            </w:pPr>
          </w:p>
        </w:tc>
      </w:tr>
      <w:tr w:rsidR="00506BF7" w14:paraId="539BDE43" w14:textId="77777777">
        <w:trPr>
          <w:gridBefore w:val="1"/>
          <w:wBefore w:w="93" w:type="dxa"/>
          <w:trHeight w:val="1120"/>
          <w:del w:id="1178"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F30D" w14:textId="77777777" w:rsidR="00506BF7" w:rsidRDefault="00233503">
            <w:pPr>
              <w:widowControl/>
              <w:jc w:val="center"/>
              <w:textAlignment w:val="center"/>
              <w:rPr>
                <w:del w:id="1179" w:author="mi" w:date="2022-07-11T10:54:00Z"/>
                <w:rFonts w:ascii="宋体" w:eastAsia="宋体" w:hAnsi="宋体" w:cs="宋体"/>
                <w:color w:val="000000"/>
                <w:sz w:val="22"/>
              </w:rPr>
            </w:pPr>
            <w:del w:id="1180" w:author="mi" w:date="2022-07-11T10:54:00Z">
              <w:r>
                <w:rPr>
                  <w:rFonts w:ascii="宋体" w:eastAsia="宋体" w:hAnsi="宋体" w:cs="宋体" w:hint="eastAsia"/>
                  <w:color w:val="000000"/>
                  <w:kern w:val="0"/>
                  <w:sz w:val="22"/>
                  <w:lang w:bidi="ar"/>
                </w:rPr>
                <w:delText>12</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F1FB4" w14:textId="77777777" w:rsidR="00506BF7" w:rsidRDefault="00506BF7">
            <w:pPr>
              <w:widowControl/>
              <w:jc w:val="center"/>
              <w:textAlignment w:val="center"/>
              <w:rPr>
                <w:del w:id="1181"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1FF809" w14:textId="77777777" w:rsidR="00506BF7" w:rsidRDefault="00506BF7">
            <w:pPr>
              <w:widowControl/>
              <w:jc w:val="center"/>
              <w:textAlignment w:val="center"/>
              <w:rPr>
                <w:del w:id="1182"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57B3B3A" w14:textId="77777777" w:rsidR="00506BF7" w:rsidRDefault="00506BF7">
            <w:pPr>
              <w:widowControl/>
              <w:jc w:val="center"/>
              <w:textAlignment w:val="center"/>
              <w:rPr>
                <w:del w:id="1183" w:author="mi" w:date="2022-07-11T10:54:00Z"/>
                <w:rFonts w:ascii="宋体" w:eastAsia="宋体" w:hAnsi="宋体" w:cs="宋体"/>
                <w:color w:val="000000"/>
                <w:sz w:val="22"/>
              </w:rPr>
            </w:pPr>
          </w:p>
        </w:tc>
      </w:tr>
      <w:tr w:rsidR="00506BF7" w14:paraId="7A40FD62" w14:textId="77777777">
        <w:trPr>
          <w:gridBefore w:val="1"/>
          <w:wBefore w:w="93" w:type="dxa"/>
          <w:trHeight w:val="1120"/>
          <w:del w:id="1184"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A810A" w14:textId="77777777" w:rsidR="00506BF7" w:rsidRDefault="00233503">
            <w:pPr>
              <w:widowControl/>
              <w:jc w:val="center"/>
              <w:textAlignment w:val="center"/>
              <w:rPr>
                <w:del w:id="1185" w:author="mi" w:date="2022-07-11T10:54:00Z"/>
                <w:rFonts w:ascii="宋体" w:eastAsia="宋体" w:hAnsi="宋体" w:cs="宋体"/>
                <w:color w:val="000000"/>
                <w:sz w:val="22"/>
              </w:rPr>
            </w:pPr>
            <w:del w:id="1186" w:author="mi" w:date="2022-07-11T10:54:00Z">
              <w:r>
                <w:rPr>
                  <w:rFonts w:ascii="宋体" w:eastAsia="宋体" w:hAnsi="宋体" w:cs="宋体" w:hint="eastAsia"/>
                  <w:color w:val="000000"/>
                  <w:kern w:val="0"/>
                  <w:sz w:val="22"/>
                  <w:lang w:bidi="ar"/>
                </w:rPr>
                <w:delText>13</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2829" w14:textId="77777777" w:rsidR="00506BF7" w:rsidRDefault="00506BF7">
            <w:pPr>
              <w:widowControl/>
              <w:jc w:val="center"/>
              <w:textAlignment w:val="center"/>
              <w:rPr>
                <w:del w:id="1187"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828A54" w14:textId="77777777" w:rsidR="00506BF7" w:rsidRDefault="00506BF7">
            <w:pPr>
              <w:widowControl/>
              <w:jc w:val="center"/>
              <w:textAlignment w:val="center"/>
              <w:rPr>
                <w:del w:id="1188"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01A5C3" w14:textId="77777777" w:rsidR="00506BF7" w:rsidRDefault="00506BF7">
            <w:pPr>
              <w:widowControl/>
              <w:jc w:val="center"/>
              <w:textAlignment w:val="center"/>
              <w:rPr>
                <w:del w:id="1189" w:author="mi" w:date="2022-07-11T10:54:00Z"/>
                <w:rFonts w:ascii="宋体" w:eastAsia="宋体" w:hAnsi="宋体" w:cs="宋体"/>
                <w:color w:val="000000"/>
                <w:sz w:val="22"/>
              </w:rPr>
            </w:pPr>
          </w:p>
        </w:tc>
      </w:tr>
      <w:tr w:rsidR="00506BF7" w14:paraId="3D8ED15B" w14:textId="77777777">
        <w:trPr>
          <w:gridBefore w:val="1"/>
          <w:wBefore w:w="93" w:type="dxa"/>
          <w:trHeight w:val="1120"/>
          <w:del w:id="1190"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86BF" w14:textId="77777777" w:rsidR="00506BF7" w:rsidRDefault="00233503">
            <w:pPr>
              <w:widowControl/>
              <w:jc w:val="center"/>
              <w:textAlignment w:val="center"/>
              <w:rPr>
                <w:del w:id="1191" w:author="mi" w:date="2022-07-11T10:54:00Z"/>
                <w:rFonts w:ascii="宋体" w:eastAsia="宋体" w:hAnsi="宋体" w:cs="宋体"/>
                <w:color w:val="000000"/>
                <w:sz w:val="22"/>
              </w:rPr>
            </w:pPr>
            <w:del w:id="1192" w:author="mi" w:date="2022-07-11T10:54:00Z">
              <w:r>
                <w:rPr>
                  <w:rFonts w:ascii="宋体" w:eastAsia="宋体" w:hAnsi="宋体" w:cs="宋体" w:hint="eastAsia"/>
                  <w:color w:val="000000"/>
                  <w:kern w:val="0"/>
                  <w:sz w:val="22"/>
                  <w:lang w:bidi="ar"/>
                </w:rPr>
                <w:delText>14</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27D3" w14:textId="77777777" w:rsidR="00506BF7" w:rsidRDefault="00506BF7">
            <w:pPr>
              <w:widowControl/>
              <w:jc w:val="center"/>
              <w:textAlignment w:val="center"/>
              <w:rPr>
                <w:del w:id="1193"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B7ACB6" w14:textId="77777777" w:rsidR="00506BF7" w:rsidRDefault="00506BF7">
            <w:pPr>
              <w:widowControl/>
              <w:jc w:val="center"/>
              <w:textAlignment w:val="center"/>
              <w:rPr>
                <w:del w:id="1194"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697A89" w14:textId="77777777" w:rsidR="00506BF7" w:rsidRDefault="00506BF7">
            <w:pPr>
              <w:widowControl/>
              <w:jc w:val="center"/>
              <w:textAlignment w:val="center"/>
              <w:rPr>
                <w:del w:id="1195" w:author="mi" w:date="2022-07-11T10:54:00Z"/>
                <w:rFonts w:ascii="宋体" w:eastAsia="宋体" w:hAnsi="宋体" w:cs="宋体"/>
                <w:color w:val="000000"/>
                <w:sz w:val="22"/>
              </w:rPr>
            </w:pPr>
          </w:p>
        </w:tc>
      </w:tr>
      <w:tr w:rsidR="00506BF7" w14:paraId="1CFC8E49" w14:textId="77777777">
        <w:trPr>
          <w:gridBefore w:val="1"/>
          <w:wBefore w:w="93" w:type="dxa"/>
          <w:trHeight w:val="1120"/>
          <w:del w:id="1196"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6601" w14:textId="77777777" w:rsidR="00506BF7" w:rsidRDefault="00233503">
            <w:pPr>
              <w:widowControl/>
              <w:jc w:val="center"/>
              <w:textAlignment w:val="center"/>
              <w:rPr>
                <w:del w:id="1197" w:author="mi" w:date="2022-07-11T10:54:00Z"/>
                <w:rFonts w:ascii="宋体" w:eastAsia="宋体" w:hAnsi="宋体" w:cs="宋体"/>
                <w:color w:val="000000"/>
                <w:sz w:val="22"/>
              </w:rPr>
            </w:pPr>
            <w:del w:id="1198" w:author="mi" w:date="2022-07-11T10:54:00Z">
              <w:r>
                <w:rPr>
                  <w:rFonts w:ascii="宋体" w:eastAsia="宋体" w:hAnsi="宋体" w:cs="宋体" w:hint="eastAsia"/>
                  <w:color w:val="000000"/>
                  <w:kern w:val="0"/>
                  <w:sz w:val="22"/>
                  <w:lang w:bidi="ar"/>
                </w:rPr>
                <w:delText>15</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FF4F4" w14:textId="77777777" w:rsidR="00506BF7" w:rsidRDefault="00506BF7">
            <w:pPr>
              <w:widowControl/>
              <w:jc w:val="center"/>
              <w:textAlignment w:val="center"/>
              <w:rPr>
                <w:del w:id="1199"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34FE24" w14:textId="77777777" w:rsidR="00506BF7" w:rsidRDefault="00506BF7">
            <w:pPr>
              <w:widowControl/>
              <w:jc w:val="center"/>
              <w:textAlignment w:val="center"/>
              <w:rPr>
                <w:del w:id="1200"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06B28C" w14:textId="77777777" w:rsidR="00506BF7" w:rsidRDefault="00506BF7">
            <w:pPr>
              <w:widowControl/>
              <w:jc w:val="center"/>
              <w:textAlignment w:val="center"/>
              <w:rPr>
                <w:del w:id="1201" w:author="mi" w:date="2022-07-11T10:54:00Z"/>
                <w:rFonts w:ascii="宋体" w:eastAsia="宋体" w:hAnsi="宋体" w:cs="宋体"/>
                <w:color w:val="000000"/>
                <w:sz w:val="22"/>
              </w:rPr>
            </w:pPr>
          </w:p>
        </w:tc>
      </w:tr>
      <w:tr w:rsidR="00506BF7" w14:paraId="0A89E8A2" w14:textId="77777777">
        <w:trPr>
          <w:gridBefore w:val="1"/>
          <w:wBefore w:w="93" w:type="dxa"/>
          <w:trHeight w:val="1120"/>
          <w:del w:id="1202"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B4FE0" w14:textId="77777777" w:rsidR="00506BF7" w:rsidRDefault="00233503">
            <w:pPr>
              <w:widowControl/>
              <w:jc w:val="center"/>
              <w:textAlignment w:val="center"/>
              <w:rPr>
                <w:del w:id="1203" w:author="mi" w:date="2022-07-11T10:54:00Z"/>
                <w:rFonts w:ascii="宋体" w:eastAsia="宋体" w:hAnsi="宋体" w:cs="宋体"/>
                <w:color w:val="000000"/>
                <w:sz w:val="22"/>
              </w:rPr>
            </w:pPr>
            <w:del w:id="1204" w:author="mi" w:date="2022-07-11T10:54:00Z">
              <w:r>
                <w:rPr>
                  <w:rFonts w:ascii="宋体" w:eastAsia="宋体" w:hAnsi="宋体" w:cs="宋体" w:hint="eastAsia"/>
                  <w:color w:val="000000"/>
                  <w:kern w:val="0"/>
                  <w:sz w:val="22"/>
                  <w:lang w:bidi="ar"/>
                </w:rPr>
                <w:delText>16</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4178C" w14:textId="77777777" w:rsidR="00506BF7" w:rsidRDefault="00506BF7">
            <w:pPr>
              <w:widowControl/>
              <w:jc w:val="center"/>
              <w:textAlignment w:val="center"/>
              <w:rPr>
                <w:del w:id="1205"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E8212A" w14:textId="77777777" w:rsidR="00506BF7" w:rsidRDefault="00506BF7">
            <w:pPr>
              <w:widowControl/>
              <w:jc w:val="center"/>
              <w:textAlignment w:val="center"/>
              <w:rPr>
                <w:del w:id="1206"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4D10CA" w14:textId="77777777" w:rsidR="00506BF7" w:rsidRDefault="00506BF7">
            <w:pPr>
              <w:widowControl/>
              <w:jc w:val="center"/>
              <w:textAlignment w:val="center"/>
              <w:rPr>
                <w:del w:id="1207" w:author="mi" w:date="2022-07-11T10:54:00Z"/>
                <w:rFonts w:ascii="宋体" w:eastAsia="宋体" w:hAnsi="宋体" w:cs="宋体"/>
                <w:color w:val="000000"/>
                <w:sz w:val="22"/>
              </w:rPr>
            </w:pPr>
          </w:p>
        </w:tc>
      </w:tr>
      <w:tr w:rsidR="00506BF7" w14:paraId="19534903" w14:textId="77777777">
        <w:trPr>
          <w:gridBefore w:val="1"/>
          <w:wBefore w:w="93" w:type="dxa"/>
          <w:trHeight w:val="1120"/>
          <w:del w:id="1208"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3AC2" w14:textId="77777777" w:rsidR="00506BF7" w:rsidRDefault="00233503">
            <w:pPr>
              <w:widowControl/>
              <w:jc w:val="center"/>
              <w:textAlignment w:val="center"/>
              <w:rPr>
                <w:del w:id="1209" w:author="mi" w:date="2022-07-11T10:54:00Z"/>
                <w:rFonts w:ascii="宋体" w:eastAsia="宋体" w:hAnsi="宋体" w:cs="宋体"/>
                <w:color w:val="000000"/>
                <w:sz w:val="22"/>
              </w:rPr>
            </w:pPr>
            <w:del w:id="1210" w:author="mi" w:date="2022-07-11T10:54:00Z">
              <w:r>
                <w:rPr>
                  <w:rFonts w:ascii="宋体" w:eastAsia="宋体" w:hAnsi="宋体" w:cs="宋体" w:hint="eastAsia"/>
                  <w:color w:val="000000"/>
                  <w:kern w:val="0"/>
                  <w:sz w:val="22"/>
                  <w:lang w:bidi="ar"/>
                </w:rPr>
                <w:delText>17</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10F40" w14:textId="77777777" w:rsidR="00506BF7" w:rsidRDefault="00506BF7">
            <w:pPr>
              <w:widowControl/>
              <w:jc w:val="center"/>
              <w:textAlignment w:val="center"/>
              <w:rPr>
                <w:del w:id="1211"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82DDE0" w14:textId="77777777" w:rsidR="00506BF7" w:rsidRDefault="00506BF7">
            <w:pPr>
              <w:widowControl/>
              <w:jc w:val="center"/>
              <w:textAlignment w:val="center"/>
              <w:rPr>
                <w:del w:id="1212"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8682C3" w14:textId="77777777" w:rsidR="00506BF7" w:rsidRDefault="00506BF7">
            <w:pPr>
              <w:widowControl/>
              <w:jc w:val="center"/>
              <w:textAlignment w:val="center"/>
              <w:rPr>
                <w:del w:id="1213" w:author="mi" w:date="2022-07-11T10:54:00Z"/>
                <w:rFonts w:ascii="宋体" w:eastAsia="宋体" w:hAnsi="宋体" w:cs="宋体"/>
                <w:color w:val="000000"/>
                <w:sz w:val="22"/>
              </w:rPr>
            </w:pPr>
          </w:p>
        </w:tc>
      </w:tr>
      <w:tr w:rsidR="00506BF7" w14:paraId="6C7AEBAC" w14:textId="77777777">
        <w:trPr>
          <w:gridBefore w:val="1"/>
          <w:wBefore w:w="93" w:type="dxa"/>
          <w:trHeight w:val="1120"/>
          <w:del w:id="1214" w:author="mi" w:date="2022-07-11T10:54:00Z"/>
        </w:trPr>
        <w:tc>
          <w:tcPr>
            <w:tcW w:w="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4A739" w14:textId="77777777" w:rsidR="00506BF7" w:rsidRDefault="00233503">
            <w:pPr>
              <w:widowControl/>
              <w:jc w:val="center"/>
              <w:textAlignment w:val="center"/>
              <w:rPr>
                <w:del w:id="1215" w:author="mi" w:date="2022-07-11T10:54:00Z"/>
                <w:rFonts w:ascii="宋体" w:eastAsia="宋体" w:hAnsi="宋体" w:cs="宋体"/>
                <w:color w:val="000000"/>
                <w:sz w:val="22"/>
              </w:rPr>
            </w:pPr>
            <w:del w:id="1216" w:author="mi" w:date="2022-07-11T10:54:00Z">
              <w:r>
                <w:rPr>
                  <w:rFonts w:ascii="宋体" w:eastAsia="宋体" w:hAnsi="宋体" w:cs="宋体" w:hint="eastAsia"/>
                  <w:color w:val="000000"/>
                  <w:kern w:val="0"/>
                  <w:sz w:val="22"/>
                  <w:lang w:bidi="ar"/>
                </w:rPr>
                <w:delText>18</w:delText>
              </w:r>
            </w:del>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FF2D9" w14:textId="77777777" w:rsidR="00506BF7" w:rsidRDefault="00506BF7">
            <w:pPr>
              <w:widowControl/>
              <w:jc w:val="center"/>
              <w:textAlignment w:val="center"/>
              <w:rPr>
                <w:del w:id="1217" w:author="mi" w:date="2022-07-11T10:54:00Z"/>
                <w:rFonts w:ascii="宋体" w:eastAsia="宋体" w:hAnsi="宋体" w:cs="宋体"/>
                <w:color w:val="000000"/>
                <w:sz w:val="22"/>
              </w:rPr>
            </w:pPr>
          </w:p>
        </w:tc>
        <w:tc>
          <w:tcPr>
            <w:tcW w:w="24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845111" w14:textId="77777777" w:rsidR="00506BF7" w:rsidRDefault="00506BF7">
            <w:pPr>
              <w:widowControl/>
              <w:jc w:val="center"/>
              <w:textAlignment w:val="center"/>
              <w:rPr>
                <w:del w:id="1218" w:author="mi" w:date="2022-07-11T10:54:00Z"/>
                <w:rFonts w:ascii="宋体" w:eastAsia="宋体" w:hAnsi="宋体" w:cs="宋体"/>
                <w:color w:val="000000"/>
                <w:sz w:val="22"/>
              </w:rPr>
            </w:pPr>
          </w:p>
        </w:tc>
        <w:tc>
          <w:tcPr>
            <w:tcW w:w="45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26B1AC" w14:textId="77777777" w:rsidR="00506BF7" w:rsidRDefault="00506BF7">
            <w:pPr>
              <w:widowControl/>
              <w:jc w:val="center"/>
              <w:textAlignment w:val="center"/>
              <w:rPr>
                <w:del w:id="1219" w:author="mi" w:date="2022-07-11T10:54:00Z"/>
                <w:rFonts w:ascii="宋体" w:eastAsia="宋体" w:hAnsi="宋体" w:cs="宋体"/>
                <w:color w:val="000000"/>
                <w:sz w:val="22"/>
              </w:rPr>
            </w:pPr>
          </w:p>
        </w:tc>
      </w:tr>
      <w:tr w:rsidR="00506BF7" w14:paraId="3039F27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639"/>
          <w:jc w:val="center"/>
          <w:ins w:id="1220" w:author="mi" w:date="2022-08-05T11:10:00Z"/>
        </w:trPr>
        <w:tc>
          <w:tcPr>
            <w:tcW w:w="2670" w:type="dxa"/>
            <w:gridSpan w:val="4"/>
            <w:vAlign w:val="center"/>
          </w:tcPr>
          <w:p w14:paraId="42B01DAB" w14:textId="77777777" w:rsidR="00506BF7" w:rsidRDefault="00233503">
            <w:pPr>
              <w:jc w:val="center"/>
              <w:rPr>
                <w:ins w:id="1221" w:author="mi" w:date="2022-08-05T11:10:00Z"/>
              </w:rPr>
            </w:pPr>
            <w:ins w:id="1222" w:author="mi" w:date="2022-08-05T11:10:00Z">
              <w:r>
                <w:rPr>
                  <w:rFonts w:hint="eastAsia"/>
                </w:rPr>
                <w:t>名称</w:t>
              </w:r>
            </w:ins>
          </w:p>
        </w:tc>
        <w:tc>
          <w:tcPr>
            <w:tcW w:w="3596" w:type="dxa"/>
            <w:gridSpan w:val="2"/>
            <w:vAlign w:val="center"/>
          </w:tcPr>
          <w:p w14:paraId="796F1072" w14:textId="77777777" w:rsidR="00506BF7" w:rsidRDefault="00233503">
            <w:pPr>
              <w:jc w:val="center"/>
              <w:rPr>
                <w:ins w:id="1223" w:author="mi" w:date="2022-08-05T11:10:00Z"/>
              </w:rPr>
            </w:pPr>
            <w:ins w:id="1224" w:author="mi" w:date="2022-08-05T11:10:00Z">
              <w:r>
                <w:rPr>
                  <w:rFonts w:hint="eastAsia"/>
                </w:rPr>
                <w:t>服务内容</w:t>
              </w:r>
            </w:ins>
          </w:p>
        </w:tc>
        <w:tc>
          <w:tcPr>
            <w:tcW w:w="2392" w:type="dxa"/>
            <w:vAlign w:val="center"/>
          </w:tcPr>
          <w:p w14:paraId="34D6D1C3" w14:textId="77777777" w:rsidR="00506BF7" w:rsidRDefault="00233503">
            <w:pPr>
              <w:jc w:val="center"/>
              <w:rPr>
                <w:ins w:id="1225" w:author="mi" w:date="2022-08-05T11:10:00Z"/>
              </w:rPr>
            </w:pPr>
            <w:ins w:id="1226" w:author="mi" w:date="2022-08-05T11:10:00Z">
              <w:r>
                <w:rPr>
                  <w:rFonts w:hint="eastAsia"/>
                </w:rPr>
                <w:t>数量</w:t>
              </w:r>
            </w:ins>
          </w:p>
        </w:tc>
      </w:tr>
      <w:tr w:rsidR="00506BF7" w14:paraId="4ED1F63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0" w:type="dxa"/>
          <w:trHeight w:val="936"/>
          <w:jc w:val="center"/>
          <w:ins w:id="1227" w:author="mi" w:date="2022-08-05T11:10:00Z"/>
        </w:trPr>
        <w:tc>
          <w:tcPr>
            <w:tcW w:w="2670" w:type="dxa"/>
            <w:gridSpan w:val="4"/>
            <w:vAlign w:val="center"/>
          </w:tcPr>
          <w:p w14:paraId="3A189EA5" w14:textId="77777777" w:rsidR="00506BF7" w:rsidRDefault="00233503">
            <w:pPr>
              <w:widowControl/>
              <w:jc w:val="left"/>
              <w:rPr>
                <w:ins w:id="1228" w:author="mi" w:date="2022-08-05T11:10:00Z"/>
                <w:rFonts w:ascii="宋体" w:eastAsia="宋体" w:hAnsi="宋体" w:cs="宋体"/>
                <w:b/>
                <w:color w:val="000000"/>
                <w:kern w:val="0"/>
                <w:szCs w:val="21"/>
                <w:lang w:bidi="ar"/>
              </w:rPr>
            </w:pPr>
            <w:ins w:id="1229" w:author="mi" w:date="2022-08-05T11:10:00Z">
              <w:r>
                <w:rPr>
                  <w:rFonts w:ascii="仿宋_GB2312" w:eastAsia="仿宋_GB2312" w:hint="eastAsia"/>
                  <w:sz w:val="28"/>
                  <w:szCs w:val="28"/>
                  <w:lang w:bidi="ar"/>
                </w:rPr>
                <w:t xml:space="preserve">PAM </w:t>
              </w:r>
              <w:r>
                <w:rPr>
                  <w:rFonts w:ascii="仿宋_GB2312" w:eastAsia="仿宋_GB2312" w:hint="eastAsia"/>
                  <w:sz w:val="28"/>
                  <w:szCs w:val="28"/>
                  <w:lang w:bidi="ar"/>
                </w:rPr>
                <w:t>自动制备装置改造</w:t>
              </w:r>
            </w:ins>
          </w:p>
        </w:tc>
        <w:tc>
          <w:tcPr>
            <w:tcW w:w="3596" w:type="dxa"/>
            <w:gridSpan w:val="2"/>
            <w:vAlign w:val="center"/>
          </w:tcPr>
          <w:p w14:paraId="5D8AF5BC" w14:textId="77777777" w:rsidR="00506BF7" w:rsidRDefault="00233503">
            <w:pPr>
              <w:widowControl/>
              <w:jc w:val="left"/>
              <w:rPr>
                <w:ins w:id="1230" w:author="mi" w:date="2022-08-05T11:10:00Z"/>
                <w:rFonts w:ascii="宋体" w:eastAsia="宋体" w:hAnsi="宋体" w:cs="宋体"/>
                <w:color w:val="000000"/>
                <w:kern w:val="0"/>
                <w:szCs w:val="21"/>
                <w:lang w:bidi="ar"/>
              </w:rPr>
            </w:pPr>
            <w:ins w:id="1231" w:author="mi" w:date="2022-08-05T11:10:00Z">
              <w:r>
                <w:rPr>
                  <w:rFonts w:ascii="仿宋_GB2312" w:eastAsia="仿宋_GB2312" w:hint="eastAsia"/>
                  <w:sz w:val="24"/>
                  <w:szCs w:val="24"/>
                  <w:lang w:bidi="ar"/>
                </w:rPr>
                <w:t>更换</w:t>
              </w:r>
              <w:r>
                <w:rPr>
                  <w:rFonts w:ascii="仿宋_GB2312" w:eastAsia="仿宋_GB2312" w:hint="eastAsia"/>
                  <w:sz w:val="24"/>
                  <w:szCs w:val="24"/>
                  <w:lang w:bidi="ar"/>
                </w:rPr>
                <w:t>PAM</w:t>
              </w:r>
              <w:r>
                <w:rPr>
                  <w:rFonts w:ascii="仿宋_GB2312" w:eastAsia="仿宋_GB2312" w:hint="eastAsia"/>
                  <w:sz w:val="24"/>
                  <w:szCs w:val="24"/>
                  <w:lang w:bidi="ar"/>
                </w:rPr>
                <w:t>加药装置进水流量计，输出信号和现有流量计相同。</w:t>
              </w:r>
            </w:ins>
            <w:ins w:id="1232" w:author="Jiang wei" w:date="2022-08-07T15:43:00Z">
              <w:r>
                <w:rPr>
                  <w:rFonts w:ascii="仿宋_GB2312" w:eastAsia="仿宋_GB2312" w:hint="eastAsia"/>
                  <w:sz w:val="24"/>
                  <w:szCs w:val="24"/>
                  <w:lang w:bidi="ar"/>
                </w:rPr>
                <w:t>更换进水管道和重新安装进水电磁阀；干粉下料斗重新装固定，调整干粉混合器的位置；</w:t>
              </w:r>
            </w:ins>
            <w:ins w:id="1233" w:author="mi" w:date="2022-08-05T11:10:00Z">
              <w:r>
                <w:rPr>
                  <w:rFonts w:ascii="仿宋_GB2312" w:eastAsia="仿宋_GB2312" w:hint="eastAsia"/>
                  <w:sz w:val="24"/>
                  <w:szCs w:val="24"/>
                  <w:lang w:bidi="ar"/>
                </w:rPr>
                <w:t>更换电气控制箱内部的元器件，液位控制模块，</w:t>
              </w:r>
              <w:r>
                <w:rPr>
                  <w:rFonts w:ascii="仿宋_GB2312" w:eastAsia="仿宋_GB2312" w:hint="eastAsia"/>
                  <w:sz w:val="24"/>
                  <w:szCs w:val="24"/>
                  <w:lang w:bidi="ar"/>
                </w:rPr>
                <w:t>PLC</w:t>
              </w:r>
              <w:r>
                <w:rPr>
                  <w:rFonts w:ascii="仿宋_GB2312" w:eastAsia="仿宋_GB2312" w:hint="eastAsia"/>
                  <w:sz w:val="24"/>
                  <w:szCs w:val="24"/>
                  <w:lang w:bidi="ar"/>
                </w:rPr>
                <w:t>控制器，下料电机变频器、</w:t>
              </w:r>
              <w:r>
                <w:rPr>
                  <w:rFonts w:ascii="仿宋_GB2312" w:eastAsia="仿宋_GB2312" w:hint="eastAsia"/>
                  <w:sz w:val="24"/>
                  <w:szCs w:val="24"/>
                  <w:lang w:bidi="ar"/>
                </w:rPr>
                <w:t xml:space="preserve">7 </w:t>
              </w:r>
              <w:r>
                <w:rPr>
                  <w:rFonts w:ascii="仿宋_GB2312" w:eastAsia="仿宋_GB2312" w:hint="eastAsia"/>
                  <w:sz w:val="24"/>
                  <w:szCs w:val="24"/>
                  <w:lang w:bidi="ar"/>
                </w:rPr>
                <w:t>寸彩色触摸屏幕；</w:t>
              </w:r>
              <w:r>
                <w:rPr>
                  <w:rFonts w:ascii="仿宋_GB2312" w:eastAsia="仿宋_GB2312" w:hint="eastAsia"/>
                  <w:sz w:val="24"/>
                  <w:szCs w:val="24"/>
                  <w:lang w:bidi="ar"/>
                </w:rPr>
                <w:t xml:space="preserve">PAM </w:t>
              </w:r>
              <w:r>
                <w:rPr>
                  <w:rFonts w:ascii="仿宋_GB2312" w:eastAsia="仿宋_GB2312" w:hint="eastAsia"/>
                  <w:sz w:val="24"/>
                  <w:szCs w:val="24"/>
                  <w:lang w:bidi="ar"/>
                </w:rPr>
                <w:t>加药装置根据液位自动启动和停止制药，配备故障报警输出功能；预留以太网通讯接口。</w:t>
              </w:r>
            </w:ins>
          </w:p>
        </w:tc>
        <w:tc>
          <w:tcPr>
            <w:tcW w:w="2392" w:type="dxa"/>
          </w:tcPr>
          <w:p w14:paraId="37020650" w14:textId="77777777" w:rsidR="00506BF7" w:rsidRDefault="00506BF7">
            <w:pPr>
              <w:jc w:val="left"/>
              <w:rPr>
                <w:ins w:id="1234" w:author="mi" w:date="2022-08-05T11:10:00Z"/>
                <w:rFonts w:asciiTheme="minorEastAsia" w:hAnsiTheme="minorEastAsia" w:cstheme="minorEastAsia"/>
                <w:sz w:val="24"/>
                <w:szCs w:val="24"/>
              </w:rPr>
            </w:pPr>
          </w:p>
          <w:p w14:paraId="63B8FCCF" w14:textId="77777777" w:rsidR="00506BF7" w:rsidRDefault="00506BF7">
            <w:pPr>
              <w:jc w:val="left"/>
              <w:rPr>
                <w:ins w:id="1235" w:author="mi" w:date="2022-08-05T11:10:00Z"/>
                <w:rFonts w:asciiTheme="minorEastAsia" w:hAnsiTheme="minorEastAsia" w:cstheme="minorEastAsia"/>
                <w:sz w:val="24"/>
                <w:szCs w:val="24"/>
              </w:rPr>
            </w:pPr>
          </w:p>
          <w:p w14:paraId="4AC7718F" w14:textId="77777777" w:rsidR="00506BF7" w:rsidRDefault="00233503">
            <w:pPr>
              <w:widowControl/>
              <w:jc w:val="center"/>
              <w:rPr>
                <w:ins w:id="1236" w:author="mi" w:date="2022-08-05T11:10:00Z"/>
                <w:rFonts w:ascii="仿宋_GB2312" w:eastAsia="仿宋_GB2312"/>
                <w:sz w:val="28"/>
                <w:szCs w:val="28"/>
                <w:lang w:bidi="ar"/>
              </w:rPr>
            </w:pPr>
            <w:ins w:id="1237" w:author="mi" w:date="2022-08-05T11:10:00Z">
              <w:r>
                <w:rPr>
                  <w:rFonts w:ascii="仿宋_GB2312" w:eastAsia="仿宋_GB2312" w:hint="eastAsia"/>
                  <w:sz w:val="28"/>
                  <w:szCs w:val="28"/>
                  <w:lang w:bidi="ar"/>
                </w:rPr>
                <w:t>一套</w:t>
              </w:r>
            </w:ins>
          </w:p>
          <w:p w14:paraId="605C450D" w14:textId="77777777" w:rsidR="00506BF7" w:rsidRDefault="00506BF7">
            <w:pPr>
              <w:jc w:val="left"/>
              <w:rPr>
                <w:ins w:id="1238" w:author="mi" w:date="2022-08-05T11:10:00Z"/>
                <w:rFonts w:asciiTheme="minorEastAsia" w:hAnsiTheme="minorEastAsia" w:cstheme="minorEastAsia"/>
                <w:sz w:val="24"/>
                <w:szCs w:val="24"/>
              </w:rPr>
            </w:pPr>
          </w:p>
        </w:tc>
      </w:tr>
    </w:tbl>
    <w:p w14:paraId="67DF646F" w14:textId="77777777" w:rsidR="00506BF7" w:rsidRDefault="00506BF7">
      <w:pPr>
        <w:pStyle w:val="a4"/>
      </w:pPr>
    </w:p>
    <w:p w14:paraId="001CE8F8" w14:textId="77777777" w:rsidR="00506BF7" w:rsidRDefault="00233503">
      <w:pPr>
        <w:spacing w:line="500" w:lineRule="exact"/>
        <w:ind w:firstLineChars="200" w:firstLine="482"/>
        <w:rPr>
          <w:rFonts w:ascii="宋体" w:hAnsi="宋体" w:cs="宋体"/>
          <w:b/>
          <w:bCs/>
          <w:sz w:val="24"/>
        </w:rPr>
      </w:pPr>
      <w:r>
        <w:rPr>
          <w:rFonts w:ascii="宋体" w:hAnsi="宋体" w:cs="宋体" w:hint="eastAsia"/>
          <w:b/>
          <w:bCs/>
          <w:sz w:val="24"/>
        </w:rPr>
        <w:t>第三条</w:t>
      </w:r>
      <w:r>
        <w:rPr>
          <w:rFonts w:ascii="宋体" w:hAnsi="宋体" w:cs="宋体" w:hint="eastAsia"/>
          <w:b/>
          <w:bCs/>
          <w:sz w:val="24"/>
        </w:rPr>
        <w:t xml:space="preserve"> </w:t>
      </w:r>
      <w:r>
        <w:rPr>
          <w:rFonts w:ascii="宋体" w:hAnsi="宋体" w:cs="宋体" w:hint="eastAsia"/>
          <w:b/>
          <w:bCs/>
          <w:sz w:val="24"/>
        </w:rPr>
        <w:t>项目承包方式</w:t>
      </w:r>
    </w:p>
    <w:p w14:paraId="7022221F" w14:textId="77777777" w:rsidR="00506BF7" w:rsidRDefault="00233503">
      <w:pPr>
        <w:spacing w:line="500" w:lineRule="exact"/>
        <w:ind w:firstLineChars="200" w:firstLine="482"/>
        <w:rPr>
          <w:rFonts w:ascii="宋体" w:hAnsi="宋体" w:cs="宋体"/>
          <w:sz w:val="24"/>
        </w:rPr>
      </w:pPr>
      <w:r>
        <w:rPr>
          <w:rFonts w:ascii="Segoe UI Symbol" w:hAnsi="Segoe UI Symbol" w:cs="Segoe UI Symbol" w:hint="eastAsia"/>
          <w:b/>
          <w:bCs/>
          <w:sz w:val="24"/>
        </w:rPr>
        <w:sym w:font="Wingdings 2" w:char="0052"/>
      </w:r>
      <w:r>
        <w:rPr>
          <w:rFonts w:ascii="宋体" w:hAnsi="宋体" w:cs="宋体" w:hint="eastAsia"/>
          <w:sz w:val="24"/>
        </w:rPr>
        <w:t>包工、包料、包工期、包质量、包安全、包文明施工。综合单价包干、项目措施费包干。（单价包干要求附工程量报价</w:t>
      </w:r>
      <w:r>
        <w:rPr>
          <w:rFonts w:ascii="宋体" w:hAnsi="宋体" w:cs="宋体" w:hint="eastAsia"/>
          <w:sz w:val="24"/>
        </w:rPr>
        <w:t>/</w:t>
      </w:r>
      <w:r>
        <w:rPr>
          <w:rFonts w:ascii="宋体" w:hAnsi="宋体" w:cs="宋体" w:hint="eastAsia"/>
          <w:sz w:val="24"/>
        </w:rPr>
        <w:t>工程预算书）</w:t>
      </w:r>
    </w:p>
    <w:p w14:paraId="6883E9A9" w14:textId="77777777" w:rsidR="00506BF7" w:rsidRDefault="00233503">
      <w:pPr>
        <w:spacing w:line="500" w:lineRule="exact"/>
        <w:ind w:firstLineChars="200" w:firstLine="480"/>
        <w:rPr>
          <w:rFonts w:ascii="宋体" w:hAnsi="宋体" w:cs="宋体"/>
          <w:sz w:val="24"/>
        </w:rPr>
      </w:pPr>
      <w:r>
        <w:rPr>
          <w:rFonts w:ascii="宋体" w:hAnsi="宋体" w:cs="宋体"/>
          <w:bCs/>
          <w:sz w:val="24"/>
        </w:rPr>
        <w:sym w:font="Wingdings" w:char="00A8"/>
      </w:r>
      <w:r>
        <w:rPr>
          <w:rFonts w:ascii="宋体" w:hAnsi="宋体" w:cs="宋体" w:hint="eastAsia"/>
          <w:sz w:val="24"/>
        </w:rPr>
        <w:t>包工、包料、包质量、包工期、包安全、包文明施工、包设计、包调试、包验收的施工图纸，以总价包干形式。</w:t>
      </w:r>
    </w:p>
    <w:p w14:paraId="27A7DDED" w14:textId="77777777" w:rsidR="00506BF7" w:rsidRDefault="00233503">
      <w:pPr>
        <w:spacing w:line="500" w:lineRule="exact"/>
        <w:ind w:firstLineChars="200" w:firstLine="482"/>
        <w:rPr>
          <w:rFonts w:ascii="宋体" w:hAnsi="宋体" w:cs="宋体"/>
          <w:b/>
          <w:bCs/>
          <w:sz w:val="24"/>
        </w:rPr>
      </w:pPr>
      <w:r>
        <w:rPr>
          <w:rFonts w:ascii="宋体" w:hAnsi="宋体" w:cs="宋体" w:hint="eastAsia"/>
          <w:b/>
          <w:bCs/>
          <w:sz w:val="24"/>
        </w:rPr>
        <w:t>第四条</w:t>
      </w:r>
      <w:r>
        <w:rPr>
          <w:rFonts w:ascii="宋体" w:hAnsi="宋体" w:cs="宋体"/>
          <w:b/>
          <w:bCs/>
          <w:sz w:val="24"/>
        </w:rPr>
        <w:t xml:space="preserve"> </w:t>
      </w:r>
      <w:r>
        <w:rPr>
          <w:rFonts w:ascii="宋体" w:hAnsi="宋体" w:cs="宋体" w:hint="eastAsia"/>
          <w:b/>
          <w:bCs/>
          <w:sz w:val="24"/>
        </w:rPr>
        <w:t>合同价款</w:t>
      </w:r>
    </w:p>
    <w:p w14:paraId="6DF9854B" w14:textId="77777777" w:rsidR="00506BF7" w:rsidRDefault="00233503">
      <w:pPr>
        <w:spacing w:line="500" w:lineRule="exact"/>
        <w:ind w:firstLineChars="200" w:firstLine="480"/>
        <w:rPr>
          <w:rFonts w:ascii="宋体" w:hAnsi="宋体" w:cs="宋体"/>
          <w:bCs/>
          <w:sz w:val="24"/>
          <w:bdr w:val="single" w:sz="4" w:space="0" w:color="auto"/>
        </w:rPr>
      </w:pPr>
      <w:r>
        <w:rPr>
          <w:rFonts w:ascii="宋体" w:hAnsi="宋体" w:cs="宋体"/>
          <w:sz w:val="24"/>
        </w:rPr>
        <w:t>4.1</w:t>
      </w:r>
      <w:r>
        <w:rPr>
          <w:rFonts w:ascii="宋体" w:hAnsi="宋体" w:cs="宋体" w:hint="eastAsia"/>
          <w:sz w:val="24"/>
        </w:rPr>
        <w:t>合同价款按以下</w:t>
      </w:r>
      <w:r>
        <w:rPr>
          <w:rFonts w:ascii="宋体" w:hAnsi="宋体" w:cs="宋体"/>
          <w:sz w:val="24"/>
          <w:u w:val="single"/>
        </w:rPr>
        <w:t xml:space="preserve"> </w:t>
      </w:r>
      <w:r>
        <w:rPr>
          <w:rFonts w:ascii="宋体" w:hAnsi="宋体" w:cs="宋体" w:hint="eastAsia"/>
          <w:sz w:val="24"/>
          <w:u w:val="single"/>
        </w:rPr>
        <w:t>(1)</w:t>
      </w:r>
      <w:r>
        <w:rPr>
          <w:rFonts w:ascii="宋体" w:hAnsi="宋体" w:cs="宋体"/>
          <w:sz w:val="24"/>
          <w:u w:val="single"/>
        </w:rPr>
        <w:t xml:space="preserve"> </w:t>
      </w:r>
      <w:r>
        <w:rPr>
          <w:rFonts w:ascii="宋体" w:hAnsi="宋体" w:cs="宋体" w:hint="eastAsia"/>
          <w:sz w:val="24"/>
        </w:rPr>
        <w:t>执行。</w:t>
      </w:r>
    </w:p>
    <w:p w14:paraId="187B70EE" w14:textId="77777777" w:rsidR="00506BF7" w:rsidRDefault="00233503">
      <w:pPr>
        <w:numPr>
          <w:ilvl w:val="0"/>
          <w:numId w:val="7"/>
        </w:numPr>
        <w:spacing w:line="500" w:lineRule="exact"/>
        <w:ind w:firstLineChars="200" w:firstLine="480"/>
        <w:rPr>
          <w:rFonts w:ascii="宋体" w:hAnsi="宋体" w:cs="宋体"/>
          <w:sz w:val="24"/>
        </w:rPr>
      </w:pPr>
      <w:r>
        <w:rPr>
          <w:rFonts w:ascii="宋体" w:hAnsi="宋体" w:cs="宋体" w:hint="eastAsia"/>
          <w:sz w:val="24"/>
        </w:rPr>
        <w:t>合同暂定总价为：</w:t>
      </w:r>
      <w:r>
        <w:rPr>
          <w:rFonts w:ascii="宋体" w:hAnsi="宋体" w:cs="宋体" w:hint="eastAsia"/>
          <w:b/>
          <w:sz w:val="24"/>
          <w:u w:val="single"/>
        </w:rPr>
        <w:t>人民币</w:t>
      </w:r>
      <w:r>
        <w:rPr>
          <w:rFonts w:ascii="宋体" w:hAnsi="宋体" w:cs="宋体"/>
          <w:b/>
          <w:sz w:val="24"/>
          <w:u w:val="single"/>
        </w:rPr>
        <w:t xml:space="preserve"> </w:t>
      </w:r>
      <w:r>
        <w:rPr>
          <w:rFonts w:ascii="宋体" w:hAnsi="宋体" w:cs="宋体" w:hint="eastAsia"/>
          <w:b/>
          <w:sz w:val="24"/>
          <w:u w:val="single"/>
        </w:rPr>
        <w:t xml:space="preserve">     </w:t>
      </w:r>
      <w:r>
        <w:rPr>
          <w:rFonts w:ascii="宋体" w:hAnsi="宋体" w:cs="宋体"/>
          <w:b/>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b/>
          <w:sz w:val="24"/>
          <w:u w:val="single"/>
        </w:rPr>
        <w:t xml:space="preserve"> </w:t>
      </w:r>
      <w:r>
        <w:rPr>
          <w:rFonts w:ascii="宋体" w:hAnsi="宋体" w:cs="宋体" w:hint="eastAsia"/>
          <w:b/>
          <w:sz w:val="24"/>
          <w:u w:val="single"/>
        </w:rPr>
        <w:t xml:space="preserve">           </w:t>
      </w:r>
      <w:r>
        <w:rPr>
          <w:rFonts w:ascii="宋体" w:hAnsi="宋体" w:cs="宋体" w:hint="eastAsia"/>
          <w:sz w:val="24"/>
        </w:rPr>
        <w:t>）。经甲方或甲方委托有资质第三方机构审核后，审核价作为合同结算价。若合同结算价超合同暂定总价，双方另行签订补充协议。</w:t>
      </w:r>
    </w:p>
    <w:p w14:paraId="52A8167A" w14:textId="77777777" w:rsidR="00506BF7" w:rsidRDefault="00233503">
      <w:pPr>
        <w:spacing w:line="500" w:lineRule="exact"/>
        <w:ind w:firstLineChars="200" w:firstLine="480"/>
        <w:rPr>
          <w:del w:id="1239" w:author="mi" w:date="2022-07-11T10:55:00Z"/>
          <w:rFonts w:asciiTheme="minorEastAsia" w:hAnsiTheme="minorEastAsia" w:cstheme="minorEastAsia"/>
          <w:sz w:val="24"/>
        </w:rPr>
      </w:pPr>
      <w:del w:id="1240" w:author="mi" w:date="2022-07-11T10:55:00Z">
        <w:r>
          <w:rPr>
            <w:rFonts w:asciiTheme="minorEastAsia" w:hAnsiTheme="minorEastAsia" w:cstheme="minorEastAsia" w:hint="eastAsia"/>
            <w:sz w:val="24"/>
          </w:rPr>
          <w:delText>合同总价组成：</w:delText>
        </w:r>
      </w:del>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952"/>
        <w:gridCol w:w="2953"/>
      </w:tblGrid>
      <w:tr w:rsidR="00506BF7" w14:paraId="62C327D9" w14:textId="77777777">
        <w:trPr>
          <w:del w:id="1241" w:author="mi" w:date="2022-07-11T10:55:00Z"/>
        </w:trPr>
        <w:tc>
          <w:tcPr>
            <w:tcW w:w="3009" w:type="dxa"/>
            <w:vAlign w:val="center"/>
          </w:tcPr>
          <w:p w14:paraId="1573331E" w14:textId="77777777" w:rsidR="00506BF7" w:rsidRDefault="00233503">
            <w:pPr>
              <w:spacing w:line="500" w:lineRule="exact"/>
              <w:jc w:val="center"/>
              <w:rPr>
                <w:del w:id="1242" w:author="mi" w:date="2022-07-11T10:55:00Z"/>
                <w:rFonts w:ascii="宋体" w:eastAsia="宋体" w:hAnsi="宋体" w:cs="宋体"/>
                <w:b/>
                <w:bCs/>
                <w:sz w:val="24"/>
              </w:rPr>
            </w:pPr>
            <w:del w:id="1243" w:author="mi" w:date="2022-07-11T10:55:00Z">
              <w:r>
                <w:rPr>
                  <w:rFonts w:ascii="宋体" w:eastAsia="宋体" w:hAnsi="宋体" w:cs="宋体" w:hint="eastAsia"/>
                  <w:b/>
                  <w:bCs/>
                  <w:sz w:val="24"/>
                </w:rPr>
                <w:delText>项目</w:delText>
              </w:r>
            </w:del>
          </w:p>
        </w:tc>
        <w:tc>
          <w:tcPr>
            <w:tcW w:w="3025" w:type="dxa"/>
            <w:vAlign w:val="center"/>
          </w:tcPr>
          <w:p w14:paraId="7F7CD5D8" w14:textId="77777777" w:rsidR="00506BF7" w:rsidRDefault="00233503">
            <w:pPr>
              <w:spacing w:line="500" w:lineRule="exact"/>
              <w:jc w:val="center"/>
              <w:rPr>
                <w:del w:id="1244" w:author="mi" w:date="2022-07-11T10:55:00Z"/>
                <w:rFonts w:ascii="宋体" w:eastAsia="宋体" w:hAnsi="宋体" w:cs="宋体"/>
                <w:b/>
                <w:bCs/>
                <w:sz w:val="24"/>
              </w:rPr>
            </w:pPr>
            <w:del w:id="1245" w:author="mi" w:date="2022-07-11T10:55:00Z">
              <w:r>
                <w:rPr>
                  <w:rFonts w:ascii="宋体" w:eastAsia="宋体" w:hAnsi="宋体" w:cs="宋体" w:hint="eastAsia"/>
                  <w:b/>
                  <w:bCs/>
                  <w:sz w:val="24"/>
                </w:rPr>
                <w:delText>人民币（小写</w:delText>
              </w:r>
              <w:r>
                <w:rPr>
                  <w:rFonts w:ascii="宋体" w:hAnsi="宋体" w:cs="宋体" w:hint="eastAsia"/>
                  <w:b/>
                  <w:bCs/>
                  <w:sz w:val="24"/>
                </w:rPr>
                <w:delText>/</w:delText>
              </w:r>
              <w:r>
                <w:rPr>
                  <w:rFonts w:ascii="宋体" w:hAnsi="宋体" w:cs="宋体" w:hint="eastAsia"/>
                  <w:b/>
                  <w:bCs/>
                  <w:sz w:val="24"/>
                </w:rPr>
                <w:delText>元</w:delText>
              </w:r>
              <w:r>
                <w:rPr>
                  <w:rFonts w:ascii="宋体" w:eastAsia="宋体" w:hAnsi="宋体" w:cs="宋体" w:hint="eastAsia"/>
                  <w:b/>
                  <w:bCs/>
                  <w:sz w:val="24"/>
                </w:rPr>
                <w:delText>）</w:delText>
              </w:r>
            </w:del>
          </w:p>
        </w:tc>
        <w:tc>
          <w:tcPr>
            <w:tcW w:w="3026" w:type="dxa"/>
            <w:vAlign w:val="center"/>
          </w:tcPr>
          <w:p w14:paraId="7324B866" w14:textId="77777777" w:rsidR="00506BF7" w:rsidRDefault="00233503">
            <w:pPr>
              <w:spacing w:line="500" w:lineRule="exact"/>
              <w:jc w:val="center"/>
              <w:rPr>
                <w:del w:id="1246" w:author="mi" w:date="2022-07-11T10:55:00Z"/>
                <w:rFonts w:ascii="宋体" w:eastAsia="宋体" w:hAnsi="宋体" w:cs="宋体"/>
                <w:b/>
                <w:bCs/>
                <w:sz w:val="24"/>
              </w:rPr>
            </w:pPr>
            <w:del w:id="1247" w:author="mi" w:date="2022-07-11T10:55:00Z">
              <w:r>
                <w:rPr>
                  <w:rFonts w:ascii="宋体" w:eastAsia="宋体" w:hAnsi="宋体" w:cs="宋体" w:hint="eastAsia"/>
                  <w:b/>
                  <w:bCs/>
                  <w:sz w:val="24"/>
                </w:rPr>
                <w:delText>人民币（大写）</w:delText>
              </w:r>
            </w:del>
          </w:p>
        </w:tc>
      </w:tr>
      <w:tr w:rsidR="00506BF7" w14:paraId="07E01C13" w14:textId="77777777">
        <w:trPr>
          <w:del w:id="1248" w:author="mi" w:date="2022-07-11T10:55:00Z"/>
        </w:trPr>
        <w:tc>
          <w:tcPr>
            <w:tcW w:w="3009" w:type="dxa"/>
            <w:vAlign w:val="center"/>
          </w:tcPr>
          <w:p w14:paraId="73DCA757" w14:textId="77777777" w:rsidR="00506BF7" w:rsidRDefault="00233503">
            <w:pPr>
              <w:spacing w:line="500" w:lineRule="exact"/>
              <w:jc w:val="center"/>
              <w:rPr>
                <w:del w:id="1249" w:author="mi" w:date="2022-07-11T10:55:00Z"/>
                <w:rFonts w:ascii="宋体" w:eastAsia="宋体" w:hAnsi="宋体" w:cs="宋体"/>
                <w:b/>
                <w:bCs/>
                <w:sz w:val="24"/>
              </w:rPr>
            </w:pPr>
            <w:del w:id="1250" w:author="mi" w:date="2022-07-11T10:55:00Z">
              <w:r>
                <w:rPr>
                  <w:rFonts w:asciiTheme="minorEastAsia" w:hAnsiTheme="minorEastAsia" w:cstheme="minorEastAsia" w:hint="eastAsia"/>
                  <w:sz w:val="24"/>
                </w:rPr>
                <w:delText>项目一</w:delText>
              </w:r>
            </w:del>
          </w:p>
        </w:tc>
        <w:tc>
          <w:tcPr>
            <w:tcW w:w="3025" w:type="dxa"/>
            <w:vAlign w:val="center"/>
          </w:tcPr>
          <w:p w14:paraId="730CA9F1" w14:textId="77777777" w:rsidR="00506BF7" w:rsidRDefault="00506BF7">
            <w:pPr>
              <w:spacing w:line="500" w:lineRule="exact"/>
              <w:jc w:val="center"/>
              <w:rPr>
                <w:del w:id="1251" w:author="mi" w:date="2022-07-11T10:55:00Z"/>
                <w:rFonts w:ascii="宋体" w:eastAsia="宋体" w:hAnsi="宋体" w:cs="宋体"/>
                <w:b/>
                <w:bCs/>
                <w:sz w:val="24"/>
              </w:rPr>
            </w:pPr>
          </w:p>
        </w:tc>
        <w:tc>
          <w:tcPr>
            <w:tcW w:w="3026" w:type="dxa"/>
            <w:vAlign w:val="center"/>
          </w:tcPr>
          <w:p w14:paraId="47E06DC6" w14:textId="77777777" w:rsidR="00506BF7" w:rsidRDefault="00506BF7">
            <w:pPr>
              <w:spacing w:line="500" w:lineRule="exact"/>
              <w:jc w:val="center"/>
              <w:rPr>
                <w:del w:id="1252" w:author="mi" w:date="2022-07-11T10:55:00Z"/>
                <w:rFonts w:ascii="宋体" w:eastAsia="宋体" w:hAnsi="宋体" w:cs="宋体"/>
                <w:b/>
                <w:bCs/>
                <w:sz w:val="24"/>
              </w:rPr>
            </w:pPr>
          </w:p>
        </w:tc>
      </w:tr>
      <w:tr w:rsidR="00506BF7" w14:paraId="7F30673E" w14:textId="77777777">
        <w:trPr>
          <w:del w:id="1253" w:author="mi" w:date="2022-07-11T10:55:00Z"/>
        </w:trPr>
        <w:tc>
          <w:tcPr>
            <w:tcW w:w="3009" w:type="dxa"/>
            <w:vAlign w:val="center"/>
          </w:tcPr>
          <w:p w14:paraId="3BA1C1E5" w14:textId="77777777" w:rsidR="00506BF7" w:rsidRDefault="00233503">
            <w:pPr>
              <w:spacing w:line="500" w:lineRule="exact"/>
              <w:jc w:val="center"/>
              <w:rPr>
                <w:del w:id="1254" w:author="mi" w:date="2022-07-11T10:55:00Z"/>
                <w:rFonts w:ascii="宋体" w:hAnsi="宋体" w:cs="宋体"/>
                <w:b/>
                <w:bCs/>
                <w:sz w:val="24"/>
              </w:rPr>
            </w:pPr>
            <w:del w:id="1255" w:author="mi" w:date="2022-07-11T10:55:00Z">
              <w:r>
                <w:rPr>
                  <w:rFonts w:asciiTheme="minorEastAsia" w:hAnsiTheme="minorEastAsia" w:cstheme="minorEastAsia" w:hint="eastAsia"/>
                  <w:sz w:val="24"/>
                </w:rPr>
                <w:delText>项目二</w:delText>
              </w:r>
            </w:del>
          </w:p>
        </w:tc>
        <w:tc>
          <w:tcPr>
            <w:tcW w:w="3025" w:type="dxa"/>
            <w:vAlign w:val="center"/>
          </w:tcPr>
          <w:p w14:paraId="4798427C" w14:textId="77777777" w:rsidR="00506BF7" w:rsidRDefault="00506BF7">
            <w:pPr>
              <w:spacing w:line="500" w:lineRule="exact"/>
              <w:jc w:val="center"/>
              <w:rPr>
                <w:del w:id="1256" w:author="mi" w:date="2022-07-11T10:55:00Z"/>
                <w:rFonts w:ascii="宋体" w:eastAsia="宋体" w:hAnsi="宋体" w:cs="宋体"/>
                <w:b/>
                <w:bCs/>
                <w:sz w:val="24"/>
              </w:rPr>
            </w:pPr>
          </w:p>
        </w:tc>
        <w:tc>
          <w:tcPr>
            <w:tcW w:w="3026" w:type="dxa"/>
            <w:vAlign w:val="center"/>
          </w:tcPr>
          <w:p w14:paraId="373B7626" w14:textId="77777777" w:rsidR="00506BF7" w:rsidRDefault="00506BF7">
            <w:pPr>
              <w:spacing w:line="500" w:lineRule="exact"/>
              <w:jc w:val="center"/>
              <w:rPr>
                <w:del w:id="1257" w:author="mi" w:date="2022-07-11T10:55:00Z"/>
                <w:rFonts w:ascii="宋体" w:eastAsia="宋体" w:hAnsi="宋体" w:cs="宋体"/>
                <w:b/>
                <w:bCs/>
                <w:sz w:val="24"/>
              </w:rPr>
            </w:pPr>
          </w:p>
        </w:tc>
      </w:tr>
      <w:tr w:rsidR="00506BF7" w14:paraId="78F0B93F" w14:textId="77777777">
        <w:trPr>
          <w:del w:id="1258" w:author="mi" w:date="2022-07-11T10:55:00Z"/>
        </w:trPr>
        <w:tc>
          <w:tcPr>
            <w:tcW w:w="3009" w:type="dxa"/>
            <w:vAlign w:val="center"/>
          </w:tcPr>
          <w:p w14:paraId="7EF5B4C0" w14:textId="77777777" w:rsidR="00506BF7" w:rsidRDefault="00233503">
            <w:pPr>
              <w:spacing w:line="500" w:lineRule="exact"/>
              <w:jc w:val="center"/>
              <w:rPr>
                <w:del w:id="1259" w:author="mi" w:date="2022-07-11T10:55:00Z"/>
                <w:rFonts w:ascii="宋体" w:hAnsi="宋体" w:cs="宋体"/>
                <w:b/>
                <w:bCs/>
                <w:sz w:val="24"/>
              </w:rPr>
            </w:pPr>
            <w:del w:id="1260" w:author="mi" w:date="2022-07-11T10:55:00Z">
              <w:r>
                <w:rPr>
                  <w:rFonts w:asciiTheme="minorEastAsia" w:hAnsiTheme="minorEastAsia" w:cstheme="minorEastAsia" w:hint="eastAsia"/>
                  <w:sz w:val="24"/>
                </w:rPr>
                <w:delText>项目三</w:delText>
              </w:r>
            </w:del>
          </w:p>
        </w:tc>
        <w:tc>
          <w:tcPr>
            <w:tcW w:w="3025" w:type="dxa"/>
            <w:vAlign w:val="center"/>
          </w:tcPr>
          <w:p w14:paraId="33241413" w14:textId="77777777" w:rsidR="00506BF7" w:rsidRDefault="00506BF7">
            <w:pPr>
              <w:spacing w:line="500" w:lineRule="exact"/>
              <w:jc w:val="center"/>
              <w:rPr>
                <w:del w:id="1261" w:author="mi" w:date="2022-07-11T10:55:00Z"/>
                <w:rFonts w:ascii="宋体" w:eastAsia="宋体" w:hAnsi="宋体" w:cs="宋体"/>
                <w:b/>
                <w:bCs/>
                <w:sz w:val="24"/>
              </w:rPr>
            </w:pPr>
          </w:p>
        </w:tc>
        <w:tc>
          <w:tcPr>
            <w:tcW w:w="3026" w:type="dxa"/>
            <w:vAlign w:val="center"/>
          </w:tcPr>
          <w:p w14:paraId="0A22ED27" w14:textId="77777777" w:rsidR="00506BF7" w:rsidRDefault="00506BF7">
            <w:pPr>
              <w:spacing w:line="500" w:lineRule="exact"/>
              <w:jc w:val="center"/>
              <w:rPr>
                <w:del w:id="1262" w:author="mi" w:date="2022-07-11T10:55:00Z"/>
                <w:rFonts w:ascii="宋体" w:eastAsia="宋体" w:hAnsi="宋体" w:cs="宋体"/>
                <w:b/>
                <w:bCs/>
                <w:sz w:val="24"/>
              </w:rPr>
            </w:pPr>
          </w:p>
        </w:tc>
      </w:tr>
      <w:tr w:rsidR="00506BF7" w14:paraId="1B36E0C6" w14:textId="77777777">
        <w:trPr>
          <w:del w:id="1263" w:author="mi" w:date="2022-07-11T10:55:00Z"/>
        </w:trPr>
        <w:tc>
          <w:tcPr>
            <w:tcW w:w="3009" w:type="dxa"/>
            <w:vAlign w:val="center"/>
          </w:tcPr>
          <w:p w14:paraId="45FF9C0C" w14:textId="77777777" w:rsidR="00506BF7" w:rsidRDefault="00233503">
            <w:pPr>
              <w:spacing w:line="500" w:lineRule="exact"/>
              <w:jc w:val="center"/>
              <w:rPr>
                <w:del w:id="1264" w:author="mi" w:date="2022-07-11T10:55:00Z"/>
                <w:rFonts w:asciiTheme="minorEastAsia" w:hAnsiTheme="minorEastAsia" w:cstheme="minorEastAsia"/>
                <w:sz w:val="24"/>
              </w:rPr>
            </w:pPr>
            <w:del w:id="1265" w:author="mi" w:date="2022-07-11T10:55:00Z">
              <w:r>
                <w:rPr>
                  <w:rFonts w:asciiTheme="minorEastAsia" w:hAnsiTheme="minorEastAsia" w:cstheme="minorEastAsia" w:hint="eastAsia"/>
                  <w:sz w:val="24"/>
                </w:rPr>
                <w:delText>项目四</w:delText>
              </w:r>
            </w:del>
          </w:p>
        </w:tc>
        <w:tc>
          <w:tcPr>
            <w:tcW w:w="3025" w:type="dxa"/>
            <w:vAlign w:val="center"/>
          </w:tcPr>
          <w:p w14:paraId="7A12636E" w14:textId="77777777" w:rsidR="00506BF7" w:rsidRDefault="00506BF7">
            <w:pPr>
              <w:spacing w:line="500" w:lineRule="exact"/>
              <w:jc w:val="center"/>
              <w:rPr>
                <w:del w:id="1266" w:author="mi" w:date="2022-07-11T10:55:00Z"/>
                <w:rFonts w:ascii="宋体" w:eastAsia="宋体" w:hAnsi="宋体" w:cs="宋体"/>
                <w:b/>
                <w:bCs/>
                <w:sz w:val="24"/>
              </w:rPr>
            </w:pPr>
          </w:p>
        </w:tc>
        <w:tc>
          <w:tcPr>
            <w:tcW w:w="3026" w:type="dxa"/>
            <w:vAlign w:val="center"/>
          </w:tcPr>
          <w:p w14:paraId="2E7D6275" w14:textId="77777777" w:rsidR="00506BF7" w:rsidRDefault="00506BF7">
            <w:pPr>
              <w:spacing w:line="500" w:lineRule="exact"/>
              <w:jc w:val="center"/>
              <w:rPr>
                <w:del w:id="1267" w:author="mi" w:date="2022-07-11T10:55:00Z"/>
                <w:rFonts w:ascii="宋体" w:eastAsia="宋体" w:hAnsi="宋体" w:cs="宋体"/>
                <w:b/>
                <w:bCs/>
                <w:sz w:val="24"/>
              </w:rPr>
            </w:pPr>
          </w:p>
        </w:tc>
      </w:tr>
      <w:tr w:rsidR="00506BF7" w14:paraId="678A22C0" w14:textId="77777777">
        <w:trPr>
          <w:del w:id="1268" w:author="mi" w:date="2022-07-11T10:55:00Z"/>
        </w:trPr>
        <w:tc>
          <w:tcPr>
            <w:tcW w:w="3009" w:type="dxa"/>
            <w:vAlign w:val="center"/>
          </w:tcPr>
          <w:p w14:paraId="2359BD3C" w14:textId="77777777" w:rsidR="00506BF7" w:rsidRDefault="00233503">
            <w:pPr>
              <w:spacing w:line="500" w:lineRule="exact"/>
              <w:jc w:val="center"/>
              <w:rPr>
                <w:del w:id="1269" w:author="mi" w:date="2022-07-11T10:55:00Z"/>
                <w:rFonts w:asciiTheme="minorEastAsia" w:hAnsiTheme="minorEastAsia" w:cstheme="minorEastAsia"/>
                <w:sz w:val="24"/>
              </w:rPr>
            </w:pPr>
            <w:del w:id="1270" w:author="mi" w:date="2022-07-11T10:55:00Z">
              <w:r>
                <w:rPr>
                  <w:rFonts w:asciiTheme="minorEastAsia" w:hAnsiTheme="minorEastAsia" w:cstheme="minorEastAsia" w:hint="eastAsia"/>
                  <w:sz w:val="24"/>
                </w:rPr>
                <w:delText>项目五</w:delText>
              </w:r>
            </w:del>
          </w:p>
        </w:tc>
        <w:tc>
          <w:tcPr>
            <w:tcW w:w="3025" w:type="dxa"/>
            <w:vAlign w:val="center"/>
          </w:tcPr>
          <w:p w14:paraId="44BD6E34" w14:textId="77777777" w:rsidR="00506BF7" w:rsidRDefault="00506BF7">
            <w:pPr>
              <w:spacing w:line="500" w:lineRule="exact"/>
              <w:jc w:val="center"/>
              <w:rPr>
                <w:del w:id="1271" w:author="mi" w:date="2022-07-11T10:55:00Z"/>
                <w:rFonts w:ascii="宋体" w:eastAsia="宋体" w:hAnsi="宋体" w:cs="宋体"/>
                <w:b/>
                <w:bCs/>
                <w:sz w:val="24"/>
              </w:rPr>
            </w:pPr>
          </w:p>
        </w:tc>
        <w:tc>
          <w:tcPr>
            <w:tcW w:w="3026" w:type="dxa"/>
            <w:vAlign w:val="center"/>
          </w:tcPr>
          <w:p w14:paraId="32399EB4" w14:textId="77777777" w:rsidR="00506BF7" w:rsidRDefault="00506BF7">
            <w:pPr>
              <w:spacing w:line="500" w:lineRule="exact"/>
              <w:jc w:val="center"/>
              <w:rPr>
                <w:del w:id="1272" w:author="mi" w:date="2022-07-11T10:55:00Z"/>
                <w:rFonts w:ascii="宋体" w:eastAsia="宋体" w:hAnsi="宋体" w:cs="宋体"/>
                <w:b/>
                <w:bCs/>
                <w:sz w:val="24"/>
              </w:rPr>
            </w:pPr>
          </w:p>
        </w:tc>
      </w:tr>
      <w:tr w:rsidR="00506BF7" w14:paraId="4D97622B" w14:textId="77777777">
        <w:trPr>
          <w:del w:id="1273" w:author="mi" w:date="2022-07-11T10:55:00Z"/>
        </w:trPr>
        <w:tc>
          <w:tcPr>
            <w:tcW w:w="3009" w:type="dxa"/>
            <w:vAlign w:val="center"/>
          </w:tcPr>
          <w:p w14:paraId="396404E7" w14:textId="77777777" w:rsidR="00506BF7" w:rsidRDefault="00233503">
            <w:pPr>
              <w:spacing w:line="500" w:lineRule="exact"/>
              <w:jc w:val="center"/>
              <w:rPr>
                <w:del w:id="1274" w:author="mi" w:date="2022-07-11T10:55:00Z"/>
                <w:rFonts w:asciiTheme="minorEastAsia" w:hAnsiTheme="minorEastAsia" w:cstheme="minorEastAsia"/>
                <w:sz w:val="24"/>
              </w:rPr>
            </w:pPr>
            <w:del w:id="1275" w:author="mi" w:date="2022-07-11T10:55:00Z">
              <w:r>
                <w:rPr>
                  <w:rFonts w:asciiTheme="minorEastAsia" w:hAnsiTheme="minorEastAsia" w:cstheme="minorEastAsia" w:hint="eastAsia"/>
                  <w:sz w:val="24"/>
                </w:rPr>
                <w:delText>项目六</w:delText>
              </w:r>
            </w:del>
          </w:p>
        </w:tc>
        <w:tc>
          <w:tcPr>
            <w:tcW w:w="3025" w:type="dxa"/>
            <w:vAlign w:val="center"/>
          </w:tcPr>
          <w:p w14:paraId="4D1CF400" w14:textId="77777777" w:rsidR="00506BF7" w:rsidRDefault="00506BF7">
            <w:pPr>
              <w:spacing w:line="500" w:lineRule="exact"/>
              <w:jc w:val="center"/>
              <w:rPr>
                <w:del w:id="1276" w:author="mi" w:date="2022-07-11T10:55:00Z"/>
                <w:rFonts w:ascii="宋体" w:eastAsia="宋体" w:hAnsi="宋体" w:cs="宋体"/>
                <w:b/>
                <w:bCs/>
                <w:sz w:val="24"/>
              </w:rPr>
            </w:pPr>
          </w:p>
        </w:tc>
        <w:tc>
          <w:tcPr>
            <w:tcW w:w="3026" w:type="dxa"/>
            <w:vAlign w:val="center"/>
          </w:tcPr>
          <w:p w14:paraId="6AC974EC" w14:textId="77777777" w:rsidR="00506BF7" w:rsidRDefault="00506BF7">
            <w:pPr>
              <w:spacing w:line="500" w:lineRule="exact"/>
              <w:jc w:val="center"/>
              <w:rPr>
                <w:del w:id="1277" w:author="mi" w:date="2022-07-11T10:55:00Z"/>
                <w:rFonts w:ascii="宋体" w:eastAsia="宋体" w:hAnsi="宋体" w:cs="宋体"/>
                <w:b/>
                <w:bCs/>
                <w:sz w:val="24"/>
              </w:rPr>
            </w:pPr>
          </w:p>
        </w:tc>
      </w:tr>
      <w:tr w:rsidR="00506BF7" w14:paraId="2D348F63" w14:textId="77777777">
        <w:trPr>
          <w:del w:id="1278" w:author="mi" w:date="2022-07-11T10:55:00Z"/>
        </w:trPr>
        <w:tc>
          <w:tcPr>
            <w:tcW w:w="3009" w:type="dxa"/>
            <w:vAlign w:val="center"/>
          </w:tcPr>
          <w:p w14:paraId="439DDCC5" w14:textId="77777777" w:rsidR="00506BF7" w:rsidRDefault="00233503">
            <w:pPr>
              <w:spacing w:line="500" w:lineRule="exact"/>
              <w:jc w:val="center"/>
              <w:rPr>
                <w:del w:id="1279" w:author="mi" w:date="2022-07-11T10:55:00Z"/>
                <w:rFonts w:asciiTheme="minorEastAsia" w:hAnsiTheme="minorEastAsia" w:cstheme="minorEastAsia"/>
                <w:sz w:val="24"/>
              </w:rPr>
            </w:pPr>
            <w:del w:id="1280" w:author="mi" w:date="2022-07-11T10:55:00Z">
              <w:r>
                <w:rPr>
                  <w:rFonts w:asciiTheme="minorEastAsia" w:hAnsiTheme="minorEastAsia" w:cstheme="minorEastAsia" w:hint="eastAsia"/>
                  <w:sz w:val="24"/>
                </w:rPr>
                <w:delText>项目七</w:delText>
              </w:r>
            </w:del>
          </w:p>
        </w:tc>
        <w:tc>
          <w:tcPr>
            <w:tcW w:w="3025" w:type="dxa"/>
            <w:vAlign w:val="center"/>
          </w:tcPr>
          <w:p w14:paraId="1A2B408B" w14:textId="77777777" w:rsidR="00506BF7" w:rsidRDefault="00506BF7">
            <w:pPr>
              <w:spacing w:line="500" w:lineRule="exact"/>
              <w:jc w:val="center"/>
              <w:rPr>
                <w:del w:id="1281" w:author="mi" w:date="2022-07-11T10:55:00Z"/>
                <w:rFonts w:ascii="宋体" w:eastAsia="宋体" w:hAnsi="宋体" w:cs="宋体"/>
                <w:b/>
                <w:bCs/>
                <w:sz w:val="24"/>
              </w:rPr>
            </w:pPr>
          </w:p>
        </w:tc>
        <w:tc>
          <w:tcPr>
            <w:tcW w:w="3026" w:type="dxa"/>
            <w:vAlign w:val="center"/>
          </w:tcPr>
          <w:p w14:paraId="0857D936" w14:textId="77777777" w:rsidR="00506BF7" w:rsidRDefault="00506BF7">
            <w:pPr>
              <w:spacing w:line="500" w:lineRule="exact"/>
              <w:jc w:val="center"/>
              <w:rPr>
                <w:del w:id="1282" w:author="mi" w:date="2022-07-11T10:55:00Z"/>
                <w:rFonts w:ascii="宋体" w:eastAsia="宋体" w:hAnsi="宋体" w:cs="宋体"/>
                <w:b/>
                <w:bCs/>
                <w:sz w:val="24"/>
              </w:rPr>
            </w:pPr>
          </w:p>
        </w:tc>
      </w:tr>
      <w:tr w:rsidR="00506BF7" w14:paraId="3D990F02" w14:textId="77777777">
        <w:trPr>
          <w:del w:id="1283" w:author="mi" w:date="2022-07-11T10:55:00Z"/>
        </w:trPr>
        <w:tc>
          <w:tcPr>
            <w:tcW w:w="3009" w:type="dxa"/>
            <w:vAlign w:val="center"/>
          </w:tcPr>
          <w:p w14:paraId="546D873B" w14:textId="77777777" w:rsidR="00506BF7" w:rsidRDefault="00233503">
            <w:pPr>
              <w:spacing w:line="500" w:lineRule="exact"/>
              <w:jc w:val="center"/>
              <w:rPr>
                <w:del w:id="1284" w:author="mi" w:date="2022-07-11T10:55:00Z"/>
                <w:rFonts w:asciiTheme="minorEastAsia" w:hAnsiTheme="minorEastAsia" w:cstheme="minorEastAsia"/>
                <w:sz w:val="24"/>
              </w:rPr>
            </w:pPr>
            <w:del w:id="1285" w:author="mi" w:date="2022-07-11T10:55:00Z">
              <w:r>
                <w:rPr>
                  <w:rFonts w:asciiTheme="minorEastAsia" w:hAnsiTheme="minorEastAsia" w:cstheme="minorEastAsia" w:hint="eastAsia"/>
                  <w:sz w:val="24"/>
                </w:rPr>
                <w:delText>项目八</w:delText>
              </w:r>
            </w:del>
          </w:p>
        </w:tc>
        <w:tc>
          <w:tcPr>
            <w:tcW w:w="3025" w:type="dxa"/>
            <w:vAlign w:val="center"/>
          </w:tcPr>
          <w:p w14:paraId="08E9BA1A" w14:textId="77777777" w:rsidR="00506BF7" w:rsidRDefault="00506BF7">
            <w:pPr>
              <w:spacing w:line="500" w:lineRule="exact"/>
              <w:jc w:val="center"/>
              <w:rPr>
                <w:del w:id="1286" w:author="mi" w:date="2022-07-11T10:55:00Z"/>
                <w:rFonts w:ascii="宋体" w:eastAsia="宋体" w:hAnsi="宋体" w:cs="宋体"/>
                <w:b/>
                <w:bCs/>
                <w:sz w:val="24"/>
              </w:rPr>
            </w:pPr>
          </w:p>
        </w:tc>
        <w:tc>
          <w:tcPr>
            <w:tcW w:w="3026" w:type="dxa"/>
            <w:vAlign w:val="center"/>
          </w:tcPr>
          <w:p w14:paraId="09953EDB" w14:textId="77777777" w:rsidR="00506BF7" w:rsidRDefault="00506BF7">
            <w:pPr>
              <w:spacing w:line="500" w:lineRule="exact"/>
              <w:jc w:val="center"/>
              <w:rPr>
                <w:del w:id="1287" w:author="mi" w:date="2022-07-11T10:55:00Z"/>
                <w:rFonts w:ascii="宋体" w:eastAsia="宋体" w:hAnsi="宋体" w:cs="宋体"/>
                <w:b/>
                <w:bCs/>
                <w:sz w:val="24"/>
              </w:rPr>
            </w:pPr>
          </w:p>
        </w:tc>
      </w:tr>
      <w:tr w:rsidR="00506BF7" w14:paraId="1AA386AE" w14:textId="77777777">
        <w:trPr>
          <w:del w:id="1288" w:author="mi" w:date="2022-07-11T10:55:00Z"/>
        </w:trPr>
        <w:tc>
          <w:tcPr>
            <w:tcW w:w="3009" w:type="dxa"/>
            <w:vAlign w:val="center"/>
          </w:tcPr>
          <w:p w14:paraId="33E18317" w14:textId="77777777" w:rsidR="00506BF7" w:rsidRDefault="00233503">
            <w:pPr>
              <w:spacing w:line="500" w:lineRule="exact"/>
              <w:jc w:val="center"/>
              <w:rPr>
                <w:del w:id="1289" w:author="mi" w:date="2022-07-11T10:55:00Z"/>
                <w:rFonts w:asciiTheme="minorEastAsia" w:hAnsiTheme="minorEastAsia" w:cstheme="minorEastAsia"/>
                <w:sz w:val="24"/>
              </w:rPr>
            </w:pPr>
            <w:del w:id="1290" w:author="mi" w:date="2022-07-11T10:55:00Z">
              <w:r>
                <w:rPr>
                  <w:rFonts w:asciiTheme="minorEastAsia" w:hAnsiTheme="minorEastAsia" w:cstheme="minorEastAsia" w:hint="eastAsia"/>
                  <w:sz w:val="24"/>
                </w:rPr>
                <w:delText>项目九</w:delText>
              </w:r>
            </w:del>
          </w:p>
        </w:tc>
        <w:tc>
          <w:tcPr>
            <w:tcW w:w="3025" w:type="dxa"/>
            <w:vAlign w:val="center"/>
          </w:tcPr>
          <w:p w14:paraId="6D6EC825" w14:textId="77777777" w:rsidR="00506BF7" w:rsidRDefault="00506BF7">
            <w:pPr>
              <w:spacing w:line="500" w:lineRule="exact"/>
              <w:jc w:val="center"/>
              <w:rPr>
                <w:del w:id="1291" w:author="mi" w:date="2022-07-11T10:55:00Z"/>
                <w:rFonts w:ascii="宋体" w:eastAsia="宋体" w:hAnsi="宋体" w:cs="宋体"/>
                <w:b/>
                <w:bCs/>
                <w:sz w:val="24"/>
              </w:rPr>
            </w:pPr>
          </w:p>
        </w:tc>
        <w:tc>
          <w:tcPr>
            <w:tcW w:w="3026" w:type="dxa"/>
            <w:vAlign w:val="center"/>
          </w:tcPr>
          <w:p w14:paraId="4E011586" w14:textId="77777777" w:rsidR="00506BF7" w:rsidRDefault="00506BF7">
            <w:pPr>
              <w:spacing w:line="500" w:lineRule="exact"/>
              <w:jc w:val="center"/>
              <w:rPr>
                <w:del w:id="1292" w:author="mi" w:date="2022-07-11T10:55:00Z"/>
                <w:rFonts w:ascii="宋体" w:eastAsia="宋体" w:hAnsi="宋体" w:cs="宋体"/>
                <w:b/>
                <w:bCs/>
                <w:sz w:val="24"/>
              </w:rPr>
            </w:pPr>
          </w:p>
        </w:tc>
      </w:tr>
      <w:tr w:rsidR="00506BF7" w14:paraId="4B97B7BD" w14:textId="77777777">
        <w:trPr>
          <w:del w:id="1293" w:author="mi" w:date="2022-07-11T10:55:00Z"/>
        </w:trPr>
        <w:tc>
          <w:tcPr>
            <w:tcW w:w="3009" w:type="dxa"/>
            <w:vAlign w:val="center"/>
          </w:tcPr>
          <w:p w14:paraId="0E728241" w14:textId="77777777" w:rsidR="00506BF7" w:rsidRDefault="00233503">
            <w:pPr>
              <w:spacing w:line="500" w:lineRule="exact"/>
              <w:jc w:val="center"/>
              <w:rPr>
                <w:del w:id="1294" w:author="mi" w:date="2022-07-11T10:55:00Z"/>
                <w:rFonts w:asciiTheme="minorEastAsia" w:hAnsiTheme="minorEastAsia" w:cstheme="minorEastAsia"/>
                <w:sz w:val="24"/>
              </w:rPr>
            </w:pPr>
            <w:del w:id="1295" w:author="mi" w:date="2022-07-11T10:55:00Z">
              <w:r>
                <w:rPr>
                  <w:rFonts w:asciiTheme="minorEastAsia" w:hAnsiTheme="minorEastAsia" w:cstheme="minorEastAsia" w:hint="eastAsia"/>
                  <w:sz w:val="24"/>
                </w:rPr>
                <w:delText>项目十</w:delText>
              </w:r>
            </w:del>
          </w:p>
        </w:tc>
        <w:tc>
          <w:tcPr>
            <w:tcW w:w="3025" w:type="dxa"/>
            <w:vAlign w:val="center"/>
          </w:tcPr>
          <w:p w14:paraId="59FB9E33" w14:textId="77777777" w:rsidR="00506BF7" w:rsidRDefault="00506BF7">
            <w:pPr>
              <w:spacing w:line="500" w:lineRule="exact"/>
              <w:jc w:val="center"/>
              <w:rPr>
                <w:del w:id="1296" w:author="mi" w:date="2022-07-11T10:55:00Z"/>
                <w:rFonts w:ascii="宋体" w:eastAsia="宋体" w:hAnsi="宋体" w:cs="宋体"/>
                <w:b/>
                <w:bCs/>
                <w:sz w:val="24"/>
              </w:rPr>
            </w:pPr>
          </w:p>
        </w:tc>
        <w:tc>
          <w:tcPr>
            <w:tcW w:w="3026" w:type="dxa"/>
            <w:vAlign w:val="center"/>
          </w:tcPr>
          <w:p w14:paraId="24F0F946" w14:textId="77777777" w:rsidR="00506BF7" w:rsidRDefault="00506BF7">
            <w:pPr>
              <w:spacing w:line="500" w:lineRule="exact"/>
              <w:jc w:val="center"/>
              <w:rPr>
                <w:del w:id="1297" w:author="mi" w:date="2022-07-11T10:55:00Z"/>
                <w:rFonts w:ascii="宋体" w:eastAsia="宋体" w:hAnsi="宋体" w:cs="宋体"/>
                <w:b/>
                <w:bCs/>
                <w:sz w:val="24"/>
              </w:rPr>
            </w:pPr>
          </w:p>
        </w:tc>
      </w:tr>
      <w:tr w:rsidR="00506BF7" w14:paraId="756B5312" w14:textId="77777777">
        <w:trPr>
          <w:del w:id="1298" w:author="mi" w:date="2022-07-11T10:55:00Z"/>
        </w:trPr>
        <w:tc>
          <w:tcPr>
            <w:tcW w:w="3009" w:type="dxa"/>
            <w:vAlign w:val="center"/>
          </w:tcPr>
          <w:p w14:paraId="1670A82D" w14:textId="77777777" w:rsidR="00506BF7" w:rsidRDefault="00233503">
            <w:pPr>
              <w:spacing w:line="500" w:lineRule="exact"/>
              <w:jc w:val="center"/>
              <w:rPr>
                <w:del w:id="1299" w:author="mi" w:date="2022-07-11T10:55:00Z"/>
                <w:rFonts w:asciiTheme="minorEastAsia" w:hAnsiTheme="minorEastAsia" w:cstheme="minorEastAsia"/>
                <w:sz w:val="24"/>
              </w:rPr>
            </w:pPr>
            <w:del w:id="1300" w:author="mi" w:date="2022-07-11T10:55:00Z">
              <w:r>
                <w:rPr>
                  <w:rFonts w:asciiTheme="minorEastAsia" w:hAnsiTheme="minorEastAsia" w:cstheme="minorEastAsia" w:hint="eastAsia"/>
                  <w:sz w:val="24"/>
                </w:rPr>
                <w:delText>项目十一</w:delText>
              </w:r>
            </w:del>
          </w:p>
        </w:tc>
        <w:tc>
          <w:tcPr>
            <w:tcW w:w="3025" w:type="dxa"/>
            <w:vAlign w:val="center"/>
          </w:tcPr>
          <w:p w14:paraId="7AF08A01" w14:textId="77777777" w:rsidR="00506BF7" w:rsidRDefault="00506BF7">
            <w:pPr>
              <w:spacing w:line="500" w:lineRule="exact"/>
              <w:jc w:val="center"/>
              <w:rPr>
                <w:del w:id="1301" w:author="mi" w:date="2022-07-11T10:55:00Z"/>
                <w:rFonts w:ascii="宋体" w:eastAsia="宋体" w:hAnsi="宋体" w:cs="宋体"/>
                <w:b/>
                <w:bCs/>
                <w:sz w:val="24"/>
              </w:rPr>
            </w:pPr>
          </w:p>
        </w:tc>
        <w:tc>
          <w:tcPr>
            <w:tcW w:w="3026" w:type="dxa"/>
            <w:vAlign w:val="center"/>
          </w:tcPr>
          <w:p w14:paraId="78EB4963" w14:textId="77777777" w:rsidR="00506BF7" w:rsidRDefault="00506BF7">
            <w:pPr>
              <w:spacing w:line="500" w:lineRule="exact"/>
              <w:jc w:val="center"/>
              <w:rPr>
                <w:del w:id="1302" w:author="mi" w:date="2022-07-11T10:55:00Z"/>
                <w:rFonts w:ascii="宋体" w:eastAsia="宋体" w:hAnsi="宋体" w:cs="宋体"/>
                <w:b/>
                <w:bCs/>
                <w:sz w:val="24"/>
              </w:rPr>
            </w:pPr>
          </w:p>
        </w:tc>
      </w:tr>
      <w:tr w:rsidR="00506BF7" w14:paraId="573FE80B" w14:textId="77777777">
        <w:trPr>
          <w:del w:id="1303" w:author="mi" w:date="2022-07-11T10:55:00Z"/>
        </w:trPr>
        <w:tc>
          <w:tcPr>
            <w:tcW w:w="3009" w:type="dxa"/>
            <w:vAlign w:val="center"/>
          </w:tcPr>
          <w:p w14:paraId="315EE056" w14:textId="77777777" w:rsidR="00506BF7" w:rsidRDefault="00233503">
            <w:pPr>
              <w:spacing w:line="500" w:lineRule="exact"/>
              <w:jc w:val="center"/>
              <w:rPr>
                <w:del w:id="1304" w:author="mi" w:date="2022-07-11T10:55:00Z"/>
                <w:rFonts w:asciiTheme="minorEastAsia" w:hAnsiTheme="minorEastAsia" w:cstheme="minorEastAsia"/>
                <w:sz w:val="24"/>
              </w:rPr>
            </w:pPr>
            <w:del w:id="1305" w:author="mi" w:date="2022-07-11T10:55:00Z">
              <w:r>
                <w:rPr>
                  <w:rFonts w:asciiTheme="minorEastAsia" w:hAnsiTheme="minorEastAsia" w:cstheme="minorEastAsia" w:hint="eastAsia"/>
                  <w:sz w:val="24"/>
                </w:rPr>
                <w:delText>项目十二</w:delText>
              </w:r>
            </w:del>
          </w:p>
        </w:tc>
        <w:tc>
          <w:tcPr>
            <w:tcW w:w="3025" w:type="dxa"/>
            <w:vAlign w:val="center"/>
          </w:tcPr>
          <w:p w14:paraId="1FD11464" w14:textId="77777777" w:rsidR="00506BF7" w:rsidRDefault="00506BF7">
            <w:pPr>
              <w:spacing w:line="500" w:lineRule="exact"/>
              <w:jc w:val="center"/>
              <w:rPr>
                <w:del w:id="1306" w:author="mi" w:date="2022-07-11T10:55:00Z"/>
                <w:rFonts w:ascii="宋体" w:eastAsia="宋体" w:hAnsi="宋体" w:cs="宋体"/>
                <w:b/>
                <w:bCs/>
                <w:sz w:val="24"/>
              </w:rPr>
            </w:pPr>
          </w:p>
        </w:tc>
        <w:tc>
          <w:tcPr>
            <w:tcW w:w="3026" w:type="dxa"/>
            <w:vAlign w:val="center"/>
          </w:tcPr>
          <w:p w14:paraId="33080F4E" w14:textId="77777777" w:rsidR="00506BF7" w:rsidRDefault="00506BF7">
            <w:pPr>
              <w:spacing w:line="500" w:lineRule="exact"/>
              <w:jc w:val="center"/>
              <w:rPr>
                <w:del w:id="1307" w:author="mi" w:date="2022-07-11T10:55:00Z"/>
                <w:rFonts w:ascii="宋体" w:eastAsia="宋体" w:hAnsi="宋体" w:cs="宋体"/>
                <w:b/>
                <w:bCs/>
                <w:sz w:val="24"/>
              </w:rPr>
            </w:pPr>
          </w:p>
        </w:tc>
      </w:tr>
      <w:tr w:rsidR="00506BF7" w14:paraId="4161DD61" w14:textId="77777777">
        <w:trPr>
          <w:del w:id="1308" w:author="mi" w:date="2022-07-11T10:55:00Z"/>
        </w:trPr>
        <w:tc>
          <w:tcPr>
            <w:tcW w:w="3009" w:type="dxa"/>
            <w:vAlign w:val="center"/>
          </w:tcPr>
          <w:p w14:paraId="49B5DD7D" w14:textId="77777777" w:rsidR="00506BF7" w:rsidRDefault="00233503">
            <w:pPr>
              <w:spacing w:line="500" w:lineRule="exact"/>
              <w:jc w:val="center"/>
              <w:rPr>
                <w:del w:id="1309" w:author="mi" w:date="2022-07-11T10:55:00Z"/>
                <w:rFonts w:asciiTheme="minorEastAsia" w:hAnsiTheme="minorEastAsia" w:cstheme="minorEastAsia"/>
                <w:sz w:val="24"/>
              </w:rPr>
            </w:pPr>
            <w:del w:id="1310" w:author="mi" w:date="2022-07-11T10:55:00Z">
              <w:r>
                <w:rPr>
                  <w:rFonts w:asciiTheme="minorEastAsia" w:hAnsiTheme="minorEastAsia" w:cstheme="minorEastAsia" w:hint="eastAsia"/>
                  <w:sz w:val="24"/>
                </w:rPr>
                <w:delText>项目十三</w:delText>
              </w:r>
            </w:del>
          </w:p>
        </w:tc>
        <w:tc>
          <w:tcPr>
            <w:tcW w:w="3025" w:type="dxa"/>
            <w:vAlign w:val="center"/>
          </w:tcPr>
          <w:p w14:paraId="60FEE90A" w14:textId="77777777" w:rsidR="00506BF7" w:rsidRDefault="00506BF7">
            <w:pPr>
              <w:spacing w:line="500" w:lineRule="exact"/>
              <w:jc w:val="center"/>
              <w:rPr>
                <w:del w:id="1311" w:author="mi" w:date="2022-07-11T10:55:00Z"/>
                <w:rFonts w:ascii="宋体" w:eastAsia="宋体" w:hAnsi="宋体" w:cs="宋体"/>
                <w:b/>
                <w:bCs/>
                <w:sz w:val="24"/>
              </w:rPr>
            </w:pPr>
          </w:p>
        </w:tc>
        <w:tc>
          <w:tcPr>
            <w:tcW w:w="3026" w:type="dxa"/>
            <w:vAlign w:val="center"/>
          </w:tcPr>
          <w:p w14:paraId="2E3EFC4D" w14:textId="77777777" w:rsidR="00506BF7" w:rsidRDefault="00506BF7">
            <w:pPr>
              <w:spacing w:line="500" w:lineRule="exact"/>
              <w:jc w:val="center"/>
              <w:rPr>
                <w:del w:id="1312" w:author="mi" w:date="2022-07-11T10:55:00Z"/>
                <w:rFonts w:ascii="宋体" w:eastAsia="宋体" w:hAnsi="宋体" w:cs="宋体"/>
                <w:b/>
                <w:bCs/>
                <w:sz w:val="24"/>
              </w:rPr>
            </w:pPr>
          </w:p>
        </w:tc>
      </w:tr>
      <w:tr w:rsidR="00506BF7" w14:paraId="6C36D2E3" w14:textId="77777777">
        <w:trPr>
          <w:del w:id="1313" w:author="mi" w:date="2022-07-11T10:55:00Z"/>
        </w:trPr>
        <w:tc>
          <w:tcPr>
            <w:tcW w:w="3009" w:type="dxa"/>
            <w:vAlign w:val="center"/>
          </w:tcPr>
          <w:p w14:paraId="6276B00C" w14:textId="77777777" w:rsidR="00506BF7" w:rsidRDefault="00233503">
            <w:pPr>
              <w:spacing w:line="500" w:lineRule="exact"/>
              <w:jc w:val="center"/>
              <w:rPr>
                <w:del w:id="1314" w:author="mi" w:date="2022-07-11T10:55:00Z"/>
                <w:rFonts w:asciiTheme="minorEastAsia" w:hAnsiTheme="minorEastAsia" w:cstheme="minorEastAsia"/>
                <w:sz w:val="24"/>
              </w:rPr>
            </w:pPr>
            <w:del w:id="1315" w:author="mi" w:date="2022-07-11T10:55:00Z">
              <w:r>
                <w:rPr>
                  <w:rFonts w:asciiTheme="minorEastAsia" w:hAnsiTheme="minorEastAsia" w:cstheme="minorEastAsia" w:hint="eastAsia"/>
                  <w:sz w:val="24"/>
                </w:rPr>
                <w:delText>项目十四</w:delText>
              </w:r>
            </w:del>
          </w:p>
        </w:tc>
        <w:tc>
          <w:tcPr>
            <w:tcW w:w="3025" w:type="dxa"/>
            <w:vAlign w:val="center"/>
          </w:tcPr>
          <w:p w14:paraId="7E4CA614" w14:textId="77777777" w:rsidR="00506BF7" w:rsidRDefault="00506BF7">
            <w:pPr>
              <w:spacing w:line="500" w:lineRule="exact"/>
              <w:jc w:val="center"/>
              <w:rPr>
                <w:del w:id="1316" w:author="mi" w:date="2022-07-11T10:55:00Z"/>
                <w:rFonts w:ascii="宋体" w:eastAsia="宋体" w:hAnsi="宋体" w:cs="宋体"/>
                <w:b/>
                <w:bCs/>
                <w:sz w:val="24"/>
              </w:rPr>
            </w:pPr>
          </w:p>
        </w:tc>
        <w:tc>
          <w:tcPr>
            <w:tcW w:w="3026" w:type="dxa"/>
            <w:vAlign w:val="center"/>
          </w:tcPr>
          <w:p w14:paraId="5D8C58C8" w14:textId="77777777" w:rsidR="00506BF7" w:rsidRDefault="00506BF7">
            <w:pPr>
              <w:spacing w:line="500" w:lineRule="exact"/>
              <w:jc w:val="center"/>
              <w:rPr>
                <w:del w:id="1317" w:author="mi" w:date="2022-07-11T10:55:00Z"/>
                <w:rFonts w:ascii="宋体" w:eastAsia="宋体" w:hAnsi="宋体" w:cs="宋体"/>
                <w:b/>
                <w:bCs/>
                <w:sz w:val="24"/>
              </w:rPr>
            </w:pPr>
          </w:p>
        </w:tc>
      </w:tr>
      <w:tr w:rsidR="00506BF7" w14:paraId="3ED3C67E" w14:textId="77777777">
        <w:trPr>
          <w:del w:id="1318" w:author="mi" w:date="2022-07-11T10:55:00Z"/>
        </w:trPr>
        <w:tc>
          <w:tcPr>
            <w:tcW w:w="3009" w:type="dxa"/>
            <w:vAlign w:val="center"/>
          </w:tcPr>
          <w:p w14:paraId="0E452D54" w14:textId="77777777" w:rsidR="00506BF7" w:rsidRDefault="00233503">
            <w:pPr>
              <w:spacing w:line="500" w:lineRule="exact"/>
              <w:jc w:val="center"/>
              <w:rPr>
                <w:del w:id="1319" w:author="mi" w:date="2022-07-11T10:55:00Z"/>
                <w:rFonts w:asciiTheme="minorEastAsia" w:hAnsiTheme="minorEastAsia" w:cstheme="minorEastAsia"/>
                <w:sz w:val="24"/>
              </w:rPr>
            </w:pPr>
            <w:del w:id="1320" w:author="mi" w:date="2022-07-11T10:55:00Z">
              <w:r>
                <w:rPr>
                  <w:rFonts w:asciiTheme="minorEastAsia" w:hAnsiTheme="minorEastAsia" w:cstheme="minorEastAsia" w:hint="eastAsia"/>
                  <w:sz w:val="24"/>
                </w:rPr>
                <w:delText>项目十五</w:delText>
              </w:r>
            </w:del>
          </w:p>
        </w:tc>
        <w:tc>
          <w:tcPr>
            <w:tcW w:w="3025" w:type="dxa"/>
            <w:vAlign w:val="center"/>
          </w:tcPr>
          <w:p w14:paraId="0EE8A17F" w14:textId="77777777" w:rsidR="00506BF7" w:rsidRDefault="00506BF7">
            <w:pPr>
              <w:spacing w:line="500" w:lineRule="exact"/>
              <w:jc w:val="center"/>
              <w:rPr>
                <w:del w:id="1321" w:author="mi" w:date="2022-07-11T10:55:00Z"/>
                <w:rFonts w:ascii="宋体" w:eastAsia="宋体" w:hAnsi="宋体" w:cs="宋体"/>
                <w:b/>
                <w:bCs/>
                <w:sz w:val="24"/>
              </w:rPr>
            </w:pPr>
          </w:p>
        </w:tc>
        <w:tc>
          <w:tcPr>
            <w:tcW w:w="3026" w:type="dxa"/>
            <w:vAlign w:val="center"/>
          </w:tcPr>
          <w:p w14:paraId="0D883E89" w14:textId="77777777" w:rsidR="00506BF7" w:rsidRDefault="00506BF7">
            <w:pPr>
              <w:spacing w:line="500" w:lineRule="exact"/>
              <w:jc w:val="center"/>
              <w:rPr>
                <w:del w:id="1322" w:author="mi" w:date="2022-07-11T10:55:00Z"/>
                <w:rFonts w:ascii="宋体" w:eastAsia="宋体" w:hAnsi="宋体" w:cs="宋体"/>
                <w:b/>
                <w:bCs/>
                <w:sz w:val="24"/>
              </w:rPr>
            </w:pPr>
          </w:p>
        </w:tc>
      </w:tr>
      <w:tr w:rsidR="00506BF7" w14:paraId="1D504FF7" w14:textId="77777777">
        <w:trPr>
          <w:del w:id="1323" w:author="mi" w:date="2022-07-11T10:55:00Z"/>
        </w:trPr>
        <w:tc>
          <w:tcPr>
            <w:tcW w:w="3009" w:type="dxa"/>
            <w:vAlign w:val="center"/>
          </w:tcPr>
          <w:p w14:paraId="5D729681" w14:textId="77777777" w:rsidR="00506BF7" w:rsidRDefault="00233503">
            <w:pPr>
              <w:spacing w:line="500" w:lineRule="exact"/>
              <w:jc w:val="center"/>
              <w:rPr>
                <w:del w:id="1324" w:author="mi" w:date="2022-07-11T10:55:00Z"/>
                <w:rFonts w:asciiTheme="minorEastAsia" w:hAnsiTheme="minorEastAsia" w:cstheme="minorEastAsia"/>
                <w:sz w:val="24"/>
              </w:rPr>
            </w:pPr>
            <w:del w:id="1325" w:author="mi" w:date="2022-07-11T10:55:00Z">
              <w:r>
                <w:rPr>
                  <w:rFonts w:asciiTheme="minorEastAsia" w:hAnsiTheme="minorEastAsia" w:cstheme="minorEastAsia" w:hint="eastAsia"/>
                  <w:sz w:val="24"/>
                </w:rPr>
                <w:delText>项目十六</w:delText>
              </w:r>
            </w:del>
          </w:p>
        </w:tc>
        <w:tc>
          <w:tcPr>
            <w:tcW w:w="3025" w:type="dxa"/>
            <w:vAlign w:val="center"/>
          </w:tcPr>
          <w:p w14:paraId="1004BEB0" w14:textId="77777777" w:rsidR="00506BF7" w:rsidRDefault="00506BF7">
            <w:pPr>
              <w:spacing w:line="500" w:lineRule="exact"/>
              <w:jc w:val="center"/>
              <w:rPr>
                <w:del w:id="1326" w:author="mi" w:date="2022-07-11T10:55:00Z"/>
                <w:rFonts w:ascii="宋体" w:eastAsia="宋体" w:hAnsi="宋体" w:cs="宋体"/>
                <w:b/>
                <w:bCs/>
                <w:sz w:val="24"/>
              </w:rPr>
            </w:pPr>
          </w:p>
        </w:tc>
        <w:tc>
          <w:tcPr>
            <w:tcW w:w="3026" w:type="dxa"/>
            <w:vAlign w:val="center"/>
          </w:tcPr>
          <w:p w14:paraId="21142807" w14:textId="77777777" w:rsidR="00506BF7" w:rsidRDefault="00506BF7">
            <w:pPr>
              <w:spacing w:line="500" w:lineRule="exact"/>
              <w:jc w:val="center"/>
              <w:rPr>
                <w:del w:id="1327" w:author="mi" w:date="2022-07-11T10:55:00Z"/>
                <w:rFonts w:ascii="宋体" w:eastAsia="宋体" w:hAnsi="宋体" w:cs="宋体"/>
                <w:b/>
                <w:bCs/>
                <w:sz w:val="24"/>
              </w:rPr>
            </w:pPr>
          </w:p>
        </w:tc>
      </w:tr>
      <w:tr w:rsidR="00506BF7" w14:paraId="15924AE5" w14:textId="77777777">
        <w:trPr>
          <w:del w:id="1328" w:author="mi" w:date="2022-07-11T10:55:00Z"/>
        </w:trPr>
        <w:tc>
          <w:tcPr>
            <w:tcW w:w="3009" w:type="dxa"/>
            <w:vAlign w:val="center"/>
          </w:tcPr>
          <w:p w14:paraId="2D186BC8" w14:textId="77777777" w:rsidR="00506BF7" w:rsidRDefault="00233503">
            <w:pPr>
              <w:spacing w:line="500" w:lineRule="exact"/>
              <w:jc w:val="center"/>
              <w:rPr>
                <w:del w:id="1329" w:author="mi" w:date="2022-07-11T10:55:00Z"/>
                <w:rFonts w:asciiTheme="minorEastAsia" w:hAnsiTheme="minorEastAsia" w:cstheme="minorEastAsia"/>
                <w:sz w:val="24"/>
              </w:rPr>
            </w:pPr>
            <w:del w:id="1330" w:author="mi" w:date="2022-07-11T10:55:00Z">
              <w:r>
                <w:rPr>
                  <w:rFonts w:asciiTheme="minorEastAsia" w:hAnsiTheme="minorEastAsia" w:cstheme="minorEastAsia" w:hint="eastAsia"/>
                  <w:sz w:val="24"/>
                </w:rPr>
                <w:delText>项目十七</w:delText>
              </w:r>
            </w:del>
          </w:p>
        </w:tc>
        <w:tc>
          <w:tcPr>
            <w:tcW w:w="3025" w:type="dxa"/>
            <w:vAlign w:val="center"/>
          </w:tcPr>
          <w:p w14:paraId="1CEBA236" w14:textId="77777777" w:rsidR="00506BF7" w:rsidRDefault="00506BF7">
            <w:pPr>
              <w:spacing w:line="500" w:lineRule="exact"/>
              <w:jc w:val="center"/>
              <w:rPr>
                <w:del w:id="1331" w:author="mi" w:date="2022-07-11T10:55:00Z"/>
                <w:rFonts w:ascii="宋体" w:eastAsia="宋体" w:hAnsi="宋体" w:cs="宋体"/>
                <w:b/>
                <w:bCs/>
                <w:sz w:val="24"/>
              </w:rPr>
            </w:pPr>
          </w:p>
        </w:tc>
        <w:tc>
          <w:tcPr>
            <w:tcW w:w="3026" w:type="dxa"/>
            <w:vAlign w:val="center"/>
          </w:tcPr>
          <w:p w14:paraId="16BAC132" w14:textId="77777777" w:rsidR="00506BF7" w:rsidRDefault="00506BF7">
            <w:pPr>
              <w:spacing w:line="500" w:lineRule="exact"/>
              <w:jc w:val="center"/>
              <w:rPr>
                <w:del w:id="1332" w:author="mi" w:date="2022-07-11T10:55:00Z"/>
                <w:rFonts w:ascii="宋体" w:eastAsia="宋体" w:hAnsi="宋体" w:cs="宋体"/>
                <w:b/>
                <w:bCs/>
                <w:sz w:val="24"/>
              </w:rPr>
            </w:pPr>
          </w:p>
        </w:tc>
      </w:tr>
      <w:tr w:rsidR="00506BF7" w14:paraId="55806E23" w14:textId="77777777">
        <w:trPr>
          <w:del w:id="1333" w:author="mi" w:date="2022-07-11T10:55:00Z"/>
        </w:trPr>
        <w:tc>
          <w:tcPr>
            <w:tcW w:w="3009" w:type="dxa"/>
            <w:vAlign w:val="center"/>
          </w:tcPr>
          <w:p w14:paraId="285001B8" w14:textId="77777777" w:rsidR="00506BF7" w:rsidRDefault="00233503">
            <w:pPr>
              <w:spacing w:line="500" w:lineRule="exact"/>
              <w:jc w:val="center"/>
              <w:rPr>
                <w:del w:id="1334" w:author="mi" w:date="2022-07-11T10:55:00Z"/>
                <w:rFonts w:asciiTheme="minorEastAsia" w:hAnsiTheme="minorEastAsia" w:cstheme="minorEastAsia"/>
                <w:sz w:val="24"/>
              </w:rPr>
            </w:pPr>
            <w:del w:id="1335" w:author="mi" w:date="2022-07-11T10:55:00Z">
              <w:r>
                <w:rPr>
                  <w:rFonts w:asciiTheme="minorEastAsia" w:hAnsiTheme="minorEastAsia" w:cstheme="minorEastAsia" w:hint="eastAsia"/>
                  <w:sz w:val="24"/>
                </w:rPr>
                <w:delText>项目十八</w:delText>
              </w:r>
            </w:del>
          </w:p>
        </w:tc>
        <w:tc>
          <w:tcPr>
            <w:tcW w:w="3025" w:type="dxa"/>
            <w:vAlign w:val="center"/>
          </w:tcPr>
          <w:p w14:paraId="205EB11C" w14:textId="77777777" w:rsidR="00506BF7" w:rsidRDefault="00506BF7">
            <w:pPr>
              <w:spacing w:line="500" w:lineRule="exact"/>
              <w:jc w:val="center"/>
              <w:rPr>
                <w:del w:id="1336" w:author="mi" w:date="2022-07-11T10:55:00Z"/>
                <w:rFonts w:ascii="宋体" w:eastAsia="宋体" w:hAnsi="宋体" w:cs="宋体"/>
                <w:b/>
                <w:bCs/>
                <w:sz w:val="24"/>
              </w:rPr>
            </w:pPr>
          </w:p>
        </w:tc>
        <w:tc>
          <w:tcPr>
            <w:tcW w:w="3026" w:type="dxa"/>
            <w:vAlign w:val="center"/>
          </w:tcPr>
          <w:p w14:paraId="6BBD3AAA" w14:textId="77777777" w:rsidR="00506BF7" w:rsidRDefault="00506BF7">
            <w:pPr>
              <w:spacing w:line="500" w:lineRule="exact"/>
              <w:jc w:val="center"/>
              <w:rPr>
                <w:del w:id="1337" w:author="mi" w:date="2022-07-11T10:55:00Z"/>
                <w:rFonts w:ascii="宋体" w:eastAsia="宋体" w:hAnsi="宋体" w:cs="宋体"/>
                <w:b/>
                <w:bCs/>
                <w:sz w:val="24"/>
              </w:rPr>
            </w:pPr>
          </w:p>
        </w:tc>
      </w:tr>
    </w:tbl>
    <w:p w14:paraId="3B0E2196" w14:textId="77777777" w:rsidR="00506BF7" w:rsidRDefault="00233503">
      <w:pPr>
        <w:spacing w:line="500" w:lineRule="exact"/>
        <w:ind w:firstLineChars="200" w:firstLine="482"/>
        <w:rPr>
          <w:del w:id="1338" w:author="mi" w:date="2022-07-11T10:55:00Z"/>
          <w:rFonts w:ascii="宋体" w:hAnsi="宋体" w:cs="宋体"/>
          <w:b/>
          <w:sz w:val="24"/>
        </w:rPr>
      </w:pPr>
      <w:del w:id="1339" w:author="mi" w:date="2022-07-11T10:55:00Z">
        <w:r>
          <w:rPr>
            <w:rFonts w:ascii="宋体" w:hAnsi="宋体" w:cs="宋体" w:hint="eastAsia"/>
            <w:b/>
            <w:sz w:val="24"/>
          </w:rPr>
          <w:delText xml:space="preserve">         </w:delText>
        </w:r>
      </w:del>
    </w:p>
    <w:p w14:paraId="282B4E69" w14:textId="77777777" w:rsidR="00506BF7" w:rsidRDefault="00233503">
      <w:pPr>
        <w:spacing w:line="500" w:lineRule="exact"/>
        <w:ind w:firstLineChars="200" w:firstLine="480"/>
        <w:rPr>
          <w:del w:id="1340" w:author="mi" w:date="2022-07-11T10:55:00Z"/>
          <w:rFonts w:ascii="宋体" w:hAnsi="宋体" w:cs="宋体"/>
          <w:sz w:val="24"/>
        </w:rPr>
      </w:pPr>
      <w:del w:id="1341" w:author="mi" w:date="2022-07-11T10:55:00Z">
        <w:r>
          <w:rPr>
            <w:rFonts w:ascii="宋体" w:hAnsi="宋体" w:cs="宋体" w:hint="eastAsia"/>
            <w:sz w:val="24"/>
          </w:rPr>
          <w:delText>综合单价详见附件</w:delText>
        </w:r>
        <w:r>
          <w:rPr>
            <w:rFonts w:ascii="宋体" w:hAnsi="宋体" w:cs="宋体" w:hint="eastAsia"/>
            <w:sz w:val="24"/>
          </w:rPr>
          <w:delText>5</w:delText>
        </w:r>
        <w:r>
          <w:rPr>
            <w:rFonts w:ascii="宋体" w:hAnsi="宋体" w:cs="宋体" w:hint="eastAsia"/>
            <w:sz w:val="24"/>
          </w:rPr>
          <w:delText>工程量清单报价。</w:delText>
        </w:r>
      </w:del>
    </w:p>
    <w:p w14:paraId="206BE099" w14:textId="77777777" w:rsidR="00506BF7" w:rsidRDefault="00233503">
      <w:pPr>
        <w:autoSpaceDE w:val="0"/>
        <w:autoSpaceDN w:val="0"/>
        <w:adjustRightInd w:val="0"/>
        <w:spacing w:line="500" w:lineRule="exact"/>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14:paraId="659407E0" w14:textId="77777777" w:rsidR="00506BF7" w:rsidRDefault="00233503">
      <w:pPr>
        <w:spacing w:line="500" w:lineRule="exact"/>
        <w:ind w:firstLineChars="200" w:firstLine="480"/>
        <w:rPr>
          <w:rFonts w:ascii="宋体" w:hAnsi="宋体" w:cs="宋体"/>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w:t>
      </w:r>
      <w:r>
        <w:rPr>
          <w:rFonts w:ascii="宋体" w:hAnsi="宋体" w:cs="宋体" w:hint="eastAsia"/>
          <w:sz w:val="24"/>
        </w:rPr>
        <w:t>合同以总价包干形式，合同暂定总价为：</w:t>
      </w:r>
      <w:r>
        <w:rPr>
          <w:rFonts w:ascii="宋体" w:hAnsi="宋体" w:cs="宋体" w:hint="eastAsia"/>
          <w:b/>
          <w:sz w:val="24"/>
          <w:u w:val="single"/>
        </w:rPr>
        <w:t>人民币</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b/>
          <w:sz w:val="24"/>
          <w:u w:val="single"/>
        </w:rPr>
        <w:t>元</w:t>
      </w:r>
      <w:r>
        <w:rPr>
          <w:rFonts w:ascii="宋体" w:hAnsi="宋体" w:cs="宋体" w:hint="eastAsia"/>
          <w:sz w:val="24"/>
        </w:rPr>
        <w:t>（大写</w:t>
      </w:r>
      <w:r>
        <w:rPr>
          <w:rFonts w:ascii="宋体" w:hAnsi="宋体" w:cs="宋体"/>
          <w:sz w:val="24"/>
        </w:rPr>
        <w:t>:</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rPr>
        <w:t>）。经甲</w:t>
      </w:r>
      <w:r>
        <w:rPr>
          <w:rFonts w:ascii="宋体" w:hAnsi="宋体" w:cs="宋体" w:hint="eastAsia"/>
          <w:sz w:val="24"/>
        </w:rPr>
        <w:lastRenderedPageBreak/>
        <w:t>方或甲方委托有资质第三方机构审核后，若结算审核价比合同暂定总价低，则以结算审核价作为合同结算价，否则以合同暂定总价为合同结算价。</w:t>
      </w:r>
    </w:p>
    <w:p w14:paraId="7AFF0259" w14:textId="77777777" w:rsidR="00506BF7" w:rsidRDefault="00233503">
      <w:pPr>
        <w:tabs>
          <w:tab w:val="left" w:pos="851"/>
        </w:tabs>
        <w:adjustRightInd w:val="0"/>
        <w:snapToGrid w:val="0"/>
        <w:spacing w:line="500" w:lineRule="exact"/>
        <w:ind w:firstLineChars="200" w:firstLine="480"/>
        <w:rPr>
          <w:rFonts w:ascii="宋体" w:hAnsi="宋体" w:cs="宋体"/>
          <w:sz w:val="24"/>
        </w:rPr>
      </w:pPr>
      <w:r>
        <w:rPr>
          <w:rFonts w:ascii="宋体" w:hAnsi="宋体" w:cs="宋体"/>
          <w:kern w:val="0"/>
          <w:sz w:val="24"/>
          <w:lang w:val="zh-CN"/>
        </w:rPr>
        <w:t>4.2</w:t>
      </w:r>
      <w:r>
        <w:rPr>
          <w:rFonts w:ascii="宋体" w:hAnsi="宋体" w:cs="宋体" w:hint="eastAsia"/>
          <w:kern w:val="0"/>
          <w:sz w:val="24"/>
        </w:rPr>
        <w:t>本合同约定的价格为含税价价格</w:t>
      </w:r>
      <w:r>
        <w:rPr>
          <w:rFonts w:ascii="宋体" w:hAnsi="宋体" w:cs="宋体" w:hint="eastAsia"/>
          <w:sz w:val="24"/>
        </w:rPr>
        <w:t>（</w:t>
      </w:r>
      <w:r>
        <w:rPr>
          <w:rFonts w:ascii="宋体" w:hAnsi="宋体" w:cs="宋体" w:hint="eastAsia"/>
          <w:sz w:val="24"/>
          <w:u w:val="single"/>
          <w:rPrChange w:id="1342" w:author="mi" w:date="2022-08-18T10:51:00Z">
            <w:rPr>
              <w:rFonts w:ascii="宋体" w:hAnsi="宋体" w:cs="宋体" w:hint="eastAsia"/>
              <w:sz w:val="24"/>
              <w:highlight w:val="yellow"/>
              <w:u w:val="single"/>
            </w:rPr>
          </w:rPrChange>
        </w:rPr>
        <w:t>税率为</w:t>
      </w:r>
      <w:ins w:id="1343" w:author="你好，明天" w:date="2022-07-20T11:48:00Z">
        <w:r>
          <w:rPr>
            <w:rFonts w:ascii="宋体" w:hAnsi="宋体" w:cs="宋体"/>
            <w:sz w:val="24"/>
            <w:u w:val="single"/>
            <w:rPrChange w:id="1344" w:author="mi" w:date="2022-08-18T10:51:00Z">
              <w:rPr>
                <w:rFonts w:ascii="宋体" w:hAnsi="宋体" w:cs="宋体"/>
                <w:sz w:val="24"/>
                <w:highlight w:val="yellow"/>
                <w:u w:val="single"/>
              </w:rPr>
            </w:rPrChange>
          </w:rPr>
          <w:t>13</w:t>
        </w:r>
      </w:ins>
      <w:del w:id="1345" w:author="你好，明天" w:date="2022-07-20T11:48:00Z">
        <w:r>
          <w:rPr>
            <w:rFonts w:ascii="宋体" w:hAnsi="宋体" w:cs="宋体"/>
            <w:sz w:val="24"/>
            <w:u w:val="single"/>
            <w:rPrChange w:id="1346" w:author="mi" w:date="2022-08-18T10:51:00Z">
              <w:rPr>
                <w:rFonts w:ascii="宋体" w:hAnsi="宋体" w:cs="宋体"/>
                <w:sz w:val="24"/>
                <w:highlight w:val="yellow"/>
                <w:u w:val="single"/>
              </w:rPr>
            </w:rPrChange>
          </w:rPr>
          <w:delText>9</w:delText>
        </w:r>
      </w:del>
      <w:r>
        <w:rPr>
          <w:rFonts w:ascii="宋体" w:hAnsi="宋体" w:cs="宋体"/>
          <w:sz w:val="24"/>
          <w:u w:val="single"/>
          <w:rPrChange w:id="1347" w:author="mi" w:date="2022-08-18T10:51:00Z">
            <w:rPr>
              <w:rFonts w:ascii="宋体" w:hAnsi="宋体" w:cs="宋体"/>
              <w:sz w:val="24"/>
              <w:highlight w:val="yellow"/>
              <w:u w:val="single"/>
            </w:rPr>
          </w:rPrChange>
        </w:rPr>
        <w:t>%</w:t>
      </w:r>
      <w:r>
        <w:rPr>
          <w:rFonts w:ascii="宋体" w:hAnsi="宋体" w:cs="宋体" w:hint="eastAsia"/>
          <w:sz w:val="24"/>
          <w:rPrChange w:id="1348" w:author="mi" w:date="2022-08-18T10:51:00Z">
            <w:rPr>
              <w:rFonts w:ascii="宋体" w:hAnsi="宋体" w:cs="宋体" w:hint="eastAsia"/>
              <w:sz w:val="24"/>
              <w:highlight w:val="yellow"/>
            </w:rPr>
          </w:rPrChange>
        </w:rPr>
        <w:t>）</w:t>
      </w:r>
      <w:r>
        <w:rPr>
          <w:rFonts w:ascii="宋体" w:hAnsi="宋体" w:cs="宋体" w:hint="eastAsia"/>
          <w:sz w:val="24"/>
        </w:rPr>
        <w:t>，合同履行期间国家税率调整或乙方开票的实际税率与前述税率不一致的，不含税价不变，价税合计按实际税率相应调整，以开具发票时间为准。</w:t>
      </w:r>
    </w:p>
    <w:p w14:paraId="240A18B4" w14:textId="77777777" w:rsidR="00506BF7" w:rsidRDefault="00233503">
      <w:pPr>
        <w:tabs>
          <w:tab w:val="left" w:pos="851"/>
        </w:tabs>
        <w:adjustRightInd w:val="0"/>
        <w:snapToGrid w:val="0"/>
        <w:spacing w:line="500" w:lineRule="exact"/>
        <w:ind w:firstLineChars="200" w:firstLine="480"/>
        <w:jc w:val="left"/>
        <w:rPr>
          <w:rFonts w:ascii="宋体" w:hAnsi="宋体" w:cs="宋体"/>
          <w:kern w:val="0"/>
          <w:sz w:val="24"/>
          <w:lang w:val="zh-CN"/>
        </w:rPr>
      </w:pPr>
      <w:r>
        <w:rPr>
          <w:rFonts w:ascii="宋体" w:hAnsi="宋体" w:cs="宋体"/>
          <w:kern w:val="0"/>
          <w:sz w:val="24"/>
          <w:lang w:val="zh-CN"/>
        </w:rPr>
        <w:t>4.3</w:t>
      </w:r>
      <w:r>
        <w:rPr>
          <w:rFonts w:ascii="宋体" w:hAnsi="宋体" w:cs="宋体" w:hint="eastAsia"/>
          <w:kern w:val="0"/>
          <w:sz w:val="24"/>
          <w:lang w:val="zh-CN"/>
        </w:rPr>
        <w:t>因非乙方原因引起工程量报价清单中工程量发生增减，且单个子目工程量变化幅度在</w:t>
      </w:r>
      <w:r>
        <w:rPr>
          <w:rFonts w:ascii="宋体" w:hAnsi="宋体" w:cs="宋体" w:hint="eastAsia"/>
          <w:kern w:val="0"/>
          <w:sz w:val="24"/>
          <w:lang w:val="zh-CN"/>
        </w:rPr>
        <w:t>25%</w:t>
      </w:r>
      <w:r>
        <w:rPr>
          <w:rFonts w:ascii="宋体" w:hAnsi="宋体" w:cs="宋体" w:hint="eastAsia"/>
          <w:kern w:val="0"/>
          <w:sz w:val="24"/>
          <w:lang w:val="zh-CN"/>
        </w:rPr>
        <w:t>以内（含）时，按工程量报价清单中列明的子目单价结算。否则，按新增单价执行。</w:t>
      </w:r>
    </w:p>
    <w:p w14:paraId="32627B59"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4.4</w:t>
      </w:r>
      <w:r>
        <w:rPr>
          <w:rFonts w:ascii="宋体" w:hAnsi="宋体" w:cs="宋体"/>
          <w:kern w:val="0"/>
          <w:sz w:val="24"/>
          <w:lang w:val="zh-CN"/>
        </w:rPr>
        <w:t>合同中没有适用于变更工程项目的单价的，按新增单价执行。</w:t>
      </w:r>
    </w:p>
    <w:p w14:paraId="0722C387"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新增单价计价原则：</w:t>
      </w:r>
    </w:p>
    <w:p w14:paraId="5BB3BC60"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1.</w:t>
      </w:r>
      <w:r>
        <w:rPr>
          <w:rFonts w:ascii="宋体" w:hAnsi="宋体" w:cs="宋体"/>
          <w:kern w:val="0"/>
          <w:sz w:val="24"/>
          <w:lang w:val="zh-CN"/>
        </w:rPr>
        <w:t>执行《建设工程工程量清单计价规范》（</w:t>
      </w:r>
      <w:r>
        <w:rPr>
          <w:rFonts w:ascii="宋体" w:hAnsi="宋体" w:cs="宋体"/>
          <w:kern w:val="0"/>
          <w:sz w:val="24"/>
          <w:lang w:val="zh-CN"/>
        </w:rPr>
        <w:t>GB50500-2013</w:t>
      </w:r>
      <w:r>
        <w:rPr>
          <w:rFonts w:ascii="宋体" w:hAnsi="宋体" w:cs="宋体"/>
          <w:kern w:val="0"/>
          <w:sz w:val="24"/>
          <w:lang w:val="zh-CN"/>
        </w:rPr>
        <w:t>）及相应的各清单专业的国标工程量计算规范，套用《广东省建设工程计价依据（</w:t>
      </w:r>
      <w:r>
        <w:rPr>
          <w:rFonts w:ascii="宋体" w:hAnsi="宋体" w:cs="宋体"/>
          <w:kern w:val="0"/>
          <w:sz w:val="24"/>
          <w:lang w:val="zh-CN"/>
        </w:rPr>
        <w:t>2018</w:t>
      </w:r>
      <w:r>
        <w:rPr>
          <w:rFonts w:ascii="宋体" w:hAnsi="宋体" w:cs="宋体"/>
          <w:kern w:val="0"/>
          <w:sz w:val="24"/>
          <w:lang w:val="zh-CN"/>
        </w:rPr>
        <w:t>）》、《广东省房屋建筑和市政修缮工程综合定额（</w:t>
      </w:r>
      <w:r>
        <w:rPr>
          <w:rFonts w:ascii="宋体" w:hAnsi="宋体" w:cs="宋体"/>
          <w:kern w:val="0"/>
          <w:sz w:val="24"/>
          <w:lang w:val="zh-CN"/>
        </w:rPr>
        <w:t>2012</w:t>
      </w:r>
      <w:r>
        <w:rPr>
          <w:rFonts w:ascii="宋体" w:hAnsi="宋体" w:cs="宋体"/>
          <w:kern w:val="0"/>
          <w:sz w:val="24"/>
          <w:lang w:val="zh-CN"/>
        </w:rPr>
        <w:t>）》或其他由建设、造价主管部门发布的工程承包合同签订时广州地区适用的定额进行组价。</w:t>
      </w:r>
    </w:p>
    <w:p w14:paraId="194EA0C5"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2.</w:t>
      </w:r>
      <w:r>
        <w:rPr>
          <w:rFonts w:ascii="宋体" w:hAnsi="宋体" w:cs="宋体"/>
          <w:kern w:val="0"/>
          <w:sz w:val="24"/>
          <w:lang w:val="zh-CN"/>
        </w:rPr>
        <w:t>项目计价材料、设备价格的控制：按以下顺序作为降序优先级依次采用工程开工报告中开工日期当月的下列价格：</w:t>
      </w:r>
    </w:p>
    <w:p w14:paraId="787A5CA3"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w:t>
      </w:r>
      <w:r>
        <w:rPr>
          <w:rFonts w:ascii="宋体" w:hAnsi="宋体" w:cs="宋体"/>
          <w:kern w:val="0"/>
          <w:sz w:val="24"/>
          <w:lang w:val="zh-CN"/>
        </w:rPr>
        <w:t>1</w:t>
      </w:r>
      <w:r>
        <w:rPr>
          <w:rFonts w:ascii="宋体" w:hAnsi="宋体" w:cs="宋体"/>
          <w:kern w:val="0"/>
          <w:sz w:val="24"/>
          <w:lang w:val="zh-CN"/>
        </w:rPr>
        <w:t>）《广州地区建设工程常用材料税前综合价格》（下称综合价格）。</w:t>
      </w:r>
    </w:p>
    <w:p w14:paraId="0940C677"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w:t>
      </w:r>
      <w:r>
        <w:rPr>
          <w:rFonts w:ascii="宋体" w:hAnsi="宋体" w:cs="宋体"/>
          <w:kern w:val="0"/>
          <w:sz w:val="24"/>
          <w:lang w:val="zh-CN"/>
        </w:rPr>
        <w:t>2</w:t>
      </w:r>
      <w:r>
        <w:rPr>
          <w:rFonts w:ascii="宋体" w:hAnsi="宋体" w:cs="宋体"/>
          <w:kern w:val="0"/>
          <w:sz w:val="24"/>
          <w:lang w:val="zh-CN"/>
        </w:rPr>
        <w:t>）《广州地区建设工程材料（设备）厂商价格信息》（下称厂</w:t>
      </w:r>
      <w:r>
        <w:rPr>
          <w:rFonts w:ascii="宋体" w:hAnsi="宋体" w:cs="宋体"/>
          <w:kern w:val="0"/>
          <w:sz w:val="24"/>
          <w:lang w:val="zh-CN"/>
        </w:rPr>
        <w:t>商价格）下浮</w:t>
      </w:r>
      <w:r>
        <w:rPr>
          <w:rFonts w:ascii="宋体" w:hAnsi="宋体" w:cs="宋体"/>
          <w:kern w:val="0"/>
          <w:sz w:val="24"/>
          <w:lang w:val="zh-CN"/>
        </w:rPr>
        <w:t>10-20%</w:t>
      </w:r>
      <w:r>
        <w:rPr>
          <w:rFonts w:ascii="宋体" w:hAnsi="宋体" w:cs="宋体"/>
          <w:kern w:val="0"/>
          <w:sz w:val="24"/>
          <w:lang w:val="zh-CN"/>
        </w:rPr>
        <w:t>。</w:t>
      </w:r>
    </w:p>
    <w:p w14:paraId="150A706A"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w:t>
      </w:r>
      <w:r>
        <w:rPr>
          <w:rFonts w:ascii="宋体" w:hAnsi="宋体" w:cs="宋体"/>
          <w:kern w:val="0"/>
          <w:sz w:val="24"/>
          <w:lang w:val="zh-CN"/>
        </w:rPr>
        <w:t>3</w:t>
      </w:r>
      <w:r>
        <w:rPr>
          <w:rFonts w:ascii="宋体" w:hAnsi="宋体" w:cs="宋体"/>
          <w:kern w:val="0"/>
          <w:sz w:val="24"/>
          <w:lang w:val="zh-CN"/>
        </w:rPr>
        <w:t>）综合价格、厂商价格中缺项的，采用由北京瑞恒达建筑咨询有限公司提供服务的</w:t>
      </w:r>
      <w:r>
        <w:rPr>
          <w:rFonts w:ascii="宋体" w:hAnsi="宋体" w:cs="宋体"/>
          <w:kern w:val="0"/>
          <w:sz w:val="24"/>
          <w:lang w:val="zh-CN"/>
        </w:rPr>
        <w:t>“</w:t>
      </w:r>
      <w:r>
        <w:rPr>
          <w:rFonts w:ascii="宋体" w:hAnsi="宋体" w:cs="宋体"/>
          <w:kern w:val="0"/>
          <w:sz w:val="24"/>
          <w:lang w:val="zh-CN"/>
        </w:rPr>
        <w:t>慧讯网</w:t>
      </w:r>
      <w:r>
        <w:rPr>
          <w:rFonts w:ascii="宋体" w:hAnsi="宋体" w:cs="宋体"/>
          <w:kern w:val="0"/>
          <w:sz w:val="24"/>
          <w:lang w:val="zh-CN"/>
        </w:rPr>
        <w:t>”</w:t>
      </w:r>
      <w:r>
        <w:rPr>
          <w:rFonts w:ascii="宋体" w:hAnsi="宋体" w:cs="宋体"/>
          <w:kern w:val="0"/>
          <w:sz w:val="24"/>
          <w:lang w:val="zh-CN"/>
        </w:rPr>
        <w:t>中查到的相应材料、设备价格的工程价。</w:t>
      </w:r>
    </w:p>
    <w:p w14:paraId="4C875A4A" w14:textId="77777777" w:rsidR="00506BF7" w:rsidRDefault="00233503">
      <w:pPr>
        <w:widowControl/>
        <w:tabs>
          <w:tab w:val="left" w:pos="851"/>
        </w:tabs>
        <w:adjustRightInd w:val="0"/>
        <w:snapToGrid w:val="0"/>
        <w:spacing w:line="500" w:lineRule="exact"/>
        <w:ind w:firstLineChars="200" w:firstLine="480"/>
        <w:rPr>
          <w:rFonts w:ascii="宋体" w:hAnsi="宋体" w:cs="宋体"/>
          <w:kern w:val="0"/>
          <w:sz w:val="24"/>
          <w:lang w:val="zh-CN"/>
        </w:rPr>
      </w:pPr>
      <w:r>
        <w:rPr>
          <w:rFonts w:ascii="宋体" w:hAnsi="宋体" w:cs="宋体"/>
          <w:kern w:val="0"/>
          <w:sz w:val="24"/>
          <w:lang w:val="zh-CN"/>
        </w:rPr>
        <w:t>（</w:t>
      </w:r>
      <w:r>
        <w:rPr>
          <w:rFonts w:ascii="宋体" w:hAnsi="宋体" w:cs="宋体"/>
          <w:kern w:val="0"/>
          <w:sz w:val="24"/>
          <w:lang w:val="zh-CN"/>
        </w:rPr>
        <w:t>4</w:t>
      </w:r>
      <w:r>
        <w:rPr>
          <w:rFonts w:ascii="宋体" w:hAnsi="宋体" w:cs="宋体"/>
          <w:kern w:val="0"/>
          <w:sz w:val="24"/>
          <w:lang w:val="zh-CN"/>
        </w:rPr>
        <w:t>）通过市场询价双方协商确定。</w:t>
      </w:r>
    </w:p>
    <w:p w14:paraId="7F9FA32B" w14:textId="77777777" w:rsidR="00506BF7" w:rsidRDefault="00233503">
      <w:pPr>
        <w:widowControl/>
        <w:tabs>
          <w:tab w:val="left" w:pos="851"/>
        </w:tabs>
        <w:adjustRightInd w:val="0"/>
        <w:snapToGrid w:val="0"/>
        <w:spacing w:line="500" w:lineRule="exact"/>
        <w:ind w:firstLineChars="200" w:firstLine="480"/>
      </w:pPr>
      <w:r>
        <w:rPr>
          <w:rFonts w:ascii="宋体" w:hAnsi="宋体" w:cs="宋体"/>
          <w:kern w:val="0"/>
          <w:sz w:val="24"/>
          <w:lang w:val="zh-CN"/>
        </w:rPr>
        <w:t>3.</w:t>
      </w:r>
      <w:r>
        <w:rPr>
          <w:rFonts w:ascii="宋体" w:hAnsi="宋体" w:cs="宋体"/>
          <w:kern w:val="0"/>
          <w:sz w:val="24"/>
          <w:lang w:val="zh-CN"/>
        </w:rPr>
        <w:t>按</w:t>
      </w:r>
      <w:r>
        <w:rPr>
          <w:rFonts w:ascii="宋体" w:hAnsi="宋体" w:cs="宋体"/>
          <w:kern w:val="0"/>
          <w:sz w:val="24"/>
          <w:lang w:val="zh-CN"/>
        </w:rPr>
        <w:t>1</w:t>
      </w:r>
      <w:r>
        <w:rPr>
          <w:rFonts w:ascii="宋体" w:hAnsi="宋体" w:cs="宋体"/>
          <w:kern w:val="0"/>
          <w:sz w:val="24"/>
          <w:lang w:val="zh-CN"/>
        </w:rPr>
        <w:t>、</w:t>
      </w:r>
      <w:r>
        <w:rPr>
          <w:rFonts w:ascii="宋体" w:hAnsi="宋体" w:cs="宋体"/>
          <w:kern w:val="0"/>
          <w:sz w:val="24"/>
          <w:lang w:val="zh-CN"/>
        </w:rPr>
        <w:t>2</w:t>
      </w:r>
      <w:r>
        <w:rPr>
          <w:rFonts w:ascii="宋体" w:hAnsi="宋体" w:cs="宋体"/>
          <w:kern w:val="0"/>
          <w:sz w:val="24"/>
          <w:lang w:val="zh-CN"/>
        </w:rPr>
        <w:t>组价后下浮</w:t>
      </w:r>
      <w:r>
        <w:rPr>
          <w:rFonts w:ascii="宋体" w:hAnsi="宋体" w:cs="宋体"/>
          <w:kern w:val="0"/>
          <w:sz w:val="24"/>
          <w:lang w:val="zh-CN"/>
        </w:rPr>
        <w:t>5%</w:t>
      </w:r>
      <w:r>
        <w:rPr>
          <w:rFonts w:ascii="宋体" w:hAnsi="宋体" w:cs="宋体"/>
          <w:kern w:val="0"/>
          <w:sz w:val="24"/>
          <w:lang w:val="zh-CN"/>
        </w:rPr>
        <w:t>计取。</w:t>
      </w:r>
    </w:p>
    <w:p w14:paraId="2A43A41B" w14:textId="77777777" w:rsidR="00506BF7" w:rsidRDefault="00233503">
      <w:pPr>
        <w:widowControl/>
        <w:tabs>
          <w:tab w:val="left" w:pos="851"/>
        </w:tabs>
        <w:adjustRightInd w:val="0"/>
        <w:snapToGrid w:val="0"/>
        <w:spacing w:line="500" w:lineRule="exact"/>
        <w:ind w:firstLineChars="200" w:firstLine="482"/>
        <w:jc w:val="left"/>
        <w:rPr>
          <w:rFonts w:ascii="宋体" w:hAnsi="宋体" w:cs="宋体"/>
          <w:b/>
          <w:bCs/>
          <w:sz w:val="24"/>
        </w:rPr>
      </w:pPr>
      <w:r>
        <w:rPr>
          <w:rFonts w:ascii="宋体" w:hAnsi="宋体" w:cs="宋体" w:hint="eastAsia"/>
          <w:b/>
          <w:bCs/>
          <w:sz w:val="24"/>
        </w:rPr>
        <w:t>第五条</w:t>
      </w:r>
      <w:r>
        <w:rPr>
          <w:rFonts w:ascii="宋体" w:hAnsi="宋体" w:cs="宋体"/>
          <w:b/>
          <w:bCs/>
          <w:sz w:val="24"/>
        </w:rPr>
        <w:t xml:space="preserve"> </w:t>
      </w:r>
      <w:r>
        <w:rPr>
          <w:rFonts w:ascii="宋体" w:hAnsi="宋体" w:cs="宋体" w:hint="eastAsia"/>
          <w:b/>
          <w:bCs/>
          <w:sz w:val="24"/>
        </w:rPr>
        <w:t>工期及要求</w:t>
      </w:r>
    </w:p>
    <w:p w14:paraId="7FFB6078" w14:textId="77777777" w:rsidR="00506BF7" w:rsidRDefault="00233503">
      <w:pPr>
        <w:widowControl/>
        <w:spacing w:line="500" w:lineRule="exact"/>
        <w:ind w:firstLineChars="200" w:firstLine="480"/>
        <w:jc w:val="left"/>
        <w:rPr>
          <w:rFonts w:ascii="宋体" w:hAnsi="宋体" w:cs="宋体"/>
          <w:sz w:val="24"/>
        </w:rPr>
      </w:pPr>
      <w:r>
        <w:rPr>
          <w:rFonts w:ascii="宋体" w:hAnsi="宋体" w:cs="宋体"/>
          <w:sz w:val="24"/>
        </w:rPr>
        <w:lastRenderedPageBreak/>
        <w:t>5.1</w:t>
      </w:r>
      <w:r>
        <w:rPr>
          <w:rFonts w:ascii="宋体" w:hAnsi="宋体" w:cs="宋体" w:hint="eastAsia"/>
          <w:sz w:val="24"/>
        </w:rPr>
        <w:t>开工日期暂定为：</w:t>
      </w:r>
      <w:r>
        <w:rPr>
          <w:rFonts w:ascii="宋体" w:hAnsi="宋体" w:cs="宋体" w:hint="eastAsia"/>
          <w:sz w:val="24"/>
          <w:u w:val="single"/>
        </w:rPr>
        <w:t xml:space="preserve">  / </w:t>
      </w:r>
      <w:r>
        <w:rPr>
          <w:rFonts w:ascii="宋体" w:hAnsi="宋体" w:cs="宋体" w:hint="eastAsia"/>
          <w:sz w:val="24"/>
        </w:rPr>
        <w:t>年</w:t>
      </w:r>
      <w:r>
        <w:rPr>
          <w:rFonts w:ascii="宋体" w:hAnsi="宋体" w:cs="宋体" w:hint="eastAsia"/>
          <w:sz w:val="24"/>
          <w:u w:val="single"/>
        </w:rPr>
        <w:t xml:space="preserve"> / </w:t>
      </w:r>
      <w:r>
        <w:rPr>
          <w:rFonts w:ascii="宋体" w:hAnsi="宋体" w:cs="宋体" w:hint="eastAsia"/>
          <w:sz w:val="24"/>
        </w:rPr>
        <w:t>月</w:t>
      </w:r>
      <w:r>
        <w:rPr>
          <w:rFonts w:ascii="宋体" w:hAnsi="宋体" w:cs="宋体" w:hint="eastAsia"/>
          <w:sz w:val="24"/>
          <w:u w:val="single"/>
        </w:rPr>
        <w:t xml:space="preserve"> / </w:t>
      </w:r>
      <w:r>
        <w:rPr>
          <w:rFonts w:ascii="宋体" w:hAnsi="宋体" w:cs="宋体" w:hint="eastAsia"/>
          <w:sz w:val="24"/>
        </w:rPr>
        <w:t>日，具体日期以甲方发出的开工报告</w:t>
      </w:r>
      <w:r>
        <w:rPr>
          <w:rFonts w:ascii="宋体" w:hAnsi="宋体" w:cs="宋体" w:hint="eastAsia"/>
          <w:sz w:val="24"/>
        </w:rPr>
        <w:t>/</w:t>
      </w:r>
      <w:r>
        <w:rPr>
          <w:rFonts w:ascii="宋体" w:hAnsi="宋体" w:cs="宋体" w:hint="eastAsia"/>
          <w:sz w:val="24"/>
        </w:rPr>
        <w:t>通知为准。乙方不能按时开工，应当于开工报告</w:t>
      </w:r>
      <w:r>
        <w:rPr>
          <w:rFonts w:ascii="宋体" w:hAnsi="宋体" w:cs="宋体" w:hint="eastAsia"/>
          <w:sz w:val="24"/>
        </w:rPr>
        <w:t>/</w:t>
      </w:r>
      <w:r>
        <w:rPr>
          <w:rFonts w:ascii="宋体" w:hAnsi="宋体" w:cs="宋体" w:hint="eastAsia"/>
          <w:sz w:val="24"/>
        </w:rPr>
        <w:t>通知载明的开工日期</w:t>
      </w:r>
      <w:r>
        <w:rPr>
          <w:rFonts w:ascii="宋体" w:hAnsi="宋体" w:cs="宋体" w:hint="eastAsia"/>
          <w:sz w:val="24"/>
        </w:rPr>
        <w:t>7</w:t>
      </w:r>
      <w:r>
        <w:rPr>
          <w:rFonts w:ascii="宋体" w:hAnsi="宋体" w:cs="宋体" w:hint="eastAsia"/>
          <w:sz w:val="24"/>
        </w:rPr>
        <w:t>天前，以书面形式向甲方提出延期开工的理由。甲方应当在接到延期开工申请后的</w:t>
      </w:r>
      <w:r>
        <w:rPr>
          <w:rFonts w:ascii="宋体" w:hAnsi="宋体" w:cs="宋体" w:hint="eastAsia"/>
          <w:sz w:val="24"/>
        </w:rPr>
        <w:t>48</w:t>
      </w:r>
      <w:r>
        <w:rPr>
          <w:rFonts w:ascii="宋体" w:hAnsi="宋体" w:cs="宋体" w:hint="eastAsia"/>
          <w:sz w:val="24"/>
        </w:rPr>
        <w:t>小时内以书面形式答复乙方。甲方在接到延期开工申请后</w:t>
      </w:r>
      <w:r>
        <w:rPr>
          <w:rFonts w:ascii="宋体" w:hAnsi="宋体" w:cs="宋体" w:hint="eastAsia"/>
          <w:sz w:val="24"/>
        </w:rPr>
        <w:t>48</w:t>
      </w:r>
      <w:r>
        <w:rPr>
          <w:rFonts w:ascii="宋体" w:hAnsi="宋体" w:cs="宋体" w:hint="eastAsia"/>
          <w:sz w:val="24"/>
        </w:rPr>
        <w:t>小时内不答复，视为同意乙方要求，工期相应顺延。甲方不同意延期要求或乙方未在规定时间内提出延期开工，工期不予顺延。合同工期及总日历天数</w:t>
      </w:r>
      <w:r>
        <w:rPr>
          <w:rFonts w:asciiTheme="minorEastAsia" w:hAnsiTheme="minorEastAsia" w:cstheme="minorEastAsia" w:hint="eastAsia"/>
          <w:sz w:val="24"/>
          <w:szCs w:val="24"/>
        </w:rPr>
        <w:t>：</w:t>
      </w:r>
      <w:ins w:id="1349" w:author="你好，明天" w:date="2022-07-20T11:50:00Z">
        <w:r>
          <w:rPr>
            <w:rFonts w:asciiTheme="minorEastAsia" w:hAnsiTheme="minorEastAsia" w:cstheme="minorEastAsia"/>
            <w:sz w:val="24"/>
            <w:szCs w:val="24"/>
            <w:u w:val="single"/>
            <w:rPrChange w:id="1350" w:author="mi" w:date="2022-08-18T10:51:00Z">
              <w:rPr>
                <w:rFonts w:asciiTheme="minorEastAsia" w:hAnsiTheme="minorEastAsia" w:cstheme="minorEastAsia"/>
                <w:sz w:val="24"/>
                <w:szCs w:val="24"/>
              </w:rPr>
            </w:rPrChange>
          </w:rPr>
          <w:t>60</w:t>
        </w:r>
        <w:r>
          <w:rPr>
            <w:rFonts w:asciiTheme="minorEastAsia" w:hAnsiTheme="minorEastAsia" w:cstheme="minorEastAsia" w:hint="eastAsia"/>
            <w:sz w:val="24"/>
            <w:szCs w:val="24"/>
            <w:u w:val="single"/>
            <w:rPrChange w:id="1351" w:author="mi" w:date="2022-08-18T10:51:00Z">
              <w:rPr>
                <w:rFonts w:asciiTheme="minorEastAsia" w:hAnsiTheme="minorEastAsia" w:cstheme="minorEastAsia" w:hint="eastAsia"/>
                <w:sz w:val="24"/>
                <w:szCs w:val="24"/>
              </w:rPr>
            </w:rPrChange>
          </w:rPr>
          <w:t>天</w:t>
        </w:r>
      </w:ins>
      <w:r>
        <w:rPr>
          <w:rFonts w:ascii="宋体" w:hAnsi="宋体" w:cs="宋体" w:hint="eastAsia"/>
          <w:b/>
          <w:bCs/>
          <w:sz w:val="24"/>
          <w:u w:val="single"/>
          <w:rPrChange w:id="1352" w:author="mi" w:date="2022-08-18T10:51:00Z">
            <w:rPr>
              <w:rFonts w:ascii="宋体" w:hAnsi="宋体" w:cs="宋体" w:hint="eastAsia"/>
              <w:b/>
              <w:bCs/>
              <w:sz w:val="24"/>
              <w:highlight w:val="yellow"/>
            </w:rPr>
          </w:rPrChange>
        </w:rPr>
        <w:t>。</w:t>
      </w:r>
      <w:r>
        <w:rPr>
          <w:highlight w:val="yellow"/>
        </w:rPr>
        <w:commentReference w:id="1353"/>
      </w:r>
      <w:r>
        <w:rPr>
          <w:rFonts w:ascii="宋体" w:hAnsi="宋体" w:cs="宋体" w:hint="eastAsia"/>
          <w:sz w:val="24"/>
        </w:rPr>
        <w:t>乙方未能按合同工期竣工验收的，每逾期一天，甲方有权要求乙方按合同暂定总价的</w:t>
      </w:r>
      <w:r>
        <w:rPr>
          <w:rFonts w:ascii="宋体" w:hAnsi="宋体" w:cs="宋体" w:hint="eastAsia"/>
          <w:sz w:val="24"/>
        </w:rPr>
        <w:t xml:space="preserve"> 1%</w:t>
      </w:r>
      <w:r>
        <w:rPr>
          <w:rFonts w:ascii="宋体" w:hAnsi="宋体" w:cs="宋体" w:hint="eastAsia"/>
          <w:sz w:val="24"/>
        </w:rPr>
        <w:t>支付违约金，逾期达到</w:t>
      </w:r>
      <w:r>
        <w:rPr>
          <w:rFonts w:ascii="宋体" w:hAnsi="宋体" w:cs="宋体"/>
          <w:sz w:val="24"/>
          <w:u w:val="single"/>
        </w:rPr>
        <w:t>30</w:t>
      </w:r>
      <w:r>
        <w:rPr>
          <w:rFonts w:ascii="宋体" w:hAnsi="宋体" w:cs="宋体" w:hint="eastAsia"/>
          <w:sz w:val="24"/>
        </w:rPr>
        <w:t>天及以上的，甲方有权解除合同并要求乙方支付</w:t>
      </w:r>
      <w:r>
        <w:rPr>
          <w:rFonts w:ascii="宋体" w:hAnsi="宋体" w:cs="宋体" w:hint="eastAsia"/>
          <w:sz w:val="24"/>
          <w:u w:val="single"/>
        </w:rPr>
        <w:t>合同暂定总价的</w:t>
      </w:r>
      <w:r>
        <w:rPr>
          <w:rFonts w:ascii="宋体" w:hAnsi="宋体" w:cs="宋体"/>
          <w:sz w:val="24"/>
          <w:u w:val="single"/>
        </w:rPr>
        <w:t>20%</w:t>
      </w:r>
      <w:r>
        <w:rPr>
          <w:rFonts w:ascii="宋体" w:hAnsi="宋体" w:cs="宋体"/>
          <w:sz w:val="24"/>
        </w:rPr>
        <w:t>作为违约金。</w:t>
      </w:r>
    </w:p>
    <w:tbl>
      <w:tblPr>
        <w:tblStyle w:val="af1"/>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4"/>
        <w:gridCol w:w="2264"/>
        <w:gridCol w:w="2268"/>
      </w:tblGrid>
      <w:tr w:rsidR="00506BF7" w14:paraId="6954F1AC" w14:textId="77777777">
        <w:trPr>
          <w:trHeight w:val="156"/>
          <w:jc w:val="center"/>
          <w:del w:id="1354" w:author="mi" w:date="2022-07-11T10:55:00Z"/>
        </w:trPr>
        <w:tc>
          <w:tcPr>
            <w:tcW w:w="2264" w:type="dxa"/>
            <w:vAlign w:val="center"/>
          </w:tcPr>
          <w:p w14:paraId="04CEC775" w14:textId="77777777" w:rsidR="00506BF7" w:rsidRDefault="00233503">
            <w:pPr>
              <w:pStyle w:val="a5"/>
              <w:jc w:val="center"/>
              <w:rPr>
                <w:del w:id="1355" w:author="mi" w:date="2022-07-11T10:55:00Z"/>
                <w:rFonts w:ascii="仿宋" w:eastAsia="仿宋" w:hAnsi="仿宋" w:cs="仿宋"/>
                <w:sz w:val="24"/>
                <w:szCs w:val="24"/>
              </w:rPr>
            </w:pPr>
            <w:del w:id="1356" w:author="mi" w:date="2022-07-11T10:55:00Z">
              <w:r>
                <w:rPr>
                  <w:rFonts w:ascii="仿宋" w:eastAsia="仿宋" w:hAnsi="仿宋" w:cs="仿宋" w:hint="eastAsia"/>
                  <w:sz w:val="24"/>
                  <w:szCs w:val="24"/>
                </w:rPr>
                <w:delText>项目</w:delText>
              </w:r>
            </w:del>
          </w:p>
        </w:tc>
        <w:tc>
          <w:tcPr>
            <w:tcW w:w="2264" w:type="dxa"/>
            <w:vAlign w:val="center"/>
          </w:tcPr>
          <w:p w14:paraId="0BC69106" w14:textId="77777777" w:rsidR="00506BF7" w:rsidRDefault="00233503">
            <w:pPr>
              <w:pStyle w:val="a5"/>
              <w:jc w:val="center"/>
              <w:rPr>
                <w:del w:id="1357" w:author="mi" w:date="2022-07-11T10:55:00Z"/>
                <w:rFonts w:ascii="仿宋" w:eastAsia="仿宋" w:hAnsi="仿宋" w:cs="仿宋"/>
                <w:sz w:val="24"/>
                <w:szCs w:val="24"/>
              </w:rPr>
            </w:pPr>
            <w:del w:id="1358" w:author="mi" w:date="2022-07-11T10:55:00Z">
              <w:r>
                <w:rPr>
                  <w:rFonts w:ascii="仿宋" w:eastAsia="仿宋" w:hAnsi="仿宋" w:cs="仿宋" w:hint="eastAsia"/>
                  <w:sz w:val="24"/>
                  <w:szCs w:val="24"/>
                </w:rPr>
                <w:delText>工期</w:delText>
              </w:r>
            </w:del>
          </w:p>
        </w:tc>
        <w:tc>
          <w:tcPr>
            <w:tcW w:w="2264" w:type="dxa"/>
            <w:vAlign w:val="center"/>
          </w:tcPr>
          <w:p w14:paraId="5BB64B86" w14:textId="77777777" w:rsidR="00506BF7" w:rsidRDefault="00233503">
            <w:pPr>
              <w:pStyle w:val="a5"/>
              <w:jc w:val="center"/>
              <w:rPr>
                <w:del w:id="1359" w:author="mi" w:date="2022-07-11T10:55:00Z"/>
                <w:rFonts w:ascii="仿宋" w:eastAsia="仿宋" w:hAnsi="仿宋" w:cs="仿宋"/>
                <w:sz w:val="24"/>
                <w:szCs w:val="24"/>
              </w:rPr>
            </w:pPr>
            <w:del w:id="1360" w:author="mi" w:date="2022-07-11T10:55:00Z">
              <w:r>
                <w:rPr>
                  <w:rFonts w:ascii="仿宋" w:eastAsia="仿宋" w:hAnsi="仿宋" w:cs="仿宋" w:hint="eastAsia"/>
                  <w:sz w:val="24"/>
                  <w:szCs w:val="24"/>
                </w:rPr>
                <w:delText>项目</w:delText>
              </w:r>
            </w:del>
          </w:p>
        </w:tc>
        <w:tc>
          <w:tcPr>
            <w:tcW w:w="2268" w:type="dxa"/>
            <w:vAlign w:val="center"/>
          </w:tcPr>
          <w:p w14:paraId="7B7C444B" w14:textId="77777777" w:rsidR="00506BF7" w:rsidRDefault="00233503">
            <w:pPr>
              <w:pStyle w:val="a5"/>
              <w:jc w:val="center"/>
              <w:rPr>
                <w:del w:id="1361" w:author="mi" w:date="2022-07-11T10:55:00Z"/>
                <w:rFonts w:ascii="仿宋" w:eastAsia="仿宋" w:hAnsi="仿宋" w:cs="仿宋"/>
                <w:sz w:val="24"/>
                <w:szCs w:val="24"/>
              </w:rPr>
            </w:pPr>
            <w:del w:id="1362" w:author="mi" w:date="2022-07-11T10:55:00Z">
              <w:r>
                <w:rPr>
                  <w:rFonts w:ascii="仿宋" w:eastAsia="仿宋" w:hAnsi="仿宋" w:cs="仿宋" w:hint="eastAsia"/>
                  <w:sz w:val="24"/>
                  <w:szCs w:val="24"/>
                </w:rPr>
                <w:delText>工期</w:delText>
              </w:r>
            </w:del>
          </w:p>
        </w:tc>
      </w:tr>
      <w:tr w:rsidR="00506BF7" w14:paraId="547E1B94" w14:textId="77777777">
        <w:trPr>
          <w:trHeight w:val="511"/>
          <w:jc w:val="center"/>
          <w:del w:id="1363" w:author="mi" w:date="2022-07-11T10:55:00Z"/>
        </w:trPr>
        <w:tc>
          <w:tcPr>
            <w:tcW w:w="2264" w:type="dxa"/>
            <w:vAlign w:val="center"/>
          </w:tcPr>
          <w:p w14:paraId="7AC83A35" w14:textId="77777777" w:rsidR="00506BF7" w:rsidRDefault="00233503">
            <w:pPr>
              <w:pStyle w:val="a5"/>
              <w:jc w:val="center"/>
              <w:rPr>
                <w:del w:id="1364" w:author="mi" w:date="2022-07-11T10:55:00Z"/>
                <w:rFonts w:ascii="仿宋" w:eastAsia="仿宋" w:hAnsi="仿宋" w:cs="仿宋"/>
                <w:sz w:val="24"/>
                <w:szCs w:val="24"/>
              </w:rPr>
            </w:pPr>
            <w:del w:id="1365" w:author="mi" w:date="2022-07-11T10:55:00Z">
              <w:r>
                <w:rPr>
                  <w:rFonts w:ascii="仿宋" w:eastAsia="仿宋" w:hAnsi="仿宋" w:cs="仿宋" w:hint="eastAsia"/>
                  <w:sz w:val="24"/>
                  <w:szCs w:val="24"/>
                </w:rPr>
                <w:delText>项目一</w:delText>
              </w:r>
            </w:del>
          </w:p>
        </w:tc>
        <w:tc>
          <w:tcPr>
            <w:tcW w:w="2264" w:type="dxa"/>
            <w:vAlign w:val="center"/>
          </w:tcPr>
          <w:p w14:paraId="6E6E0494" w14:textId="77777777" w:rsidR="00506BF7" w:rsidRDefault="00506BF7">
            <w:pPr>
              <w:pStyle w:val="a5"/>
              <w:jc w:val="center"/>
              <w:rPr>
                <w:del w:id="1366" w:author="mi" w:date="2022-07-11T10:55:00Z"/>
                <w:rFonts w:ascii="仿宋" w:eastAsia="仿宋" w:hAnsi="仿宋" w:cs="仿宋"/>
                <w:sz w:val="24"/>
                <w:szCs w:val="24"/>
              </w:rPr>
            </w:pPr>
          </w:p>
        </w:tc>
        <w:tc>
          <w:tcPr>
            <w:tcW w:w="2264" w:type="dxa"/>
            <w:vAlign w:val="center"/>
          </w:tcPr>
          <w:p w14:paraId="0DB28F64" w14:textId="77777777" w:rsidR="00506BF7" w:rsidRDefault="00233503">
            <w:pPr>
              <w:pStyle w:val="a5"/>
              <w:jc w:val="center"/>
              <w:rPr>
                <w:del w:id="1367" w:author="mi" w:date="2022-07-11T10:55:00Z"/>
                <w:rFonts w:ascii="仿宋" w:eastAsia="仿宋" w:hAnsi="仿宋" w:cs="仿宋"/>
                <w:b/>
                <w:bCs/>
                <w:sz w:val="24"/>
                <w:szCs w:val="24"/>
              </w:rPr>
            </w:pPr>
            <w:del w:id="1368" w:author="mi" w:date="2022-07-11T10:55:00Z">
              <w:r>
                <w:rPr>
                  <w:rFonts w:ascii="仿宋" w:eastAsia="仿宋" w:hAnsi="仿宋" w:cs="仿宋" w:hint="eastAsia"/>
                  <w:sz w:val="24"/>
                  <w:szCs w:val="24"/>
                </w:rPr>
                <w:delText>项目十</w:delText>
              </w:r>
            </w:del>
          </w:p>
        </w:tc>
        <w:tc>
          <w:tcPr>
            <w:tcW w:w="2268" w:type="dxa"/>
            <w:vAlign w:val="center"/>
          </w:tcPr>
          <w:p w14:paraId="163398EB" w14:textId="77777777" w:rsidR="00506BF7" w:rsidRDefault="00506BF7">
            <w:pPr>
              <w:pStyle w:val="a5"/>
              <w:jc w:val="center"/>
              <w:rPr>
                <w:del w:id="1369" w:author="mi" w:date="2022-07-11T10:55:00Z"/>
                <w:rFonts w:ascii="仿宋" w:eastAsia="仿宋" w:hAnsi="仿宋" w:cs="仿宋"/>
                <w:b/>
                <w:bCs/>
                <w:sz w:val="24"/>
                <w:szCs w:val="24"/>
              </w:rPr>
            </w:pPr>
          </w:p>
        </w:tc>
      </w:tr>
      <w:tr w:rsidR="00506BF7" w14:paraId="117839FA" w14:textId="77777777">
        <w:trPr>
          <w:trHeight w:val="511"/>
          <w:jc w:val="center"/>
          <w:del w:id="1370" w:author="mi" w:date="2022-07-11T10:55:00Z"/>
        </w:trPr>
        <w:tc>
          <w:tcPr>
            <w:tcW w:w="2264" w:type="dxa"/>
            <w:vAlign w:val="center"/>
          </w:tcPr>
          <w:p w14:paraId="04F4DD0D" w14:textId="77777777" w:rsidR="00506BF7" w:rsidRDefault="00233503">
            <w:pPr>
              <w:pStyle w:val="a5"/>
              <w:jc w:val="center"/>
              <w:rPr>
                <w:del w:id="1371" w:author="mi" w:date="2022-07-11T10:55:00Z"/>
                <w:rFonts w:ascii="仿宋" w:eastAsia="仿宋" w:hAnsi="仿宋" w:cs="仿宋"/>
                <w:sz w:val="24"/>
                <w:szCs w:val="24"/>
              </w:rPr>
            </w:pPr>
            <w:del w:id="1372" w:author="mi" w:date="2022-07-11T10:55:00Z">
              <w:r>
                <w:rPr>
                  <w:rFonts w:ascii="仿宋" w:eastAsia="仿宋" w:hAnsi="仿宋" w:cs="仿宋" w:hint="eastAsia"/>
                  <w:sz w:val="24"/>
                  <w:szCs w:val="24"/>
                </w:rPr>
                <w:delText>项目二</w:delText>
              </w:r>
            </w:del>
          </w:p>
        </w:tc>
        <w:tc>
          <w:tcPr>
            <w:tcW w:w="2264" w:type="dxa"/>
            <w:vAlign w:val="center"/>
          </w:tcPr>
          <w:p w14:paraId="40D0FEDC" w14:textId="77777777" w:rsidR="00506BF7" w:rsidRDefault="00506BF7">
            <w:pPr>
              <w:pStyle w:val="a5"/>
              <w:jc w:val="center"/>
              <w:rPr>
                <w:del w:id="1373" w:author="mi" w:date="2022-07-11T10:55:00Z"/>
                <w:rFonts w:ascii="仿宋" w:eastAsia="仿宋" w:hAnsi="仿宋" w:cs="仿宋"/>
                <w:sz w:val="24"/>
                <w:szCs w:val="24"/>
              </w:rPr>
            </w:pPr>
          </w:p>
        </w:tc>
        <w:tc>
          <w:tcPr>
            <w:tcW w:w="2264" w:type="dxa"/>
            <w:vAlign w:val="center"/>
          </w:tcPr>
          <w:p w14:paraId="2CCE0E2C" w14:textId="77777777" w:rsidR="00506BF7" w:rsidRDefault="00233503">
            <w:pPr>
              <w:pStyle w:val="a5"/>
              <w:jc w:val="center"/>
              <w:rPr>
                <w:del w:id="1374" w:author="mi" w:date="2022-07-11T10:55:00Z"/>
                <w:rFonts w:ascii="仿宋" w:eastAsia="仿宋" w:hAnsi="仿宋" w:cs="仿宋"/>
                <w:sz w:val="24"/>
                <w:szCs w:val="24"/>
              </w:rPr>
            </w:pPr>
            <w:del w:id="1375" w:author="mi" w:date="2022-07-11T10:55:00Z">
              <w:r>
                <w:rPr>
                  <w:rFonts w:ascii="仿宋" w:eastAsia="仿宋" w:hAnsi="仿宋" w:cs="仿宋" w:hint="eastAsia"/>
                  <w:sz w:val="24"/>
                  <w:szCs w:val="24"/>
                </w:rPr>
                <w:delText>项目十一</w:delText>
              </w:r>
            </w:del>
          </w:p>
        </w:tc>
        <w:tc>
          <w:tcPr>
            <w:tcW w:w="2268" w:type="dxa"/>
            <w:vAlign w:val="center"/>
          </w:tcPr>
          <w:p w14:paraId="78027610" w14:textId="77777777" w:rsidR="00506BF7" w:rsidRDefault="00506BF7">
            <w:pPr>
              <w:pStyle w:val="a5"/>
              <w:jc w:val="center"/>
              <w:rPr>
                <w:del w:id="1376" w:author="mi" w:date="2022-07-11T10:55:00Z"/>
                <w:rFonts w:ascii="仿宋" w:eastAsia="仿宋" w:hAnsi="仿宋" w:cs="仿宋"/>
                <w:sz w:val="24"/>
                <w:szCs w:val="24"/>
              </w:rPr>
            </w:pPr>
          </w:p>
        </w:tc>
      </w:tr>
      <w:tr w:rsidR="00506BF7" w14:paraId="3B7A8E7C" w14:textId="77777777">
        <w:trPr>
          <w:trHeight w:val="90"/>
          <w:jc w:val="center"/>
          <w:del w:id="1377" w:author="mi" w:date="2022-07-11T10:55:00Z"/>
        </w:trPr>
        <w:tc>
          <w:tcPr>
            <w:tcW w:w="2264" w:type="dxa"/>
            <w:vAlign w:val="center"/>
          </w:tcPr>
          <w:p w14:paraId="4C54F087" w14:textId="77777777" w:rsidR="00506BF7" w:rsidRDefault="00233503">
            <w:pPr>
              <w:pStyle w:val="a5"/>
              <w:jc w:val="center"/>
              <w:rPr>
                <w:del w:id="1378" w:author="mi" w:date="2022-07-11T10:55:00Z"/>
                <w:rFonts w:ascii="仿宋" w:eastAsia="仿宋" w:hAnsi="仿宋" w:cs="仿宋"/>
                <w:sz w:val="24"/>
                <w:szCs w:val="24"/>
              </w:rPr>
            </w:pPr>
            <w:del w:id="1379" w:author="mi" w:date="2022-07-11T10:55:00Z">
              <w:r>
                <w:rPr>
                  <w:rFonts w:ascii="仿宋" w:eastAsia="仿宋" w:hAnsi="仿宋" w:cs="仿宋" w:hint="eastAsia"/>
                  <w:sz w:val="24"/>
                  <w:szCs w:val="24"/>
                </w:rPr>
                <w:delText>项目三</w:delText>
              </w:r>
            </w:del>
          </w:p>
        </w:tc>
        <w:tc>
          <w:tcPr>
            <w:tcW w:w="2264" w:type="dxa"/>
            <w:vAlign w:val="center"/>
          </w:tcPr>
          <w:p w14:paraId="719C5A89" w14:textId="77777777" w:rsidR="00506BF7" w:rsidRDefault="00506BF7">
            <w:pPr>
              <w:pStyle w:val="a5"/>
              <w:jc w:val="center"/>
              <w:rPr>
                <w:del w:id="1380" w:author="mi" w:date="2022-07-11T10:55:00Z"/>
                <w:rFonts w:ascii="仿宋" w:eastAsia="仿宋" w:hAnsi="仿宋" w:cs="仿宋"/>
                <w:sz w:val="24"/>
                <w:szCs w:val="24"/>
              </w:rPr>
            </w:pPr>
          </w:p>
        </w:tc>
        <w:tc>
          <w:tcPr>
            <w:tcW w:w="2264" w:type="dxa"/>
            <w:vAlign w:val="center"/>
          </w:tcPr>
          <w:p w14:paraId="164A1E67" w14:textId="77777777" w:rsidR="00506BF7" w:rsidRDefault="00233503">
            <w:pPr>
              <w:pStyle w:val="a5"/>
              <w:jc w:val="center"/>
              <w:rPr>
                <w:del w:id="1381" w:author="mi" w:date="2022-07-11T10:55:00Z"/>
                <w:rFonts w:ascii="仿宋" w:eastAsia="仿宋" w:hAnsi="仿宋" w:cs="仿宋"/>
                <w:sz w:val="24"/>
                <w:szCs w:val="24"/>
              </w:rPr>
            </w:pPr>
            <w:del w:id="1382" w:author="mi" w:date="2022-07-11T10:55:00Z">
              <w:r>
                <w:rPr>
                  <w:rFonts w:ascii="仿宋" w:eastAsia="仿宋" w:hAnsi="仿宋" w:cs="仿宋" w:hint="eastAsia"/>
                  <w:sz w:val="24"/>
                  <w:szCs w:val="24"/>
                </w:rPr>
                <w:delText>项目十二</w:delText>
              </w:r>
            </w:del>
          </w:p>
        </w:tc>
        <w:tc>
          <w:tcPr>
            <w:tcW w:w="2268" w:type="dxa"/>
            <w:vAlign w:val="center"/>
          </w:tcPr>
          <w:p w14:paraId="347D06CC" w14:textId="77777777" w:rsidR="00506BF7" w:rsidRDefault="00506BF7">
            <w:pPr>
              <w:pStyle w:val="a5"/>
              <w:jc w:val="center"/>
              <w:rPr>
                <w:del w:id="1383" w:author="mi" w:date="2022-07-11T10:55:00Z"/>
                <w:rFonts w:ascii="仿宋" w:eastAsia="仿宋" w:hAnsi="仿宋" w:cs="仿宋"/>
                <w:sz w:val="24"/>
                <w:szCs w:val="24"/>
              </w:rPr>
            </w:pPr>
          </w:p>
        </w:tc>
      </w:tr>
      <w:tr w:rsidR="00506BF7" w14:paraId="07F6F24A" w14:textId="77777777">
        <w:trPr>
          <w:trHeight w:val="511"/>
          <w:jc w:val="center"/>
          <w:del w:id="1384" w:author="mi" w:date="2022-07-11T10:55:00Z"/>
        </w:trPr>
        <w:tc>
          <w:tcPr>
            <w:tcW w:w="2264" w:type="dxa"/>
            <w:vAlign w:val="center"/>
          </w:tcPr>
          <w:p w14:paraId="67B904BC" w14:textId="77777777" w:rsidR="00506BF7" w:rsidRDefault="00233503">
            <w:pPr>
              <w:pStyle w:val="a5"/>
              <w:jc w:val="center"/>
              <w:rPr>
                <w:del w:id="1385" w:author="mi" w:date="2022-07-11T10:55:00Z"/>
                <w:rFonts w:ascii="仿宋" w:eastAsia="仿宋" w:hAnsi="仿宋" w:cs="仿宋"/>
                <w:sz w:val="24"/>
                <w:szCs w:val="24"/>
              </w:rPr>
            </w:pPr>
            <w:del w:id="1386" w:author="mi" w:date="2022-07-11T10:55:00Z">
              <w:r>
                <w:rPr>
                  <w:rFonts w:ascii="仿宋" w:eastAsia="仿宋" w:hAnsi="仿宋" w:cs="仿宋" w:hint="eastAsia"/>
                  <w:sz w:val="24"/>
                  <w:szCs w:val="24"/>
                </w:rPr>
                <w:delText>项目四</w:delText>
              </w:r>
            </w:del>
          </w:p>
        </w:tc>
        <w:tc>
          <w:tcPr>
            <w:tcW w:w="2264" w:type="dxa"/>
            <w:vAlign w:val="center"/>
          </w:tcPr>
          <w:p w14:paraId="3FF78A65" w14:textId="77777777" w:rsidR="00506BF7" w:rsidRDefault="00506BF7">
            <w:pPr>
              <w:pStyle w:val="a5"/>
              <w:jc w:val="center"/>
              <w:rPr>
                <w:del w:id="1387" w:author="mi" w:date="2022-07-11T10:55:00Z"/>
                <w:rFonts w:ascii="仿宋" w:eastAsia="仿宋" w:hAnsi="仿宋" w:cs="仿宋"/>
                <w:sz w:val="24"/>
                <w:szCs w:val="24"/>
              </w:rPr>
            </w:pPr>
          </w:p>
        </w:tc>
        <w:tc>
          <w:tcPr>
            <w:tcW w:w="2264" w:type="dxa"/>
            <w:vAlign w:val="center"/>
          </w:tcPr>
          <w:p w14:paraId="16852653" w14:textId="77777777" w:rsidR="00506BF7" w:rsidRDefault="00233503">
            <w:pPr>
              <w:pStyle w:val="a5"/>
              <w:jc w:val="center"/>
              <w:rPr>
                <w:del w:id="1388" w:author="mi" w:date="2022-07-11T10:55:00Z"/>
                <w:rFonts w:ascii="仿宋" w:eastAsia="仿宋" w:hAnsi="仿宋" w:cs="仿宋"/>
                <w:sz w:val="24"/>
                <w:szCs w:val="24"/>
              </w:rPr>
            </w:pPr>
            <w:del w:id="1389" w:author="mi" w:date="2022-07-11T10:55:00Z">
              <w:r>
                <w:rPr>
                  <w:rFonts w:ascii="仿宋" w:eastAsia="仿宋" w:hAnsi="仿宋" w:cs="仿宋" w:hint="eastAsia"/>
                  <w:sz w:val="24"/>
                  <w:szCs w:val="24"/>
                </w:rPr>
                <w:delText>项目十三</w:delText>
              </w:r>
            </w:del>
          </w:p>
        </w:tc>
        <w:tc>
          <w:tcPr>
            <w:tcW w:w="2268" w:type="dxa"/>
            <w:vAlign w:val="center"/>
          </w:tcPr>
          <w:p w14:paraId="0D1C0BA2" w14:textId="77777777" w:rsidR="00506BF7" w:rsidRDefault="00506BF7">
            <w:pPr>
              <w:pStyle w:val="a5"/>
              <w:jc w:val="center"/>
              <w:rPr>
                <w:del w:id="1390" w:author="mi" w:date="2022-07-11T10:55:00Z"/>
                <w:rFonts w:ascii="仿宋" w:eastAsia="仿宋" w:hAnsi="仿宋" w:cs="仿宋"/>
                <w:sz w:val="24"/>
                <w:szCs w:val="24"/>
              </w:rPr>
            </w:pPr>
          </w:p>
        </w:tc>
      </w:tr>
      <w:tr w:rsidR="00506BF7" w14:paraId="51A5E690" w14:textId="77777777">
        <w:trPr>
          <w:trHeight w:val="511"/>
          <w:jc w:val="center"/>
          <w:del w:id="1391" w:author="mi" w:date="2022-07-11T10:55:00Z"/>
        </w:trPr>
        <w:tc>
          <w:tcPr>
            <w:tcW w:w="2264" w:type="dxa"/>
            <w:vAlign w:val="center"/>
          </w:tcPr>
          <w:p w14:paraId="27B9A959" w14:textId="77777777" w:rsidR="00506BF7" w:rsidRDefault="00233503">
            <w:pPr>
              <w:pStyle w:val="a5"/>
              <w:jc w:val="center"/>
              <w:rPr>
                <w:del w:id="1392" w:author="mi" w:date="2022-07-11T10:55:00Z"/>
                <w:rFonts w:ascii="仿宋" w:eastAsia="仿宋" w:hAnsi="仿宋" w:cs="仿宋"/>
                <w:sz w:val="24"/>
                <w:szCs w:val="24"/>
              </w:rPr>
            </w:pPr>
            <w:del w:id="1393" w:author="mi" w:date="2022-07-11T10:55:00Z">
              <w:r>
                <w:rPr>
                  <w:rFonts w:ascii="仿宋" w:eastAsia="仿宋" w:hAnsi="仿宋" w:cs="仿宋" w:hint="eastAsia"/>
                  <w:sz w:val="24"/>
                  <w:szCs w:val="24"/>
                </w:rPr>
                <w:delText>项目五</w:delText>
              </w:r>
            </w:del>
          </w:p>
        </w:tc>
        <w:tc>
          <w:tcPr>
            <w:tcW w:w="2264" w:type="dxa"/>
            <w:vAlign w:val="center"/>
          </w:tcPr>
          <w:p w14:paraId="18A2721B" w14:textId="77777777" w:rsidR="00506BF7" w:rsidRDefault="00506BF7">
            <w:pPr>
              <w:pStyle w:val="a5"/>
              <w:jc w:val="center"/>
              <w:rPr>
                <w:del w:id="1394" w:author="mi" w:date="2022-07-11T10:55:00Z"/>
                <w:rFonts w:ascii="仿宋" w:eastAsia="仿宋" w:hAnsi="仿宋" w:cs="仿宋"/>
                <w:sz w:val="24"/>
                <w:szCs w:val="24"/>
              </w:rPr>
            </w:pPr>
          </w:p>
        </w:tc>
        <w:tc>
          <w:tcPr>
            <w:tcW w:w="2264" w:type="dxa"/>
            <w:vAlign w:val="center"/>
          </w:tcPr>
          <w:p w14:paraId="2B00472F" w14:textId="77777777" w:rsidR="00506BF7" w:rsidRDefault="00233503">
            <w:pPr>
              <w:pStyle w:val="a5"/>
              <w:jc w:val="center"/>
              <w:rPr>
                <w:del w:id="1395" w:author="mi" w:date="2022-07-11T10:55:00Z"/>
                <w:rFonts w:ascii="仿宋" w:eastAsia="仿宋" w:hAnsi="仿宋" w:cs="仿宋"/>
                <w:sz w:val="24"/>
                <w:szCs w:val="24"/>
              </w:rPr>
            </w:pPr>
            <w:del w:id="1396" w:author="mi" w:date="2022-07-11T10:55:00Z">
              <w:r>
                <w:rPr>
                  <w:rFonts w:ascii="仿宋" w:eastAsia="仿宋" w:hAnsi="仿宋" w:cs="仿宋" w:hint="eastAsia"/>
                  <w:sz w:val="24"/>
                  <w:szCs w:val="24"/>
                </w:rPr>
                <w:delText>项目十四</w:delText>
              </w:r>
            </w:del>
          </w:p>
        </w:tc>
        <w:tc>
          <w:tcPr>
            <w:tcW w:w="2268" w:type="dxa"/>
            <w:vAlign w:val="center"/>
          </w:tcPr>
          <w:p w14:paraId="44B79397" w14:textId="77777777" w:rsidR="00506BF7" w:rsidRDefault="00506BF7">
            <w:pPr>
              <w:pStyle w:val="a5"/>
              <w:jc w:val="center"/>
              <w:rPr>
                <w:del w:id="1397" w:author="mi" w:date="2022-07-11T10:55:00Z"/>
                <w:rFonts w:ascii="仿宋" w:eastAsia="仿宋" w:hAnsi="仿宋" w:cs="仿宋"/>
                <w:sz w:val="24"/>
                <w:szCs w:val="24"/>
              </w:rPr>
            </w:pPr>
          </w:p>
        </w:tc>
      </w:tr>
      <w:tr w:rsidR="00506BF7" w14:paraId="409F9BB6" w14:textId="77777777">
        <w:trPr>
          <w:trHeight w:val="511"/>
          <w:jc w:val="center"/>
          <w:del w:id="1398" w:author="mi" w:date="2022-07-11T10:55:00Z"/>
        </w:trPr>
        <w:tc>
          <w:tcPr>
            <w:tcW w:w="2264" w:type="dxa"/>
            <w:vAlign w:val="center"/>
          </w:tcPr>
          <w:p w14:paraId="648B12EE" w14:textId="77777777" w:rsidR="00506BF7" w:rsidRDefault="00233503">
            <w:pPr>
              <w:pStyle w:val="a5"/>
              <w:jc w:val="center"/>
              <w:rPr>
                <w:del w:id="1399" w:author="mi" w:date="2022-07-11T10:55:00Z"/>
                <w:rFonts w:ascii="仿宋" w:eastAsia="仿宋" w:hAnsi="仿宋" w:cs="仿宋"/>
                <w:sz w:val="24"/>
                <w:szCs w:val="24"/>
              </w:rPr>
            </w:pPr>
            <w:del w:id="1400" w:author="mi" w:date="2022-07-11T10:55:00Z">
              <w:r>
                <w:rPr>
                  <w:rFonts w:ascii="仿宋" w:eastAsia="仿宋" w:hAnsi="仿宋" w:cs="仿宋" w:hint="eastAsia"/>
                  <w:sz w:val="24"/>
                  <w:szCs w:val="24"/>
                </w:rPr>
                <w:delText>项目六</w:delText>
              </w:r>
            </w:del>
          </w:p>
        </w:tc>
        <w:tc>
          <w:tcPr>
            <w:tcW w:w="2264" w:type="dxa"/>
            <w:vAlign w:val="center"/>
          </w:tcPr>
          <w:p w14:paraId="46620E86" w14:textId="77777777" w:rsidR="00506BF7" w:rsidRDefault="00506BF7">
            <w:pPr>
              <w:pStyle w:val="a5"/>
              <w:jc w:val="center"/>
              <w:rPr>
                <w:del w:id="1401" w:author="mi" w:date="2022-07-11T10:55:00Z"/>
                <w:rFonts w:ascii="仿宋" w:eastAsia="仿宋" w:hAnsi="仿宋" w:cs="仿宋"/>
                <w:sz w:val="24"/>
                <w:szCs w:val="24"/>
              </w:rPr>
            </w:pPr>
          </w:p>
        </w:tc>
        <w:tc>
          <w:tcPr>
            <w:tcW w:w="2264" w:type="dxa"/>
            <w:vAlign w:val="center"/>
          </w:tcPr>
          <w:p w14:paraId="3AD41142" w14:textId="77777777" w:rsidR="00506BF7" w:rsidRDefault="00233503">
            <w:pPr>
              <w:pStyle w:val="a5"/>
              <w:jc w:val="center"/>
              <w:rPr>
                <w:del w:id="1402" w:author="mi" w:date="2022-07-11T10:55:00Z"/>
                <w:rFonts w:ascii="仿宋" w:eastAsia="仿宋" w:hAnsi="仿宋" w:cs="仿宋"/>
                <w:sz w:val="24"/>
                <w:szCs w:val="24"/>
              </w:rPr>
            </w:pPr>
            <w:del w:id="1403" w:author="mi" w:date="2022-07-11T10:55:00Z">
              <w:r>
                <w:rPr>
                  <w:rFonts w:ascii="仿宋" w:eastAsia="仿宋" w:hAnsi="仿宋" w:cs="仿宋" w:hint="eastAsia"/>
                  <w:sz w:val="24"/>
                  <w:szCs w:val="24"/>
                </w:rPr>
                <w:delText>项目十五</w:delText>
              </w:r>
            </w:del>
          </w:p>
        </w:tc>
        <w:tc>
          <w:tcPr>
            <w:tcW w:w="2268" w:type="dxa"/>
            <w:vAlign w:val="center"/>
          </w:tcPr>
          <w:p w14:paraId="74A6DE00" w14:textId="77777777" w:rsidR="00506BF7" w:rsidRDefault="00506BF7">
            <w:pPr>
              <w:pStyle w:val="a5"/>
              <w:jc w:val="center"/>
              <w:rPr>
                <w:del w:id="1404" w:author="mi" w:date="2022-07-11T10:55:00Z"/>
                <w:rFonts w:ascii="仿宋" w:eastAsia="仿宋" w:hAnsi="仿宋" w:cs="仿宋"/>
                <w:sz w:val="24"/>
                <w:szCs w:val="24"/>
              </w:rPr>
            </w:pPr>
          </w:p>
        </w:tc>
      </w:tr>
      <w:tr w:rsidR="00506BF7" w14:paraId="0943439E" w14:textId="77777777">
        <w:trPr>
          <w:trHeight w:val="511"/>
          <w:jc w:val="center"/>
          <w:del w:id="1405" w:author="mi" w:date="2022-07-11T10:55:00Z"/>
        </w:trPr>
        <w:tc>
          <w:tcPr>
            <w:tcW w:w="2264" w:type="dxa"/>
            <w:vAlign w:val="center"/>
          </w:tcPr>
          <w:p w14:paraId="46257CBE" w14:textId="77777777" w:rsidR="00506BF7" w:rsidRDefault="00233503">
            <w:pPr>
              <w:pStyle w:val="a5"/>
              <w:jc w:val="center"/>
              <w:rPr>
                <w:del w:id="1406" w:author="mi" w:date="2022-07-11T10:55:00Z"/>
                <w:rFonts w:ascii="仿宋" w:eastAsia="仿宋" w:hAnsi="仿宋" w:cs="仿宋"/>
                <w:sz w:val="24"/>
                <w:szCs w:val="24"/>
              </w:rPr>
            </w:pPr>
            <w:del w:id="1407" w:author="mi" w:date="2022-07-11T10:55:00Z">
              <w:r>
                <w:rPr>
                  <w:rFonts w:ascii="仿宋" w:eastAsia="仿宋" w:hAnsi="仿宋" w:cs="仿宋" w:hint="eastAsia"/>
                  <w:sz w:val="24"/>
                  <w:szCs w:val="24"/>
                </w:rPr>
                <w:delText>项目七</w:delText>
              </w:r>
            </w:del>
          </w:p>
        </w:tc>
        <w:tc>
          <w:tcPr>
            <w:tcW w:w="2264" w:type="dxa"/>
            <w:vAlign w:val="center"/>
          </w:tcPr>
          <w:p w14:paraId="272F66E2" w14:textId="77777777" w:rsidR="00506BF7" w:rsidRDefault="00506BF7">
            <w:pPr>
              <w:pStyle w:val="a5"/>
              <w:jc w:val="center"/>
              <w:rPr>
                <w:del w:id="1408" w:author="mi" w:date="2022-07-11T10:55:00Z"/>
                <w:rFonts w:ascii="仿宋" w:eastAsia="仿宋" w:hAnsi="仿宋" w:cs="仿宋"/>
                <w:sz w:val="24"/>
                <w:szCs w:val="24"/>
              </w:rPr>
            </w:pPr>
          </w:p>
        </w:tc>
        <w:tc>
          <w:tcPr>
            <w:tcW w:w="2264" w:type="dxa"/>
            <w:vAlign w:val="center"/>
          </w:tcPr>
          <w:p w14:paraId="608AA81E" w14:textId="77777777" w:rsidR="00506BF7" w:rsidRDefault="00233503">
            <w:pPr>
              <w:pStyle w:val="a5"/>
              <w:jc w:val="center"/>
              <w:rPr>
                <w:del w:id="1409" w:author="mi" w:date="2022-07-11T10:55:00Z"/>
                <w:rFonts w:ascii="仿宋" w:eastAsia="仿宋" w:hAnsi="仿宋" w:cs="仿宋"/>
                <w:sz w:val="24"/>
                <w:szCs w:val="24"/>
              </w:rPr>
            </w:pPr>
            <w:del w:id="1410" w:author="mi" w:date="2022-07-11T10:55:00Z">
              <w:r>
                <w:rPr>
                  <w:rFonts w:ascii="仿宋" w:eastAsia="仿宋" w:hAnsi="仿宋" w:cs="仿宋" w:hint="eastAsia"/>
                  <w:sz w:val="24"/>
                  <w:szCs w:val="24"/>
                </w:rPr>
                <w:delText>项目十六</w:delText>
              </w:r>
            </w:del>
          </w:p>
        </w:tc>
        <w:tc>
          <w:tcPr>
            <w:tcW w:w="2268" w:type="dxa"/>
            <w:vAlign w:val="center"/>
          </w:tcPr>
          <w:p w14:paraId="426073B2" w14:textId="77777777" w:rsidR="00506BF7" w:rsidRDefault="00506BF7">
            <w:pPr>
              <w:pStyle w:val="a5"/>
              <w:jc w:val="center"/>
              <w:rPr>
                <w:del w:id="1411" w:author="mi" w:date="2022-07-11T10:55:00Z"/>
                <w:rFonts w:ascii="仿宋" w:eastAsia="仿宋" w:hAnsi="仿宋" w:cs="仿宋"/>
                <w:sz w:val="24"/>
                <w:szCs w:val="24"/>
              </w:rPr>
            </w:pPr>
          </w:p>
        </w:tc>
      </w:tr>
      <w:tr w:rsidR="00506BF7" w14:paraId="65CF5BAB" w14:textId="77777777">
        <w:trPr>
          <w:trHeight w:val="511"/>
          <w:jc w:val="center"/>
          <w:del w:id="1412" w:author="mi" w:date="2022-07-11T10:55:00Z"/>
        </w:trPr>
        <w:tc>
          <w:tcPr>
            <w:tcW w:w="2264" w:type="dxa"/>
            <w:vAlign w:val="center"/>
          </w:tcPr>
          <w:p w14:paraId="7485B09A" w14:textId="77777777" w:rsidR="00506BF7" w:rsidRDefault="00233503">
            <w:pPr>
              <w:pStyle w:val="a5"/>
              <w:jc w:val="center"/>
              <w:rPr>
                <w:del w:id="1413" w:author="mi" w:date="2022-07-11T10:55:00Z"/>
                <w:rFonts w:ascii="仿宋" w:eastAsia="仿宋" w:hAnsi="仿宋" w:cs="仿宋"/>
                <w:sz w:val="24"/>
                <w:szCs w:val="24"/>
              </w:rPr>
            </w:pPr>
            <w:del w:id="1414" w:author="mi" w:date="2022-07-11T10:55:00Z">
              <w:r>
                <w:rPr>
                  <w:rFonts w:ascii="仿宋" w:eastAsia="仿宋" w:hAnsi="仿宋" w:cs="仿宋" w:hint="eastAsia"/>
                  <w:sz w:val="24"/>
                  <w:szCs w:val="24"/>
                </w:rPr>
                <w:delText>项目八</w:delText>
              </w:r>
            </w:del>
          </w:p>
        </w:tc>
        <w:tc>
          <w:tcPr>
            <w:tcW w:w="2264" w:type="dxa"/>
            <w:vAlign w:val="center"/>
          </w:tcPr>
          <w:p w14:paraId="47D50A97" w14:textId="77777777" w:rsidR="00506BF7" w:rsidRDefault="00506BF7">
            <w:pPr>
              <w:pStyle w:val="a5"/>
              <w:jc w:val="center"/>
              <w:rPr>
                <w:del w:id="1415" w:author="mi" w:date="2022-07-11T10:55:00Z"/>
                <w:rFonts w:ascii="仿宋" w:eastAsia="仿宋" w:hAnsi="仿宋" w:cs="仿宋"/>
                <w:sz w:val="24"/>
                <w:szCs w:val="24"/>
              </w:rPr>
            </w:pPr>
          </w:p>
        </w:tc>
        <w:tc>
          <w:tcPr>
            <w:tcW w:w="2264" w:type="dxa"/>
            <w:vAlign w:val="center"/>
          </w:tcPr>
          <w:p w14:paraId="53042C6E" w14:textId="77777777" w:rsidR="00506BF7" w:rsidRDefault="00233503">
            <w:pPr>
              <w:pStyle w:val="a5"/>
              <w:jc w:val="center"/>
              <w:rPr>
                <w:del w:id="1416" w:author="mi" w:date="2022-07-11T10:55:00Z"/>
                <w:rFonts w:ascii="仿宋" w:eastAsia="仿宋" w:hAnsi="仿宋" w:cs="仿宋"/>
                <w:sz w:val="24"/>
                <w:szCs w:val="24"/>
              </w:rPr>
            </w:pPr>
            <w:del w:id="1417" w:author="mi" w:date="2022-07-11T10:55:00Z">
              <w:r>
                <w:rPr>
                  <w:rFonts w:ascii="仿宋" w:eastAsia="仿宋" w:hAnsi="仿宋" w:cs="仿宋" w:hint="eastAsia"/>
                  <w:sz w:val="24"/>
                  <w:szCs w:val="24"/>
                </w:rPr>
                <w:delText>项目十七</w:delText>
              </w:r>
            </w:del>
          </w:p>
        </w:tc>
        <w:tc>
          <w:tcPr>
            <w:tcW w:w="2268" w:type="dxa"/>
            <w:vAlign w:val="center"/>
          </w:tcPr>
          <w:p w14:paraId="62294F2D" w14:textId="77777777" w:rsidR="00506BF7" w:rsidRDefault="00506BF7">
            <w:pPr>
              <w:pStyle w:val="a5"/>
              <w:jc w:val="center"/>
              <w:rPr>
                <w:del w:id="1418" w:author="mi" w:date="2022-07-11T10:55:00Z"/>
                <w:rFonts w:ascii="仿宋" w:eastAsia="仿宋" w:hAnsi="仿宋" w:cs="仿宋"/>
                <w:sz w:val="24"/>
                <w:szCs w:val="24"/>
              </w:rPr>
            </w:pPr>
          </w:p>
        </w:tc>
      </w:tr>
      <w:tr w:rsidR="00506BF7" w14:paraId="5BFD4FDC" w14:textId="77777777">
        <w:trPr>
          <w:trHeight w:val="511"/>
          <w:jc w:val="center"/>
          <w:del w:id="1419" w:author="mi" w:date="2022-07-11T10:55:00Z"/>
        </w:trPr>
        <w:tc>
          <w:tcPr>
            <w:tcW w:w="2264" w:type="dxa"/>
            <w:vAlign w:val="center"/>
          </w:tcPr>
          <w:p w14:paraId="5EFCA5A8" w14:textId="77777777" w:rsidR="00506BF7" w:rsidRDefault="00233503">
            <w:pPr>
              <w:pStyle w:val="a5"/>
              <w:jc w:val="center"/>
              <w:rPr>
                <w:del w:id="1420" w:author="mi" w:date="2022-07-11T10:55:00Z"/>
                <w:rFonts w:ascii="仿宋" w:eastAsia="仿宋" w:hAnsi="仿宋" w:cs="仿宋"/>
                <w:sz w:val="24"/>
                <w:szCs w:val="24"/>
              </w:rPr>
            </w:pPr>
            <w:del w:id="1421" w:author="mi" w:date="2022-07-11T10:55:00Z">
              <w:r>
                <w:rPr>
                  <w:rFonts w:ascii="仿宋" w:eastAsia="仿宋" w:hAnsi="仿宋" w:cs="仿宋" w:hint="eastAsia"/>
                  <w:sz w:val="24"/>
                  <w:szCs w:val="24"/>
                </w:rPr>
                <w:delText>项目九</w:delText>
              </w:r>
            </w:del>
          </w:p>
        </w:tc>
        <w:tc>
          <w:tcPr>
            <w:tcW w:w="2264" w:type="dxa"/>
            <w:vAlign w:val="center"/>
          </w:tcPr>
          <w:p w14:paraId="1D6C0582" w14:textId="77777777" w:rsidR="00506BF7" w:rsidRDefault="00506BF7">
            <w:pPr>
              <w:pStyle w:val="a5"/>
              <w:jc w:val="center"/>
              <w:rPr>
                <w:del w:id="1422" w:author="mi" w:date="2022-07-11T10:55:00Z"/>
                <w:rFonts w:ascii="仿宋" w:eastAsia="仿宋" w:hAnsi="仿宋" w:cs="仿宋"/>
                <w:sz w:val="24"/>
                <w:szCs w:val="24"/>
              </w:rPr>
            </w:pPr>
          </w:p>
        </w:tc>
        <w:tc>
          <w:tcPr>
            <w:tcW w:w="2264" w:type="dxa"/>
            <w:vAlign w:val="center"/>
          </w:tcPr>
          <w:p w14:paraId="541C2025" w14:textId="77777777" w:rsidR="00506BF7" w:rsidRDefault="00233503">
            <w:pPr>
              <w:pStyle w:val="a5"/>
              <w:jc w:val="center"/>
              <w:rPr>
                <w:del w:id="1423" w:author="mi" w:date="2022-07-11T10:55:00Z"/>
                <w:rFonts w:ascii="仿宋" w:eastAsia="仿宋" w:hAnsi="仿宋" w:cs="仿宋"/>
                <w:sz w:val="24"/>
                <w:szCs w:val="24"/>
              </w:rPr>
            </w:pPr>
            <w:del w:id="1424" w:author="mi" w:date="2022-07-11T10:55:00Z">
              <w:r>
                <w:rPr>
                  <w:rFonts w:ascii="仿宋" w:eastAsia="仿宋" w:hAnsi="仿宋" w:cs="仿宋" w:hint="eastAsia"/>
                  <w:sz w:val="24"/>
                  <w:szCs w:val="24"/>
                </w:rPr>
                <w:delText>项目十八</w:delText>
              </w:r>
            </w:del>
          </w:p>
        </w:tc>
        <w:tc>
          <w:tcPr>
            <w:tcW w:w="2268" w:type="dxa"/>
            <w:vAlign w:val="center"/>
          </w:tcPr>
          <w:p w14:paraId="560A1610" w14:textId="77777777" w:rsidR="00506BF7" w:rsidRDefault="00506BF7">
            <w:pPr>
              <w:pStyle w:val="a5"/>
              <w:jc w:val="center"/>
              <w:rPr>
                <w:del w:id="1425" w:author="mi" w:date="2022-07-11T10:55:00Z"/>
                <w:rFonts w:ascii="仿宋" w:eastAsia="仿宋" w:hAnsi="仿宋" w:cs="仿宋"/>
                <w:sz w:val="24"/>
                <w:szCs w:val="24"/>
              </w:rPr>
            </w:pPr>
          </w:p>
        </w:tc>
      </w:tr>
    </w:tbl>
    <w:p w14:paraId="1FED81EA" w14:textId="77777777" w:rsidR="00506BF7" w:rsidRDefault="00506BF7" w:rsidP="00506BF7">
      <w:pPr>
        <w:pStyle w:val="a5"/>
        <w:ind w:firstLine="0"/>
        <w:pPrChange w:id="1426" w:author="mi" w:date="2022-08-18T10:51:00Z">
          <w:pPr>
            <w:pStyle w:val="a5"/>
          </w:pPr>
        </w:pPrChange>
      </w:pPr>
    </w:p>
    <w:p w14:paraId="759DC36C" w14:textId="77777777" w:rsidR="00506BF7" w:rsidRDefault="00233503">
      <w:pPr>
        <w:widowControl/>
        <w:spacing w:line="500" w:lineRule="exact"/>
        <w:ind w:firstLineChars="200" w:firstLine="480"/>
        <w:jc w:val="left"/>
        <w:rPr>
          <w:rFonts w:ascii="宋体" w:hAnsi="宋体" w:cs="宋体"/>
          <w:bCs/>
          <w:sz w:val="24"/>
        </w:rPr>
      </w:pPr>
      <w:r>
        <w:rPr>
          <w:rFonts w:ascii="宋体" w:hAnsi="宋体" w:cs="宋体"/>
          <w:bCs/>
          <w:sz w:val="24"/>
        </w:rPr>
        <w:t>5.2</w:t>
      </w:r>
      <w:r>
        <w:rPr>
          <w:rFonts w:ascii="宋体" w:hAnsi="宋体" w:cs="宋体" w:hint="eastAsia"/>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w:t>
      </w:r>
      <w:r>
        <w:rPr>
          <w:rFonts w:ascii="宋体" w:hAnsi="宋体" w:cs="宋体" w:hint="eastAsia"/>
          <w:bCs/>
          <w:sz w:val="24"/>
        </w:rPr>
        <w:t>5%/</w:t>
      </w:r>
      <w:r>
        <w:rPr>
          <w:rFonts w:ascii="宋体" w:hAnsi="宋体" w:cs="宋体" w:hint="eastAsia"/>
          <w:bCs/>
          <w:sz w:val="24"/>
        </w:rPr>
        <w:t>次作为违约金，超过三次（含三次）的，甲方有权解除合同，要求乙方支付合同暂定总价的</w:t>
      </w:r>
      <w:r>
        <w:rPr>
          <w:rFonts w:ascii="宋体" w:hAnsi="宋体" w:cs="宋体" w:hint="eastAsia"/>
          <w:bCs/>
          <w:sz w:val="24"/>
        </w:rPr>
        <w:t>20%</w:t>
      </w:r>
      <w:r>
        <w:rPr>
          <w:rFonts w:ascii="宋体" w:hAnsi="宋体" w:cs="宋体" w:hint="eastAsia"/>
          <w:bCs/>
          <w:sz w:val="24"/>
        </w:rPr>
        <w:t>作为违约金。由此造成的经济和法律责任，均由乙方负责。</w:t>
      </w:r>
    </w:p>
    <w:p w14:paraId="405F0922" w14:textId="77777777" w:rsidR="00506BF7" w:rsidRDefault="00233503">
      <w:pPr>
        <w:widowControl/>
        <w:spacing w:line="500" w:lineRule="exact"/>
        <w:ind w:firstLineChars="200" w:firstLine="480"/>
        <w:jc w:val="left"/>
        <w:rPr>
          <w:rFonts w:ascii="宋体" w:hAnsi="宋体" w:cs="宋体"/>
          <w:bCs/>
          <w:sz w:val="24"/>
        </w:rPr>
      </w:pPr>
      <w:r>
        <w:rPr>
          <w:rFonts w:ascii="宋体" w:hAnsi="宋体" w:cs="宋体"/>
          <w:bCs/>
          <w:sz w:val="24"/>
        </w:rPr>
        <w:t>5.3</w:t>
      </w:r>
      <w:r>
        <w:rPr>
          <w:rFonts w:ascii="宋体" w:hAnsi="宋体" w:cs="宋体" w:hint="eastAsia"/>
          <w:bCs/>
          <w:sz w:val="24"/>
        </w:rPr>
        <w:t>乙方应按合同及甲方提供的技术文件要</w:t>
      </w:r>
      <w:r>
        <w:rPr>
          <w:rFonts w:ascii="宋体" w:hAnsi="宋体" w:cs="宋体" w:hint="eastAsia"/>
          <w:bCs/>
          <w:sz w:val="24"/>
        </w:rPr>
        <w:t>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ascii="宋体" w:hAnsi="宋体" w:cs="宋体" w:hint="eastAsia"/>
          <w:bCs/>
          <w:sz w:val="24"/>
        </w:rPr>
        <w:t>日内将全部图纸退还给甲方。</w:t>
      </w:r>
    </w:p>
    <w:p w14:paraId="18EE43C8" w14:textId="77777777" w:rsidR="00506BF7" w:rsidRDefault="00233503">
      <w:pPr>
        <w:widowControl/>
        <w:spacing w:line="500" w:lineRule="exact"/>
        <w:ind w:left="1" w:firstLineChars="200" w:firstLine="480"/>
        <w:jc w:val="left"/>
        <w:rPr>
          <w:rFonts w:ascii="宋体" w:hAnsi="宋体" w:cs="宋体"/>
          <w:bCs/>
          <w:sz w:val="24"/>
        </w:rPr>
      </w:pPr>
      <w:r>
        <w:rPr>
          <w:rFonts w:ascii="宋体" w:hAnsi="宋体" w:cs="宋体"/>
          <w:bCs/>
          <w:sz w:val="24"/>
        </w:rPr>
        <w:t>5.4</w:t>
      </w:r>
      <w:r>
        <w:rPr>
          <w:rFonts w:ascii="宋体" w:hAnsi="宋体" w:cs="宋体" w:hint="eastAsia"/>
          <w:bCs/>
          <w:sz w:val="24"/>
        </w:rPr>
        <w:t>合同约定的项目，乙方不得转包、分包。否则，甲方有权单方面终止合同，并令其立即退场，由此而造成的经济损失由乙方负责赔偿。</w:t>
      </w:r>
    </w:p>
    <w:p w14:paraId="07AB0EC0" w14:textId="77777777" w:rsidR="00506BF7" w:rsidRDefault="00233503">
      <w:pPr>
        <w:widowControl/>
        <w:spacing w:line="500" w:lineRule="exact"/>
        <w:ind w:left="1" w:firstLineChars="200" w:firstLine="480"/>
        <w:jc w:val="left"/>
        <w:rPr>
          <w:rFonts w:ascii="宋体" w:hAnsi="宋体" w:cs="宋体"/>
          <w:bCs/>
          <w:sz w:val="24"/>
        </w:rPr>
      </w:pPr>
      <w:r>
        <w:rPr>
          <w:rFonts w:ascii="宋体" w:hAnsi="宋体" w:cs="宋体"/>
          <w:bCs/>
          <w:sz w:val="24"/>
        </w:rPr>
        <w:t>5.5</w:t>
      </w:r>
      <w:r>
        <w:rPr>
          <w:rFonts w:ascii="宋体" w:hAnsi="宋体" w:cs="宋体" w:hint="eastAsia"/>
          <w:bCs/>
          <w:sz w:val="24"/>
        </w:rPr>
        <w:t>乙方不履行合同义务、或履行合同义务不符合合同约定、或违反国家、省、市行业标准的，甲方有权要求乙方限期整改。乙方逾期未完成整改的，每项每超过</w:t>
      </w:r>
      <w:r>
        <w:rPr>
          <w:rFonts w:ascii="宋体" w:hAnsi="宋体" w:cs="宋体" w:hint="eastAsia"/>
          <w:bCs/>
          <w:sz w:val="24"/>
        </w:rPr>
        <w:t>1</w:t>
      </w:r>
      <w:r>
        <w:rPr>
          <w:rFonts w:ascii="宋体" w:hAnsi="宋体" w:cs="宋体" w:hint="eastAsia"/>
          <w:bCs/>
          <w:sz w:val="24"/>
        </w:rPr>
        <w:t>日支付违约金人民币</w:t>
      </w:r>
      <w:r>
        <w:rPr>
          <w:rFonts w:ascii="宋体" w:hAnsi="宋体" w:cs="宋体" w:hint="eastAsia"/>
          <w:bCs/>
          <w:sz w:val="24"/>
        </w:rPr>
        <w:t>1</w:t>
      </w:r>
      <w:r>
        <w:rPr>
          <w:rFonts w:ascii="宋体" w:hAnsi="宋体" w:cs="宋体" w:hint="eastAsia"/>
          <w:bCs/>
          <w:sz w:val="24"/>
        </w:rPr>
        <w:t>万元，超过</w:t>
      </w:r>
      <w:r>
        <w:rPr>
          <w:rFonts w:ascii="宋体" w:hAnsi="宋体" w:cs="宋体" w:hint="eastAsia"/>
          <w:bCs/>
          <w:sz w:val="24"/>
        </w:rPr>
        <w:t>7</w:t>
      </w:r>
      <w:r>
        <w:rPr>
          <w:rFonts w:ascii="宋体" w:hAnsi="宋体" w:cs="宋体" w:hint="eastAsia"/>
          <w:bCs/>
          <w:sz w:val="24"/>
        </w:rPr>
        <w:t>日，甲方有权解除合同并要求乙方支付合同暂定总价的</w:t>
      </w:r>
      <w:r>
        <w:rPr>
          <w:rFonts w:ascii="宋体" w:hAnsi="宋体" w:cs="宋体" w:hint="eastAsia"/>
          <w:bCs/>
          <w:sz w:val="24"/>
        </w:rPr>
        <w:t>20%</w:t>
      </w:r>
      <w:r>
        <w:rPr>
          <w:rFonts w:ascii="宋体" w:hAnsi="宋体" w:cs="宋体" w:hint="eastAsia"/>
          <w:bCs/>
          <w:sz w:val="24"/>
        </w:rPr>
        <w:t>作为违约金（如合同另行约定违约责任，从其约定）。</w:t>
      </w:r>
    </w:p>
    <w:p w14:paraId="48618CFA" w14:textId="77777777" w:rsidR="00506BF7" w:rsidRDefault="00233503">
      <w:pPr>
        <w:pStyle w:val="a8"/>
        <w:spacing w:line="500" w:lineRule="exact"/>
        <w:ind w:firstLineChars="200" w:firstLine="448"/>
        <w:outlineLvl w:val="1"/>
        <w:rPr>
          <w:rFonts w:hAnsi="宋体" w:cs="宋体"/>
          <w:spacing w:val="-8"/>
          <w:sz w:val="24"/>
          <w:szCs w:val="24"/>
        </w:rPr>
      </w:pPr>
      <w:r>
        <w:rPr>
          <w:rFonts w:asciiTheme="minorEastAsia" w:hAnsiTheme="minorEastAsia" w:cstheme="minorEastAsia"/>
          <w:spacing w:val="-8"/>
          <w:sz w:val="24"/>
          <w:szCs w:val="24"/>
        </w:rPr>
        <w:lastRenderedPageBreak/>
        <w:t>5.</w:t>
      </w:r>
      <w:r>
        <w:rPr>
          <w:rFonts w:asciiTheme="minorEastAsia" w:hAnsiTheme="minorEastAsia" w:cstheme="minorEastAsia" w:hint="eastAsia"/>
          <w:spacing w:val="-8"/>
          <w:sz w:val="24"/>
          <w:szCs w:val="24"/>
        </w:rPr>
        <w:t>6</w:t>
      </w:r>
      <w:r>
        <w:rPr>
          <w:rFonts w:hAnsi="宋体" w:cs="宋体" w:hint="eastAsia"/>
          <w:spacing w:val="-8"/>
          <w:sz w:val="24"/>
          <w:szCs w:val="24"/>
        </w:rPr>
        <w:t>乙方不得随意更换项目负责人及附件</w:t>
      </w:r>
      <w:r>
        <w:rPr>
          <w:rFonts w:hAnsi="宋体" w:cs="宋体" w:hint="eastAsia"/>
          <w:spacing w:val="-8"/>
          <w:sz w:val="24"/>
          <w:szCs w:val="24"/>
        </w:rPr>
        <w:t>6</w:t>
      </w:r>
      <w:r>
        <w:rPr>
          <w:rFonts w:hAnsi="宋体" w:cs="宋体" w:hint="eastAsia"/>
          <w:spacing w:val="-8"/>
          <w:sz w:val="24"/>
          <w:szCs w:val="24"/>
        </w:rPr>
        <w:t>中的相关人员，如确须更换，应提前征得甲方同意。如有违反，甲方有权解除合同并要求乙方支付</w:t>
      </w:r>
      <w:r>
        <w:rPr>
          <w:rFonts w:hAnsi="宋体" w:cs="宋体" w:hint="eastAsia"/>
          <w:spacing w:val="-8"/>
          <w:sz w:val="24"/>
          <w:szCs w:val="24"/>
          <w:u w:val="single"/>
        </w:rPr>
        <w:t>5000</w:t>
      </w:r>
      <w:r>
        <w:rPr>
          <w:rFonts w:hAnsi="宋体" w:cs="宋体" w:hint="eastAsia"/>
          <w:spacing w:val="-8"/>
          <w:sz w:val="24"/>
          <w:szCs w:val="24"/>
          <w:u w:val="single"/>
        </w:rPr>
        <w:t>元</w:t>
      </w:r>
      <w:r>
        <w:rPr>
          <w:rFonts w:hAnsi="宋体" w:cs="宋体" w:hint="eastAsia"/>
          <w:spacing w:val="-8"/>
          <w:sz w:val="24"/>
          <w:szCs w:val="24"/>
          <w:u w:val="single"/>
        </w:rPr>
        <w:t>/</w:t>
      </w:r>
      <w:r>
        <w:rPr>
          <w:rFonts w:hAnsi="宋体" w:cs="宋体" w:hint="eastAsia"/>
          <w:spacing w:val="-8"/>
          <w:sz w:val="24"/>
          <w:szCs w:val="24"/>
          <w:u w:val="single"/>
        </w:rPr>
        <w:t>人次</w:t>
      </w:r>
      <w:r>
        <w:rPr>
          <w:rFonts w:hAnsi="宋体" w:cs="宋体" w:hint="eastAsia"/>
          <w:spacing w:val="-8"/>
          <w:sz w:val="24"/>
          <w:szCs w:val="24"/>
        </w:rPr>
        <w:t>作为违约金，以及赔偿由此造成的一切损失</w:t>
      </w:r>
      <w:r>
        <w:rPr>
          <w:rFonts w:hAnsi="宋体" w:cs="宋体" w:hint="eastAsia"/>
          <w:spacing w:val="-8"/>
          <w:sz w:val="24"/>
          <w:szCs w:val="24"/>
        </w:rPr>
        <w:t>(</w:t>
      </w:r>
      <w:r>
        <w:rPr>
          <w:rFonts w:hAnsi="宋体" w:cs="宋体" w:hint="eastAsia"/>
          <w:spacing w:val="-8"/>
          <w:sz w:val="24"/>
          <w:szCs w:val="24"/>
        </w:rPr>
        <w:t>包含质量安全事故、工期延误、增加投资等</w:t>
      </w:r>
      <w:r>
        <w:rPr>
          <w:rFonts w:hAnsi="宋体" w:cs="宋体" w:hint="eastAsia"/>
          <w:spacing w:val="-8"/>
          <w:sz w:val="24"/>
          <w:szCs w:val="24"/>
        </w:rPr>
        <w:t>)</w:t>
      </w:r>
      <w:r>
        <w:rPr>
          <w:rFonts w:hAnsi="宋体" w:cs="宋体" w:hint="eastAsia"/>
          <w:spacing w:val="-8"/>
          <w:sz w:val="24"/>
          <w:szCs w:val="24"/>
        </w:rPr>
        <w:t>。</w:t>
      </w:r>
      <w:r>
        <w:rPr>
          <w:rFonts w:hAnsi="宋体" w:cs="宋体"/>
          <w:spacing w:val="-8"/>
          <w:sz w:val="24"/>
          <w:szCs w:val="24"/>
        </w:rPr>
        <w:t xml:space="preserve">   </w:t>
      </w:r>
    </w:p>
    <w:p w14:paraId="616A399F" w14:textId="77777777" w:rsidR="00506BF7" w:rsidRDefault="00233503">
      <w:pPr>
        <w:widowControl/>
        <w:spacing w:line="500" w:lineRule="exact"/>
        <w:ind w:left="1" w:firstLineChars="200" w:firstLine="448"/>
        <w:jc w:val="left"/>
        <w:rPr>
          <w:rFonts w:ascii="宋体" w:hAnsi="宋体" w:cs="宋体"/>
          <w:spacing w:val="-8"/>
          <w:sz w:val="24"/>
          <w:szCs w:val="24"/>
        </w:rPr>
      </w:pPr>
      <w:r>
        <w:rPr>
          <w:rFonts w:ascii="宋体" w:hAnsi="宋体" w:cs="宋体"/>
          <w:bCs/>
          <w:spacing w:val="-8"/>
          <w:sz w:val="24"/>
          <w:szCs w:val="24"/>
        </w:rPr>
        <w:t>5.</w:t>
      </w:r>
      <w:r>
        <w:rPr>
          <w:rFonts w:ascii="宋体" w:hAnsi="宋体" w:cs="宋体" w:hint="eastAsia"/>
          <w:bCs/>
          <w:spacing w:val="-8"/>
          <w:sz w:val="24"/>
          <w:szCs w:val="24"/>
        </w:rPr>
        <w:t>7</w:t>
      </w:r>
      <w:r>
        <w:rPr>
          <w:rFonts w:ascii="宋体" w:hAnsi="宋体" w:cs="宋体" w:hint="eastAsia"/>
          <w:bCs/>
          <w:spacing w:val="-8"/>
          <w:sz w:val="24"/>
          <w:szCs w:val="24"/>
        </w:rPr>
        <w:t>施工过程中，项目负责人应驻场管理，否则甲方有权要求乙方支付违约</w:t>
      </w:r>
      <w:r>
        <w:rPr>
          <w:rFonts w:ascii="宋体" w:hAnsi="宋体" w:cs="宋体" w:hint="eastAsia"/>
          <w:bCs/>
          <w:spacing w:val="-8"/>
          <w:sz w:val="24"/>
          <w:szCs w:val="24"/>
          <w:u w:val="single"/>
        </w:rPr>
        <w:t xml:space="preserve"> 1000</w:t>
      </w:r>
      <w:r>
        <w:rPr>
          <w:rFonts w:ascii="宋体" w:hAnsi="宋体" w:cs="宋体" w:hint="eastAsia"/>
          <w:bCs/>
          <w:spacing w:val="-8"/>
          <w:sz w:val="24"/>
          <w:szCs w:val="24"/>
          <w:u w:val="single"/>
        </w:rPr>
        <w:t>元</w:t>
      </w:r>
      <w:r>
        <w:rPr>
          <w:rFonts w:ascii="宋体" w:hAnsi="宋体" w:cs="宋体" w:hint="eastAsia"/>
          <w:bCs/>
          <w:spacing w:val="-8"/>
          <w:sz w:val="24"/>
          <w:szCs w:val="24"/>
          <w:u w:val="single"/>
        </w:rPr>
        <w:t>/</w:t>
      </w:r>
      <w:r>
        <w:rPr>
          <w:rFonts w:ascii="宋体" w:hAnsi="宋体" w:cs="宋体" w:hint="eastAsia"/>
          <w:bCs/>
          <w:spacing w:val="-8"/>
          <w:sz w:val="24"/>
          <w:szCs w:val="24"/>
          <w:u w:val="single"/>
        </w:rPr>
        <w:t>天</w:t>
      </w:r>
      <w:r>
        <w:rPr>
          <w:rFonts w:ascii="宋体" w:hAnsi="宋体" w:cs="宋体" w:hint="eastAsia"/>
          <w:bCs/>
          <w:spacing w:val="-8"/>
          <w:sz w:val="24"/>
          <w:szCs w:val="24"/>
        </w:rPr>
        <w:t>，因此造成损失的，按实际发生额赔偿。</w:t>
      </w:r>
    </w:p>
    <w:p w14:paraId="43316AB1" w14:textId="77777777" w:rsidR="00506BF7" w:rsidRDefault="00233503">
      <w:pPr>
        <w:widowControl/>
        <w:spacing w:line="500" w:lineRule="exact"/>
        <w:ind w:left="1" w:firstLineChars="200" w:firstLine="448"/>
        <w:jc w:val="left"/>
        <w:rPr>
          <w:rFonts w:ascii="宋体" w:hAnsi="宋体" w:cs="宋体"/>
          <w:spacing w:val="-8"/>
          <w:sz w:val="24"/>
          <w:szCs w:val="24"/>
        </w:rPr>
      </w:pPr>
      <w:r>
        <w:rPr>
          <w:rFonts w:ascii="宋体" w:hAnsi="宋体" w:cs="宋体" w:hint="eastAsia"/>
          <w:spacing w:val="-8"/>
          <w:sz w:val="24"/>
          <w:szCs w:val="24"/>
        </w:rPr>
        <w:t>5.8</w:t>
      </w:r>
      <w:r>
        <w:rPr>
          <w:rFonts w:ascii="宋体" w:hAnsi="宋体" w:cs="宋体" w:hint="eastAsia"/>
          <w:spacing w:val="-8"/>
          <w:sz w:val="24"/>
          <w:szCs w:val="24"/>
        </w:rPr>
        <w:t>施工过程中，乙方应负责配备现场的应急物资。具体应急物资配备详见附件应急救援物资清单。</w:t>
      </w:r>
    </w:p>
    <w:p w14:paraId="59D6F1A6" w14:textId="77777777" w:rsidR="00506BF7" w:rsidRDefault="00233503">
      <w:pPr>
        <w:widowControl/>
        <w:spacing w:line="500" w:lineRule="exact"/>
        <w:ind w:left="1" w:firstLineChars="200" w:firstLine="448"/>
        <w:jc w:val="left"/>
        <w:rPr>
          <w:rFonts w:asciiTheme="minorEastAsia" w:hAnsiTheme="minorEastAsia" w:cstheme="minorEastAsia"/>
          <w:spacing w:val="-8"/>
          <w:sz w:val="24"/>
          <w:szCs w:val="24"/>
        </w:rPr>
      </w:pPr>
      <w:r>
        <w:rPr>
          <w:rFonts w:ascii="宋体" w:hAnsi="宋体" w:cs="宋体" w:hint="eastAsia"/>
          <w:spacing w:val="-8"/>
          <w:sz w:val="24"/>
          <w:szCs w:val="24"/>
        </w:rPr>
        <w:t>5.9</w:t>
      </w:r>
      <w:r>
        <w:rPr>
          <w:rFonts w:ascii="宋体" w:eastAsia="宋体" w:hAnsi="宋体" w:cs="宋体" w:hint="eastAsia"/>
          <w:sz w:val="24"/>
          <w:szCs w:val="24"/>
        </w:rPr>
        <w:t>在合同有效期内，乙方自愿接受甲方按《广州市净水有限公司经营建设项目参建企业不诚信行为管理办法》、《营运项目承包单位日常履约考评参照表（安全）》处理，具体处理标准详见附件</w:t>
      </w:r>
      <w:r>
        <w:rPr>
          <w:rFonts w:ascii="宋体" w:hAnsi="宋体" w:cs="宋体" w:hint="eastAsia"/>
          <w:sz w:val="24"/>
          <w:szCs w:val="24"/>
        </w:rPr>
        <w:t>7</w:t>
      </w:r>
      <w:r>
        <w:rPr>
          <w:rFonts w:ascii="宋体" w:eastAsia="宋体" w:hAnsi="宋体" w:cs="宋体" w:hint="eastAsia"/>
          <w:sz w:val="24"/>
          <w:szCs w:val="24"/>
        </w:rPr>
        <w:t>。</w:t>
      </w:r>
    </w:p>
    <w:p w14:paraId="260155FB" w14:textId="77777777" w:rsidR="00506BF7" w:rsidRDefault="00233503">
      <w:pPr>
        <w:spacing w:line="500" w:lineRule="exact"/>
        <w:ind w:firstLineChars="200" w:firstLine="482"/>
        <w:rPr>
          <w:rFonts w:ascii="宋体" w:hAnsi="宋体" w:cs="宋体"/>
          <w:b/>
          <w:sz w:val="24"/>
        </w:rPr>
      </w:pPr>
      <w:r>
        <w:rPr>
          <w:rFonts w:ascii="宋体" w:hAnsi="宋体" w:cs="宋体" w:hint="eastAsia"/>
          <w:b/>
          <w:sz w:val="24"/>
        </w:rPr>
        <w:t>第六条</w:t>
      </w:r>
      <w:r>
        <w:rPr>
          <w:rFonts w:ascii="宋体" w:hAnsi="宋体" w:cs="宋体"/>
          <w:b/>
          <w:sz w:val="24"/>
        </w:rPr>
        <w:t xml:space="preserve"> </w:t>
      </w:r>
      <w:r>
        <w:rPr>
          <w:rFonts w:ascii="宋体" w:hAnsi="宋体" w:cs="宋体" w:hint="eastAsia"/>
          <w:b/>
          <w:sz w:val="24"/>
        </w:rPr>
        <w:t>实施条件及管理要求</w:t>
      </w:r>
    </w:p>
    <w:p w14:paraId="1C4C4E82" w14:textId="77777777" w:rsidR="00506BF7" w:rsidRDefault="00233503">
      <w:pPr>
        <w:spacing w:line="500" w:lineRule="exact"/>
        <w:ind w:firstLineChars="200" w:firstLine="480"/>
        <w:rPr>
          <w:rFonts w:ascii="宋体" w:hAnsi="宋体" w:cs="宋体"/>
          <w:sz w:val="24"/>
        </w:rPr>
      </w:pPr>
      <w:r>
        <w:rPr>
          <w:rFonts w:ascii="宋体" w:hAnsi="宋体" w:cs="宋体"/>
          <w:sz w:val="24"/>
        </w:rPr>
        <w:t>6.1</w:t>
      </w:r>
      <w:r>
        <w:rPr>
          <w:rFonts w:ascii="宋体" w:hAnsi="宋体" w:cs="宋体" w:hint="eastAsia"/>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366CA047" w14:textId="77777777" w:rsidR="00506BF7" w:rsidRDefault="00233503">
      <w:pPr>
        <w:spacing w:line="500" w:lineRule="exact"/>
        <w:ind w:firstLineChars="200" w:firstLine="480"/>
        <w:rPr>
          <w:rFonts w:ascii="宋体" w:hAnsi="宋体" w:cs="宋体"/>
          <w:sz w:val="24"/>
        </w:rPr>
      </w:pPr>
      <w:r>
        <w:rPr>
          <w:rFonts w:ascii="宋体" w:hAnsi="宋体" w:cs="宋体"/>
          <w:sz w:val="24"/>
        </w:rPr>
        <w:t>6.2</w:t>
      </w:r>
      <w:r>
        <w:rPr>
          <w:rFonts w:ascii="宋体" w:hAnsi="宋体" w:cs="宋体" w:hint="eastAsia"/>
          <w:sz w:val="24"/>
        </w:rPr>
        <w:t>施工用水用电采用以下</w:t>
      </w:r>
      <w:r>
        <w:rPr>
          <w:rFonts w:ascii="宋体" w:hAnsi="宋体" w:cs="宋体"/>
          <w:sz w:val="24"/>
          <w:u w:val="single"/>
        </w:rPr>
        <w:t>(</w:t>
      </w:r>
      <w:r>
        <w:rPr>
          <w:rFonts w:ascii="宋体" w:hAnsi="宋体" w:cs="宋体" w:hint="eastAsia"/>
          <w:sz w:val="24"/>
          <w:u w:val="single"/>
        </w:rPr>
        <w:t>1</w:t>
      </w:r>
      <w:r>
        <w:rPr>
          <w:rFonts w:ascii="宋体" w:hAnsi="宋体" w:cs="宋体"/>
          <w:sz w:val="24"/>
          <w:u w:val="single"/>
        </w:rPr>
        <w:t>)</w:t>
      </w:r>
      <w:r>
        <w:rPr>
          <w:rFonts w:ascii="宋体" w:hAnsi="宋体" w:cs="宋体" w:hint="eastAsia"/>
          <w:sz w:val="24"/>
        </w:rPr>
        <w:t>方式执行。</w:t>
      </w:r>
    </w:p>
    <w:p w14:paraId="004D8F7A" w14:textId="77777777" w:rsidR="00506BF7" w:rsidRDefault="00233503">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）由甲方提供施工用水用电接口，水电费按合同综合单价水电含量计算，从甲方支付的工程款中直接扣回。</w:t>
      </w:r>
    </w:p>
    <w:p w14:paraId="3A85D9F7" w14:textId="77777777" w:rsidR="00506BF7" w:rsidRDefault="00233503">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）由甲方提供施工用水用电接口，费用按</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rPr>
        <w:t>（月</w:t>
      </w:r>
      <w:r>
        <w:rPr>
          <w:rFonts w:ascii="宋体" w:hAnsi="宋体" w:cs="宋体"/>
          <w:sz w:val="24"/>
        </w:rPr>
        <w:t>/</w:t>
      </w:r>
      <w:r>
        <w:rPr>
          <w:rFonts w:ascii="宋体" w:hAnsi="宋体" w:cs="宋体" w:hint="eastAsia"/>
          <w:sz w:val="24"/>
        </w:rPr>
        <w:t>项）目结算，由乙方向甲方或甲方下辖分公司</w:t>
      </w:r>
      <w:r>
        <w:rPr>
          <w:rFonts w:ascii="宋体" w:hAnsi="宋体" w:cs="宋体"/>
          <w:sz w:val="24"/>
        </w:rPr>
        <w:t>/</w:t>
      </w:r>
      <w:r>
        <w:rPr>
          <w:rFonts w:ascii="宋体" w:hAnsi="宋体" w:cs="宋体" w:hint="eastAsia"/>
          <w:sz w:val="24"/>
        </w:rPr>
        <w:t>子公司支付。水电费用按所属供电局、自来水公司收费标准，按实计算。</w:t>
      </w:r>
    </w:p>
    <w:p w14:paraId="3C07BDBC" w14:textId="77777777" w:rsidR="00506BF7" w:rsidRDefault="00233503">
      <w:pPr>
        <w:pStyle w:val="Default1"/>
        <w:spacing w:line="500" w:lineRule="exact"/>
        <w:ind w:firstLineChars="200" w:firstLine="480"/>
        <w:rPr>
          <w:rFonts w:eastAsia="宋体" w:hAnsi="宋体"/>
          <w:color w:val="auto"/>
          <w:kern w:val="2"/>
          <w:szCs w:val="20"/>
        </w:rPr>
      </w:pPr>
      <w:r>
        <w:rPr>
          <w:rFonts w:eastAsia="宋体" w:hAnsi="宋体" w:hint="eastAsia"/>
          <w:color w:val="auto"/>
          <w:kern w:val="2"/>
          <w:szCs w:val="20"/>
        </w:rPr>
        <w:t>（</w:t>
      </w:r>
      <w:r>
        <w:rPr>
          <w:rFonts w:eastAsia="宋体" w:hAnsi="宋体" w:hint="eastAsia"/>
          <w:color w:val="auto"/>
          <w:kern w:val="2"/>
          <w:szCs w:val="20"/>
        </w:rPr>
        <w:t>3</w:t>
      </w:r>
      <w:r>
        <w:rPr>
          <w:rFonts w:eastAsia="宋体" w:hAnsi="宋体" w:hint="eastAsia"/>
          <w:color w:val="auto"/>
          <w:kern w:val="2"/>
          <w:szCs w:val="20"/>
        </w:rPr>
        <w:t>）由乙方自行负责。</w:t>
      </w:r>
    </w:p>
    <w:p w14:paraId="1006B7D5" w14:textId="77777777" w:rsidR="00506BF7" w:rsidRDefault="00233503">
      <w:pPr>
        <w:spacing w:line="500" w:lineRule="exact"/>
        <w:ind w:firstLineChars="200" w:firstLine="480"/>
        <w:rPr>
          <w:rFonts w:ascii="宋体" w:hAnsi="宋体" w:cs="宋体"/>
          <w:sz w:val="24"/>
        </w:rPr>
      </w:pPr>
      <w:r>
        <w:rPr>
          <w:rFonts w:ascii="宋体" w:hAnsi="宋体" w:cs="宋体"/>
          <w:sz w:val="24"/>
        </w:rPr>
        <w:t>6.3</w:t>
      </w:r>
      <w:r>
        <w:rPr>
          <w:rFonts w:ascii="宋体" w:hAnsi="宋体" w:cs="宋体" w:hint="eastAsia"/>
          <w:sz w:val="24"/>
        </w:rPr>
        <w:t>施工时间安排：上午</w:t>
      </w:r>
      <w:r>
        <w:rPr>
          <w:rFonts w:ascii="宋体" w:hAnsi="宋体" w:cs="宋体"/>
          <w:sz w:val="24"/>
        </w:rPr>
        <w:t>7</w:t>
      </w:r>
      <w:r>
        <w:rPr>
          <w:rFonts w:ascii="宋体" w:hAnsi="宋体" w:cs="宋体" w:hint="eastAsia"/>
          <w:sz w:val="24"/>
        </w:rPr>
        <w:t>：</w:t>
      </w:r>
      <w:r>
        <w:rPr>
          <w:rFonts w:ascii="宋体" w:hAnsi="宋体" w:cs="宋体"/>
          <w:sz w:val="24"/>
        </w:rPr>
        <w:t>00-12</w:t>
      </w:r>
      <w:r>
        <w:rPr>
          <w:rFonts w:ascii="宋体" w:hAnsi="宋体" w:cs="宋体" w:hint="eastAsia"/>
          <w:sz w:val="24"/>
        </w:rPr>
        <w:t>：</w:t>
      </w:r>
      <w:r>
        <w:rPr>
          <w:rFonts w:ascii="宋体" w:hAnsi="宋体" w:cs="宋体"/>
          <w:sz w:val="24"/>
        </w:rPr>
        <w:t>00</w:t>
      </w:r>
      <w:r>
        <w:rPr>
          <w:rFonts w:ascii="宋体" w:hAnsi="宋体" w:cs="宋体" w:hint="eastAsia"/>
          <w:sz w:val="24"/>
        </w:rPr>
        <w:t>，下午</w:t>
      </w:r>
      <w:r>
        <w:rPr>
          <w:rFonts w:ascii="宋体" w:hAnsi="宋体" w:cs="宋体"/>
          <w:sz w:val="24"/>
        </w:rPr>
        <w:t>14</w:t>
      </w:r>
      <w:r>
        <w:rPr>
          <w:rFonts w:ascii="宋体" w:hAnsi="宋体" w:cs="宋体" w:hint="eastAsia"/>
          <w:sz w:val="24"/>
        </w:rPr>
        <w:t>：</w:t>
      </w:r>
      <w:r>
        <w:rPr>
          <w:rFonts w:ascii="宋体" w:hAnsi="宋体" w:cs="宋体"/>
          <w:sz w:val="24"/>
        </w:rPr>
        <w:t>00-18</w:t>
      </w:r>
      <w:r>
        <w:rPr>
          <w:rFonts w:ascii="宋体" w:hAnsi="宋体" w:cs="宋体" w:hint="eastAsia"/>
          <w:sz w:val="24"/>
        </w:rPr>
        <w:t>：</w:t>
      </w:r>
      <w:r>
        <w:rPr>
          <w:rFonts w:ascii="宋体" w:hAnsi="宋体" w:cs="宋体"/>
          <w:sz w:val="24"/>
        </w:rPr>
        <w:t>00</w:t>
      </w:r>
      <w:r>
        <w:rPr>
          <w:rFonts w:ascii="宋体" w:hAnsi="宋体" w:cs="宋体" w:hint="eastAsia"/>
          <w:sz w:val="24"/>
        </w:rPr>
        <w:t>，施工时间如需变动，以甲方的书面或口头通知为准。</w:t>
      </w:r>
    </w:p>
    <w:p w14:paraId="6CC71462" w14:textId="77777777" w:rsidR="00506BF7" w:rsidRDefault="00233503">
      <w:pPr>
        <w:spacing w:line="500" w:lineRule="exact"/>
        <w:ind w:firstLineChars="200" w:firstLine="480"/>
        <w:rPr>
          <w:rFonts w:ascii="宋体" w:hAnsi="宋体" w:cs="宋体"/>
          <w:sz w:val="24"/>
        </w:rPr>
      </w:pPr>
      <w:r>
        <w:rPr>
          <w:rFonts w:ascii="宋体" w:hAnsi="宋体" w:cs="宋体"/>
          <w:sz w:val="24"/>
        </w:rPr>
        <w:t>6.4</w:t>
      </w:r>
      <w:r>
        <w:rPr>
          <w:rFonts w:ascii="宋体" w:hAnsi="宋体" w:cs="宋体" w:hint="eastAsia"/>
          <w:sz w:val="24"/>
        </w:rPr>
        <w:t>进场施工人员必须严格遵守</w:t>
      </w:r>
      <w:r>
        <w:rPr>
          <w:rFonts w:ascii="宋体" w:hAnsi="宋体" w:cs="宋体" w:hint="eastAsia"/>
          <w:kern w:val="10"/>
          <w:sz w:val="24"/>
        </w:rPr>
        <w:t>污水处理厂</w:t>
      </w:r>
      <w:r>
        <w:rPr>
          <w:rFonts w:ascii="宋体" w:hAnsi="宋体" w:cs="宋体" w:hint="eastAsia"/>
          <w:sz w:val="24"/>
        </w:rPr>
        <w:t>一切规章制度。进入施工现场人员必须佩戴出入证，并自觉接受门岗检查。</w:t>
      </w:r>
    </w:p>
    <w:p w14:paraId="2C65E1AC" w14:textId="77777777" w:rsidR="00506BF7" w:rsidRDefault="00233503">
      <w:pPr>
        <w:snapToGrid w:val="0"/>
        <w:spacing w:line="500" w:lineRule="exact"/>
        <w:ind w:firstLineChars="200" w:firstLine="480"/>
        <w:rPr>
          <w:rFonts w:ascii="宋体" w:hAnsi="宋体" w:cs="宋体"/>
          <w:sz w:val="24"/>
        </w:rPr>
      </w:pPr>
      <w:r>
        <w:rPr>
          <w:rFonts w:ascii="宋体" w:hAnsi="宋体" w:cs="宋体"/>
          <w:sz w:val="24"/>
        </w:rPr>
        <w:lastRenderedPageBreak/>
        <w:t>6.5</w:t>
      </w:r>
      <w:r>
        <w:rPr>
          <w:rFonts w:ascii="宋体" w:hAnsi="宋体" w:cs="宋体" w:hint="eastAsia"/>
          <w:sz w:val="24"/>
        </w:rPr>
        <w:t>环境保护要求：</w:t>
      </w:r>
    </w:p>
    <w:p w14:paraId="5B8F56E1" w14:textId="77777777" w:rsidR="00506BF7" w:rsidRDefault="00233503">
      <w:pPr>
        <w:snapToGrid w:val="0"/>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）做好施工噪声、废气、废水等控制；</w:t>
      </w:r>
    </w:p>
    <w:p w14:paraId="2504D5F3" w14:textId="77777777" w:rsidR="00506BF7" w:rsidRDefault="00233503">
      <w:pPr>
        <w:snapToGrid w:val="0"/>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）按照国家及广州市相关规定做好建筑垃圾的处理。</w:t>
      </w:r>
    </w:p>
    <w:p w14:paraId="45908772" w14:textId="77777777" w:rsidR="00506BF7" w:rsidRDefault="00233503">
      <w:pPr>
        <w:snapToGrid w:val="0"/>
        <w:spacing w:line="500" w:lineRule="exact"/>
        <w:ind w:firstLineChars="200" w:firstLine="480"/>
        <w:rPr>
          <w:rFonts w:hAnsi="宋体" w:cs="宋体"/>
          <w:sz w:val="24"/>
          <w:szCs w:val="24"/>
        </w:rPr>
      </w:pPr>
      <w:r>
        <w:rPr>
          <w:rFonts w:ascii="宋体" w:hAnsi="宋体" w:cs="宋体"/>
          <w:sz w:val="24"/>
        </w:rPr>
        <w:t>6.6</w:t>
      </w:r>
      <w:r>
        <w:rPr>
          <w:rFonts w:ascii="宋体" w:hAnsi="宋体" w:cs="宋体" w:hint="eastAsia"/>
          <w:sz w:val="24"/>
        </w:rPr>
        <w:t>按相关法律法规及甲方相关作业施工管理要求执行。</w:t>
      </w:r>
    </w:p>
    <w:p w14:paraId="54A8F4C8" w14:textId="77777777" w:rsidR="00506BF7" w:rsidRDefault="00233503">
      <w:pPr>
        <w:pStyle w:val="a8"/>
        <w:spacing w:line="500" w:lineRule="exact"/>
        <w:rPr>
          <w:rFonts w:hAnsi="宋体" w:cs="宋体"/>
          <w:b/>
          <w:bCs/>
          <w:sz w:val="24"/>
          <w:szCs w:val="24"/>
        </w:rPr>
      </w:pPr>
      <w:r>
        <w:rPr>
          <w:rFonts w:hAnsi="宋体" w:cs="宋体"/>
          <w:sz w:val="24"/>
          <w:szCs w:val="24"/>
        </w:rPr>
        <w:t xml:space="preserve">    </w:t>
      </w:r>
      <w:r>
        <w:rPr>
          <w:rFonts w:hAnsi="宋体" w:cs="宋体" w:hint="eastAsia"/>
          <w:b/>
          <w:bCs/>
          <w:sz w:val="24"/>
          <w:szCs w:val="24"/>
        </w:rPr>
        <w:t>第七条</w:t>
      </w:r>
      <w:r>
        <w:rPr>
          <w:rFonts w:hAnsi="宋体" w:cs="宋体"/>
          <w:b/>
          <w:bCs/>
          <w:sz w:val="24"/>
          <w:szCs w:val="24"/>
        </w:rPr>
        <w:t xml:space="preserve"> </w:t>
      </w:r>
      <w:r>
        <w:rPr>
          <w:rFonts w:hAnsi="宋体" w:cs="宋体" w:hint="eastAsia"/>
          <w:b/>
          <w:bCs/>
          <w:sz w:val="24"/>
          <w:szCs w:val="24"/>
        </w:rPr>
        <w:t>材料及设备供应</w:t>
      </w:r>
    </w:p>
    <w:p w14:paraId="70C38AB9" w14:textId="77777777" w:rsidR="00506BF7" w:rsidRDefault="00233503">
      <w:pPr>
        <w:spacing w:line="500" w:lineRule="exact"/>
        <w:ind w:firstLineChars="200" w:firstLine="480"/>
        <w:rPr>
          <w:rFonts w:ascii="宋体" w:hAnsi="宋体" w:cs="宋体"/>
          <w:sz w:val="24"/>
        </w:rPr>
      </w:pPr>
      <w:r>
        <w:rPr>
          <w:rFonts w:ascii="宋体" w:hAnsi="宋体" w:cs="宋体" w:hint="eastAsia"/>
          <w:sz w:val="24"/>
        </w:rPr>
        <w:t>本项目承包范围内所需的设备材料、成品、未成品、运输、保管、质量等责任均由乙方承担。甲方不提供材料。</w:t>
      </w:r>
    </w:p>
    <w:p w14:paraId="18ADD4E5" w14:textId="77777777" w:rsidR="00506BF7" w:rsidRDefault="00233503">
      <w:pPr>
        <w:spacing w:line="500" w:lineRule="exact"/>
        <w:ind w:leftChars="-1" w:left="-2" w:firstLineChars="200" w:firstLine="480"/>
        <w:rPr>
          <w:rFonts w:ascii="宋体" w:hAnsi="宋体" w:cs="宋体"/>
          <w:sz w:val="24"/>
        </w:rPr>
      </w:pPr>
      <w:r>
        <w:rPr>
          <w:rFonts w:ascii="宋体" w:hAnsi="宋体" w:cs="宋体" w:hint="eastAsia"/>
          <w:sz w:val="24"/>
        </w:rPr>
        <w:t>7.1</w:t>
      </w:r>
      <w:r>
        <w:rPr>
          <w:rFonts w:ascii="宋体" w:hAnsi="宋体" w:cs="宋体" w:hint="eastAsia"/>
          <w:sz w:val="24"/>
        </w:rPr>
        <w:t>采购供应的材料、其名称、品种、型号、规格、质量等，均应符合国家、地方及行业有关规范及要求。</w:t>
      </w:r>
    </w:p>
    <w:p w14:paraId="5FCD0811" w14:textId="77777777" w:rsidR="00506BF7" w:rsidRDefault="00233503">
      <w:pPr>
        <w:spacing w:line="500" w:lineRule="exact"/>
        <w:ind w:firstLineChars="200" w:firstLine="480"/>
        <w:rPr>
          <w:rFonts w:ascii="宋体" w:hAnsi="宋体" w:cs="宋体"/>
          <w:sz w:val="24"/>
        </w:rPr>
      </w:pPr>
      <w:r>
        <w:rPr>
          <w:rFonts w:ascii="宋体" w:hAnsi="宋体" w:cs="宋体"/>
          <w:sz w:val="24"/>
        </w:rPr>
        <w:t>7.2</w:t>
      </w:r>
      <w:r>
        <w:rPr>
          <w:rFonts w:ascii="宋体" w:hAnsi="宋体" w:cs="宋体" w:hint="eastAsia"/>
          <w:sz w:val="24"/>
        </w:rPr>
        <w:t>所有材料必须具备合格证明，并保证产品的有效性。</w:t>
      </w:r>
    </w:p>
    <w:p w14:paraId="57BB5AD4" w14:textId="77777777" w:rsidR="00506BF7" w:rsidRDefault="00233503">
      <w:pPr>
        <w:spacing w:line="500" w:lineRule="exact"/>
        <w:ind w:firstLineChars="200" w:firstLine="480"/>
        <w:rPr>
          <w:rFonts w:ascii="宋体" w:hAnsi="宋体" w:cs="宋体"/>
          <w:sz w:val="24"/>
        </w:rPr>
      </w:pPr>
      <w:r>
        <w:rPr>
          <w:rFonts w:ascii="宋体" w:hAnsi="宋体" w:cs="宋体"/>
          <w:sz w:val="24"/>
        </w:rPr>
        <w:t>7.3</w:t>
      </w:r>
      <w:r>
        <w:rPr>
          <w:rFonts w:ascii="宋体" w:hAnsi="宋体" w:cs="宋体" w:hint="eastAsia"/>
          <w:sz w:val="24"/>
        </w:rPr>
        <w:t>由于乙方提供的伪劣、假冒等所有不合格材料而导致的损失、事故及一切后果，均由乙方负责并赔偿甲方所有损失，并负责更换所有已施工的不合格材料。</w:t>
      </w:r>
    </w:p>
    <w:p w14:paraId="49984B03" w14:textId="77777777" w:rsidR="00506BF7" w:rsidRDefault="00233503">
      <w:pPr>
        <w:tabs>
          <w:tab w:val="left" w:pos="360"/>
        </w:tabs>
        <w:spacing w:line="500" w:lineRule="exact"/>
        <w:ind w:firstLineChars="200" w:firstLine="480"/>
        <w:rPr>
          <w:rFonts w:ascii="宋体" w:hAnsi="宋体" w:cs="宋体"/>
          <w:sz w:val="24"/>
        </w:rPr>
      </w:pPr>
      <w:r>
        <w:rPr>
          <w:rFonts w:ascii="宋体" w:hAnsi="宋体" w:cs="宋体"/>
          <w:sz w:val="24"/>
        </w:rPr>
        <w:t>7.4</w:t>
      </w:r>
      <w:r>
        <w:rPr>
          <w:rFonts w:ascii="宋体" w:hAnsi="宋体" w:cs="宋体" w:hint="eastAsia"/>
          <w:sz w:val="24"/>
        </w:rPr>
        <w:t>乙方必须根据投标文件</w:t>
      </w:r>
      <w:r>
        <w:rPr>
          <w:rFonts w:ascii="宋体" w:hAnsi="宋体" w:cs="宋体" w:hint="eastAsia"/>
          <w:sz w:val="24"/>
        </w:rPr>
        <w:t>/</w:t>
      </w:r>
      <w:r>
        <w:rPr>
          <w:rFonts w:ascii="宋体" w:hAnsi="宋体" w:cs="宋体" w:hint="eastAsia"/>
          <w:sz w:val="24"/>
        </w:rPr>
        <w:t>询价响应文件（如有）上主要材料的明细（包括厂家、规格、品质等级等）提供材料。工程实施时，</w:t>
      </w:r>
      <w:r>
        <w:rPr>
          <w:rFonts w:ascii="宋体" w:hAnsi="宋体" w:cs="宋体" w:hint="eastAsia"/>
          <w:sz w:val="24"/>
        </w:rPr>
        <w:t>如发现材料不一致，甲方有权拒用，造成损失由乙方承担。</w:t>
      </w:r>
    </w:p>
    <w:p w14:paraId="72827D51" w14:textId="77777777" w:rsidR="00506BF7" w:rsidRDefault="00233503">
      <w:pPr>
        <w:spacing w:line="500" w:lineRule="exact"/>
        <w:ind w:leftChars="-1" w:left="-2" w:firstLineChars="200" w:firstLine="480"/>
        <w:rPr>
          <w:rFonts w:ascii="宋体" w:hAnsi="宋体" w:cs="宋体"/>
          <w:sz w:val="24"/>
        </w:rPr>
      </w:pPr>
      <w:r>
        <w:rPr>
          <w:rFonts w:ascii="宋体" w:hAnsi="宋体" w:cs="宋体"/>
          <w:sz w:val="24"/>
        </w:rPr>
        <w:t xml:space="preserve">7.5 </w:t>
      </w:r>
      <w:r>
        <w:rPr>
          <w:rFonts w:ascii="宋体" w:hAnsi="宋体" w:cs="宋体" w:hint="eastAsia"/>
          <w:sz w:val="24"/>
        </w:rPr>
        <w:t>甲方有权对施工质量进行监督、检查或检验，也可自行委托第三方进行质量检验，甲方或第三方的检验结果作为最终的质量评定结果。</w:t>
      </w:r>
    </w:p>
    <w:p w14:paraId="130E745B" w14:textId="77777777" w:rsidR="00506BF7" w:rsidRDefault="00233503">
      <w:pPr>
        <w:spacing w:line="500" w:lineRule="exact"/>
        <w:ind w:firstLineChars="200" w:firstLine="480"/>
        <w:rPr>
          <w:rFonts w:ascii="宋体" w:hAnsi="宋体" w:cs="宋体"/>
          <w:sz w:val="24"/>
        </w:rPr>
      </w:pPr>
      <w:r>
        <w:rPr>
          <w:rFonts w:ascii="宋体" w:hAnsi="宋体" w:cs="宋体"/>
          <w:sz w:val="24"/>
        </w:rPr>
        <w:t xml:space="preserve">7.6 </w:t>
      </w:r>
      <w:r>
        <w:rPr>
          <w:rFonts w:ascii="宋体" w:hAnsi="宋体" w:cs="宋体" w:hint="eastAsia"/>
          <w:sz w:val="24"/>
        </w:rPr>
        <w:t>承包范围之内工程所用之设备，由乙方提供。</w:t>
      </w:r>
    </w:p>
    <w:p w14:paraId="2C927823" w14:textId="77777777" w:rsidR="00506BF7" w:rsidRDefault="00233503">
      <w:pPr>
        <w:spacing w:line="500" w:lineRule="exact"/>
        <w:ind w:firstLineChars="200" w:firstLine="482"/>
        <w:rPr>
          <w:rFonts w:ascii="宋体" w:hAnsi="宋体" w:cs="宋体"/>
          <w:sz w:val="24"/>
        </w:rPr>
      </w:pPr>
      <w:r>
        <w:rPr>
          <w:rFonts w:ascii="宋体" w:hAnsi="宋体" w:cs="宋体" w:hint="eastAsia"/>
          <w:b/>
          <w:bCs/>
          <w:sz w:val="24"/>
        </w:rPr>
        <w:t>第八条</w:t>
      </w:r>
      <w:r>
        <w:rPr>
          <w:rFonts w:ascii="宋体" w:hAnsi="宋体" w:cs="宋体"/>
          <w:b/>
          <w:bCs/>
          <w:sz w:val="24"/>
        </w:rPr>
        <w:t xml:space="preserve"> </w:t>
      </w:r>
      <w:r>
        <w:rPr>
          <w:rFonts w:ascii="宋体" w:hAnsi="宋体" w:cs="宋体" w:hint="eastAsia"/>
          <w:b/>
          <w:bCs/>
          <w:sz w:val="24"/>
        </w:rPr>
        <w:t>付</w:t>
      </w:r>
      <w:r>
        <w:rPr>
          <w:rFonts w:ascii="宋体" w:hAnsi="宋体" w:cs="宋体" w:hint="eastAsia"/>
          <w:b/>
          <w:sz w:val="24"/>
        </w:rPr>
        <w:t>款及履约担保</w:t>
      </w:r>
    </w:p>
    <w:p w14:paraId="0A17AF95" w14:textId="77777777" w:rsidR="00506BF7" w:rsidRDefault="00233503">
      <w:pPr>
        <w:spacing w:line="500" w:lineRule="exact"/>
        <w:ind w:firstLineChars="200" w:firstLine="480"/>
        <w:rPr>
          <w:rFonts w:ascii="宋体" w:hAnsi="宋体" w:cs="宋体"/>
          <w:bCs/>
          <w:sz w:val="24"/>
          <w:u w:val="single"/>
        </w:rPr>
      </w:pPr>
      <w:r>
        <w:rPr>
          <w:rFonts w:ascii="宋体" w:hAnsi="宋体" w:cs="宋体"/>
          <w:sz w:val="24"/>
        </w:rPr>
        <w:t>8.1</w:t>
      </w:r>
      <w:r>
        <w:rPr>
          <w:rFonts w:ascii="宋体" w:hAnsi="宋体" w:cs="宋体" w:hint="eastAsia"/>
          <w:bCs/>
          <w:sz w:val="24"/>
        </w:rPr>
        <w:t>预付款的支付：</w:t>
      </w:r>
      <w:r>
        <w:rPr>
          <w:rFonts w:ascii="宋体" w:hAnsi="宋体" w:cs="宋体"/>
          <w:b/>
          <w:sz w:val="24"/>
        </w:rPr>
        <w:sym w:font="Wingdings" w:char="00FE"/>
      </w:r>
      <w:r>
        <w:rPr>
          <w:rFonts w:ascii="宋体" w:hAnsi="宋体" w:cs="宋体" w:hint="eastAsia"/>
          <w:bCs/>
          <w:sz w:val="24"/>
        </w:rPr>
        <w:t>无；</w:t>
      </w:r>
      <w:r>
        <w:rPr>
          <w:rFonts w:ascii="宋体" w:hAnsi="宋体" w:cs="宋体"/>
          <w:bCs/>
          <w:sz w:val="24"/>
        </w:rPr>
        <w:t xml:space="preserve"> </w:t>
      </w:r>
      <w:r>
        <w:rPr>
          <w:rFonts w:ascii="Segoe UI Symbol" w:hAnsi="Segoe UI Symbol" w:cs="Segoe UI Symbol" w:hint="eastAsia"/>
          <w:b/>
          <w:bCs/>
          <w:sz w:val="24"/>
        </w:rPr>
        <w:t>□</w:t>
      </w:r>
      <w:r>
        <w:rPr>
          <w:rFonts w:ascii="Segoe UI Symbol" w:hAnsi="Segoe UI Symbol" w:cs="Segoe UI Symbol" w:hint="eastAsia"/>
          <w:bCs/>
          <w:sz w:val="24"/>
        </w:rPr>
        <w:t>有</w:t>
      </w:r>
      <w:r>
        <w:rPr>
          <w:rFonts w:ascii="Segoe UI Symbol" w:hAnsi="Segoe UI Symbol" w:cs="Segoe UI Symbol" w:hint="eastAsia"/>
          <w:b/>
          <w:sz w:val="24"/>
        </w:rPr>
        <w:t xml:space="preserve"> </w:t>
      </w:r>
      <w:r>
        <w:rPr>
          <w:rFonts w:ascii="宋体" w:hAnsi="宋体" w:cs="宋体" w:hint="eastAsia"/>
          <w:bCs/>
          <w:sz w:val="24"/>
        </w:rPr>
        <w:t>合同签订后，乙方开具等额的增值税专用发票及提交履约担保担保（如有）</w:t>
      </w:r>
      <w:r>
        <w:rPr>
          <w:rFonts w:ascii="宋体" w:hAnsi="宋体" w:cs="宋体"/>
          <w:bCs/>
          <w:sz w:val="24"/>
          <w:u w:val="single"/>
        </w:rPr>
        <w:t xml:space="preserve"> 10 </w:t>
      </w:r>
      <w:r>
        <w:rPr>
          <w:rFonts w:ascii="宋体" w:hAnsi="宋体" w:cs="宋体" w:hint="eastAsia"/>
          <w:bCs/>
          <w:sz w:val="24"/>
        </w:rPr>
        <w:t>个工作日内，甲方支付合同</w:t>
      </w:r>
      <w:r>
        <w:rPr>
          <w:rFonts w:ascii="宋体" w:hAnsi="宋体" w:cs="宋体" w:hint="eastAsia"/>
          <w:sz w:val="24"/>
        </w:rPr>
        <w:t>暂定总价</w:t>
      </w:r>
      <w:r>
        <w:rPr>
          <w:rFonts w:ascii="宋体" w:hAnsi="宋体" w:cs="宋体" w:hint="eastAsia"/>
          <w:bCs/>
          <w:sz w:val="24"/>
        </w:rPr>
        <w:t>的</w:t>
      </w:r>
      <w:r>
        <w:rPr>
          <w:rFonts w:ascii="宋体" w:hAnsi="宋体" w:cs="宋体"/>
          <w:bCs/>
          <w:sz w:val="24"/>
          <w:u w:val="single"/>
        </w:rPr>
        <w:t>30%</w:t>
      </w:r>
      <w:r>
        <w:rPr>
          <w:rFonts w:ascii="宋体" w:hAnsi="宋体" w:cs="宋体" w:hint="eastAsia"/>
          <w:sz w:val="24"/>
        </w:rPr>
        <w:t>即</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rPr>
        <w:t>元（大写：</w:t>
      </w:r>
      <w:r>
        <w:rPr>
          <w:rFonts w:ascii="宋体" w:hAnsi="宋体" w:cs="宋体" w:hint="eastAsia"/>
          <w:sz w:val="24"/>
          <w:u w:val="single"/>
        </w:rPr>
        <w:t xml:space="preserve"> / </w:t>
      </w:r>
      <w:r>
        <w:rPr>
          <w:rFonts w:ascii="宋体" w:hAnsi="宋体" w:cs="宋体" w:hint="eastAsia"/>
          <w:sz w:val="24"/>
        </w:rPr>
        <w:t>）</w:t>
      </w:r>
      <w:r>
        <w:rPr>
          <w:rFonts w:ascii="宋体" w:hAnsi="宋体" w:cs="宋体" w:hint="eastAsia"/>
          <w:bCs/>
          <w:sz w:val="24"/>
        </w:rPr>
        <w:t>作为预付款。</w:t>
      </w:r>
      <w:r>
        <w:rPr>
          <w:rFonts w:ascii="宋体" w:hAnsi="宋体" w:cs="宋体" w:hint="eastAsia"/>
          <w:sz w:val="24"/>
        </w:rPr>
        <w:t>若合同解除或终止，乙方在</w:t>
      </w:r>
      <w:r>
        <w:rPr>
          <w:rFonts w:ascii="宋体" w:hAnsi="宋体" w:cs="宋体"/>
          <w:sz w:val="24"/>
          <w:u w:val="single"/>
        </w:rPr>
        <w:t xml:space="preserve"> 5 </w:t>
      </w:r>
      <w:r>
        <w:rPr>
          <w:rFonts w:ascii="宋体" w:hAnsi="宋体" w:cs="宋体" w:hint="eastAsia"/>
          <w:sz w:val="24"/>
        </w:rPr>
        <w:t>个工作日内返还预付款（无息）。</w:t>
      </w:r>
      <w:r>
        <w:rPr>
          <w:rFonts w:ascii="宋体" w:hAnsi="宋体" w:cs="宋体" w:hint="eastAsia"/>
          <w:bCs/>
          <w:kern w:val="0"/>
          <w:sz w:val="24"/>
        </w:rPr>
        <w:t>逾期未返还，每逾期一天，乙方应按合同暂定总价的</w:t>
      </w:r>
      <w:r>
        <w:rPr>
          <w:rFonts w:ascii="宋体" w:hAnsi="宋体" w:cs="宋体" w:hint="eastAsia"/>
          <w:bCs/>
          <w:kern w:val="0"/>
          <w:sz w:val="24"/>
          <w:u w:val="single"/>
        </w:rPr>
        <w:t>万分之五</w:t>
      </w:r>
      <w:r>
        <w:rPr>
          <w:rFonts w:ascii="宋体" w:hAnsi="宋体" w:cs="宋体"/>
          <w:bCs/>
          <w:kern w:val="0"/>
          <w:sz w:val="24"/>
          <w:u w:val="single"/>
        </w:rPr>
        <w:t>/</w:t>
      </w:r>
      <w:r>
        <w:rPr>
          <w:rFonts w:ascii="宋体" w:hAnsi="宋体" w:cs="宋体" w:hint="eastAsia"/>
          <w:bCs/>
          <w:kern w:val="0"/>
          <w:sz w:val="24"/>
          <w:u w:val="single"/>
        </w:rPr>
        <w:t>天</w:t>
      </w:r>
      <w:r>
        <w:rPr>
          <w:rFonts w:ascii="宋体" w:hAnsi="宋体" w:cs="宋体" w:hint="eastAsia"/>
          <w:bCs/>
          <w:kern w:val="0"/>
          <w:sz w:val="24"/>
        </w:rPr>
        <w:t>支付违约金</w:t>
      </w:r>
      <w:r>
        <w:rPr>
          <w:rFonts w:ascii="宋体" w:hAnsi="宋体" w:cs="宋体" w:hint="eastAsia"/>
          <w:sz w:val="24"/>
        </w:rPr>
        <w:t>。</w:t>
      </w:r>
    </w:p>
    <w:p w14:paraId="49B7AAF0" w14:textId="77777777" w:rsidR="00506BF7" w:rsidRDefault="00233503">
      <w:pPr>
        <w:spacing w:line="384" w:lineRule="auto"/>
        <w:ind w:firstLineChars="200" w:firstLine="480"/>
        <w:rPr>
          <w:rFonts w:hAnsi="宋体" w:cs="宋体"/>
          <w:sz w:val="24"/>
          <w:szCs w:val="24"/>
          <w:u w:val="single"/>
        </w:rPr>
      </w:pPr>
      <w:r>
        <w:rPr>
          <w:rFonts w:hAnsi="宋体" w:cs="宋体"/>
          <w:sz w:val="24"/>
          <w:szCs w:val="24"/>
        </w:rPr>
        <w:t>8.2</w:t>
      </w:r>
      <w:r>
        <w:rPr>
          <w:rFonts w:hAnsi="宋体" w:cs="宋体" w:hint="eastAsia"/>
          <w:sz w:val="24"/>
          <w:szCs w:val="24"/>
        </w:rPr>
        <w:t>项目</w:t>
      </w:r>
      <w:del w:id="1427" w:author="mi" w:date="2022-07-11T10:55:00Z">
        <w:r>
          <w:rPr>
            <w:rFonts w:hAnsi="宋体" w:cs="宋体" w:hint="eastAsia"/>
            <w:sz w:val="24"/>
            <w:szCs w:val="24"/>
          </w:rPr>
          <w:delText>分项验收分项支付，</w:delText>
        </w:r>
      </w:del>
      <w:r>
        <w:rPr>
          <w:rFonts w:hAnsi="宋体" w:cs="宋体" w:hint="eastAsia"/>
          <w:sz w:val="24"/>
          <w:szCs w:val="24"/>
        </w:rPr>
        <w:t>验收合格后，由乙方提交申请支付资料</w:t>
      </w:r>
      <w:r>
        <w:rPr>
          <w:rFonts w:hAnsi="宋体" w:cs="宋体" w:hint="eastAsia"/>
          <w:sz w:val="24"/>
          <w:szCs w:val="24"/>
        </w:rPr>
        <w:t xml:space="preserve"> 15 </w:t>
      </w:r>
      <w:r>
        <w:rPr>
          <w:rFonts w:hAnsi="宋体" w:cs="宋体" w:hint="eastAsia"/>
          <w:sz w:val="24"/>
          <w:szCs w:val="24"/>
        </w:rPr>
        <w:t>个工作日内，甲方支付至合同暂定总价的</w:t>
      </w:r>
      <w:r>
        <w:rPr>
          <w:rFonts w:hAnsi="宋体" w:cs="宋体" w:hint="eastAsia"/>
          <w:sz w:val="24"/>
          <w:szCs w:val="24"/>
          <w:u w:val="single"/>
        </w:rPr>
        <w:t>80%</w:t>
      </w:r>
      <w:r>
        <w:rPr>
          <w:rFonts w:hAnsi="宋体" w:cs="宋体" w:hint="eastAsia"/>
          <w:sz w:val="24"/>
          <w:szCs w:val="24"/>
          <w:u w:val="single"/>
        </w:rPr>
        <w:t>给乙方。</w:t>
      </w:r>
    </w:p>
    <w:p w14:paraId="2625A1CA" w14:textId="77777777" w:rsidR="00506BF7" w:rsidRDefault="00233503">
      <w:pPr>
        <w:spacing w:line="384" w:lineRule="auto"/>
        <w:ind w:firstLineChars="200" w:firstLine="480"/>
        <w:rPr>
          <w:del w:id="1428" w:author="mi" w:date="2022-07-11T10:56:00Z"/>
          <w:rFonts w:hAnsi="宋体" w:cs="宋体"/>
          <w:bCs/>
          <w:sz w:val="24"/>
        </w:rPr>
      </w:pPr>
      <w:del w:id="1429" w:author="mi" w:date="2022-07-11T10:56:00Z">
        <w:r>
          <w:rPr>
            <w:rFonts w:ascii="宋体" w:eastAsia="宋体" w:hAnsi="宋体" w:cs="宋体" w:hint="eastAsia"/>
            <w:sz w:val="24"/>
          </w:rPr>
          <w:lastRenderedPageBreak/>
          <w:delText>项目一</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hAnsi="宋体" w:cs="宋体" w:hint="eastAsia"/>
            <w:bCs/>
            <w:sz w:val="24"/>
          </w:rPr>
          <w:delText>；</w:delText>
        </w:r>
        <w:r>
          <w:rPr>
            <w:rFonts w:ascii="宋体" w:eastAsia="宋体" w:hAnsi="宋体" w:cs="宋体" w:hint="eastAsia"/>
            <w:sz w:val="24"/>
          </w:rPr>
          <w:delText>项目二</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hAnsi="宋体" w:cs="宋体" w:hint="eastAsia"/>
            <w:bCs/>
            <w:sz w:val="24"/>
          </w:rPr>
          <w:delText>；</w:delText>
        </w:r>
      </w:del>
    </w:p>
    <w:p w14:paraId="0CBC8BBE" w14:textId="77777777" w:rsidR="00506BF7" w:rsidRDefault="00233503">
      <w:pPr>
        <w:spacing w:line="384" w:lineRule="auto"/>
        <w:ind w:firstLineChars="200" w:firstLine="480"/>
        <w:rPr>
          <w:del w:id="1430" w:author="mi" w:date="2022-07-11T10:56:00Z"/>
          <w:rFonts w:hAnsi="宋体" w:cs="宋体"/>
          <w:sz w:val="24"/>
        </w:rPr>
      </w:pPr>
      <w:del w:id="1431" w:author="mi" w:date="2022-07-11T10:56:00Z">
        <w:r>
          <w:rPr>
            <w:rFonts w:ascii="宋体" w:eastAsia="宋体" w:hAnsi="宋体" w:cs="宋体" w:hint="eastAsia"/>
            <w:sz w:val="24"/>
          </w:rPr>
          <w:delText>项目三</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项目四</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3849A4D5" w14:textId="77777777" w:rsidR="00506BF7" w:rsidRDefault="00233503">
      <w:pPr>
        <w:spacing w:line="384" w:lineRule="auto"/>
        <w:ind w:firstLineChars="200" w:firstLine="480"/>
        <w:rPr>
          <w:del w:id="1432" w:author="mi" w:date="2022-07-11T10:56:00Z"/>
          <w:rFonts w:hAnsi="宋体" w:cs="宋体"/>
          <w:sz w:val="24"/>
        </w:rPr>
      </w:pPr>
      <w:del w:id="1433" w:author="mi" w:date="2022-07-11T10:56:00Z">
        <w:r>
          <w:rPr>
            <w:rFonts w:ascii="宋体" w:eastAsia="宋体" w:hAnsi="宋体" w:cs="宋体" w:hint="eastAsia"/>
            <w:sz w:val="24"/>
          </w:rPr>
          <w:delText>项目</w:delText>
        </w:r>
        <w:r>
          <w:rPr>
            <w:rFonts w:ascii="宋体" w:hAnsi="宋体" w:cs="宋体" w:hint="eastAsia"/>
            <w:sz w:val="24"/>
          </w:rPr>
          <w:delText>五</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六</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7C454AAE" w14:textId="77777777" w:rsidR="00506BF7" w:rsidRDefault="00233503">
      <w:pPr>
        <w:spacing w:line="384" w:lineRule="auto"/>
        <w:ind w:firstLineChars="200" w:firstLine="480"/>
        <w:rPr>
          <w:del w:id="1434" w:author="mi" w:date="2022-07-11T10:56:00Z"/>
          <w:rFonts w:hAnsi="宋体" w:cs="宋体"/>
          <w:sz w:val="24"/>
        </w:rPr>
      </w:pPr>
      <w:del w:id="1435" w:author="mi" w:date="2022-07-11T10:56:00Z">
        <w:r>
          <w:rPr>
            <w:rFonts w:ascii="宋体" w:eastAsia="宋体" w:hAnsi="宋体" w:cs="宋体" w:hint="eastAsia"/>
            <w:sz w:val="24"/>
          </w:rPr>
          <w:delText>项目</w:delText>
        </w:r>
        <w:r>
          <w:rPr>
            <w:rFonts w:ascii="宋体" w:hAnsi="宋体" w:cs="宋体" w:hint="eastAsia"/>
            <w:sz w:val="24"/>
          </w:rPr>
          <w:delText>七</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八</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094EE41C" w14:textId="77777777" w:rsidR="00506BF7" w:rsidRDefault="00233503">
      <w:pPr>
        <w:spacing w:line="384" w:lineRule="auto"/>
        <w:ind w:firstLineChars="200" w:firstLine="480"/>
        <w:rPr>
          <w:del w:id="1436" w:author="mi" w:date="2022-07-11T10:56:00Z"/>
          <w:rFonts w:hAnsi="宋体" w:cs="宋体"/>
          <w:sz w:val="24"/>
        </w:rPr>
      </w:pPr>
      <w:del w:id="1437" w:author="mi" w:date="2022-07-11T10:56:00Z">
        <w:r>
          <w:rPr>
            <w:rFonts w:ascii="宋体" w:eastAsia="宋体" w:hAnsi="宋体" w:cs="宋体" w:hint="eastAsia"/>
            <w:sz w:val="24"/>
          </w:rPr>
          <w:delText>项目</w:delText>
        </w:r>
        <w:r>
          <w:rPr>
            <w:rFonts w:ascii="宋体" w:hAnsi="宋体" w:cs="宋体" w:hint="eastAsia"/>
            <w:sz w:val="24"/>
          </w:rPr>
          <w:delText>九</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十</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3291B30E" w14:textId="77777777" w:rsidR="00506BF7" w:rsidRDefault="00233503">
      <w:pPr>
        <w:spacing w:line="384" w:lineRule="auto"/>
        <w:ind w:firstLineChars="200" w:firstLine="480"/>
        <w:rPr>
          <w:del w:id="1438" w:author="mi" w:date="2022-07-11T10:56:00Z"/>
          <w:rFonts w:hAnsi="宋体" w:cs="宋体"/>
          <w:sz w:val="24"/>
        </w:rPr>
      </w:pPr>
      <w:del w:id="1439" w:author="mi" w:date="2022-07-11T10:56:00Z">
        <w:r>
          <w:rPr>
            <w:rFonts w:ascii="宋体" w:eastAsia="宋体" w:hAnsi="宋体" w:cs="宋体" w:hint="eastAsia"/>
            <w:sz w:val="24"/>
          </w:rPr>
          <w:delText>项目十一</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十二</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1A8EF25C" w14:textId="77777777" w:rsidR="00506BF7" w:rsidRDefault="00233503">
      <w:pPr>
        <w:spacing w:line="384" w:lineRule="auto"/>
        <w:ind w:firstLineChars="200" w:firstLine="480"/>
        <w:rPr>
          <w:del w:id="1440" w:author="mi" w:date="2022-07-11T10:56:00Z"/>
          <w:rFonts w:hAnsi="宋体" w:cs="宋体"/>
          <w:sz w:val="24"/>
        </w:rPr>
      </w:pPr>
      <w:del w:id="1441" w:author="mi" w:date="2022-07-11T10:56:00Z">
        <w:r>
          <w:rPr>
            <w:rFonts w:ascii="宋体" w:eastAsia="宋体" w:hAnsi="宋体" w:cs="宋体" w:hint="eastAsia"/>
            <w:sz w:val="24"/>
          </w:rPr>
          <w:delText>项目</w:delText>
        </w:r>
        <w:r>
          <w:rPr>
            <w:rFonts w:ascii="宋体" w:hAnsi="宋体" w:cs="宋体" w:hint="eastAsia"/>
            <w:sz w:val="24"/>
          </w:rPr>
          <w:delText>十三</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十四</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78F477D4" w14:textId="77777777" w:rsidR="00506BF7" w:rsidRDefault="00233503">
      <w:pPr>
        <w:spacing w:line="384" w:lineRule="auto"/>
        <w:ind w:firstLineChars="200" w:firstLine="480"/>
        <w:rPr>
          <w:del w:id="1442" w:author="mi" w:date="2022-07-11T10:56:00Z"/>
          <w:rFonts w:hAnsi="宋体" w:cs="宋体"/>
          <w:sz w:val="24"/>
        </w:rPr>
      </w:pPr>
      <w:del w:id="1443" w:author="mi" w:date="2022-07-11T10:56:00Z">
        <w:r>
          <w:rPr>
            <w:rFonts w:ascii="宋体" w:eastAsia="宋体" w:hAnsi="宋体" w:cs="宋体" w:hint="eastAsia"/>
            <w:sz w:val="24"/>
          </w:rPr>
          <w:delText>项目十五</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十六</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55A5F9FF" w14:textId="77777777" w:rsidR="00506BF7" w:rsidRDefault="00233503">
      <w:pPr>
        <w:spacing w:line="384" w:lineRule="auto"/>
        <w:ind w:firstLineChars="200" w:firstLine="480"/>
        <w:rPr>
          <w:del w:id="1444" w:author="mi" w:date="2022-07-11T10:56:00Z"/>
          <w:rFonts w:hAnsi="宋体" w:cs="宋体"/>
          <w:sz w:val="24"/>
        </w:rPr>
      </w:pPr>
      <w:del w:id="1445" w:author="mi" w:date="2022-07-11T10:56:00Z">
        <w:r>
          <w:rPr>
            <w:rFonts w:ascii="宋体" w:eastAsia="宋体" w:hAnsi="宋体" w:cs="宋体" w:hint="eastAsia"/>
            <w:sz w:val="24"/>
          </w:rPr>
          <w:delText>项目</w:delText>
        </w:r>
        <w:r>
          <w:rPr>
            <w:rFonts w:ascii="宋体" w:hAnsi="宋体" w:cs="宋体" w:hint="eastAsia"/>
            <w:sz w:val="24"/>
          </w:rPr>
          <w:delText>十七</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r>
          <w:rPr>
            <w:rFonts w:ascii="宋体" w:eastAsia="宋体" w:hAnsi="宋体" w:cs="宋体" w:hint="eastAsia"/>
            <w:sz w:val="24"/>
          </w:rPr>
          <w:delText>项目</w:delText>
        </w:r>
        <w:r>
          <w:rPr>
            <w:rFonts w:ascii="宋体" w:hAnsi="宋体" w:cs="宋体" w:hint="eastAsia"/>
            <w:sz w:val="24"/>
          </w:rPr>
          <w:delText>十八</w:delText>
        </w:r>
        <w:r>
          <w:rPr>
            <w:rFonts w:hAnsi="宋体" w:cs="宋体" w:hint="eastAsia"/>
            <w:bCs/>
            <w:sz w:val="24"/>
          </w:rPr>
          <w:delText>￥</w:delText>
        </w:r>
        <w:r>
          <w:rPr>
            <w:rFonts w:ascii="宋体" w:eastAsia="宋体" w:hAnsi="宋体" w:cs="宋体" w:hint="eastAsia"/>
            <w:b/>
            <w:sz w:val="24"/>
            <w:u w:val="single"/>
          </w:rPr>
          <w:delText xml:space="preserve">     </w:delText>
        </w:r>
        <w:r>
          <w:rPr>
            <w:rFonts w:hAnsi="宋体" w:cs="宋体" w:hint="eastAsia"/>
            <w:bCs/>
            <w:sz w:val="24"/>
          </w:rPr>
          <w:delText>元</w:delText>
        </w:r>
        <w:r>
          <w:rPr>
            <w:rFonts w:hAnsi="宋体" w:cs="宋体" w:hint="eastAsia"/>
            <w:sz w:val="24"/>
          </w:rPr>
          <w:delText>（大写：</w:delText>
        </w:r>
        <w:r>
          <w:rPr>
            <w:rFonts w:hAnsi="宋体" w:cs="宋体" w:hint="eastAsia"/>
            <w:sz w:val="24"/>
            <w:u w:val="single"/>
          </w:rPr>
          <w:delText xml:space="preserve">        </w:delText>
        </w:r>
        <w:r>
          <w:rPr>
            <w:rFonts w:hAnsi="宋体" w:cs="宋体" w:hint="eastAsia"/>
            <w:sz w:val="24"/>
          </w:rPr>
          <w:delText>）；</w:delText>
        </w:r>
      </w:del>
    </w:p>
    <w:p w14:paraId="5B74A0C0" w14:textId="77777777" w:rsidR="00506BF7" w:rsidRDefault="00233503">
      <w:pPr>
        <w:spacing w:line="384" w:lineRule="auto"/>
        <w:ind w:firstLineChars="200" w:firstLine="480"/>
        <w:rPr>
          <w:del w:id="1446" w:author="mi" w:date="2022-07-11T10:56:00Z"/>
          <w:rFonts w:hAnsi="宋体" w:cs="宋体"/>
          <w:sz w:val="24"/>
          <w:u w:val="single"/>
        </w:rPr>
      </w:pPr>
      <w:del w:id="1447" w:author="mi" w:date="2022-07-11T10:56:00Z">
        <w:r>
          <w:rPr>
            <w:rFonts w:ascii="宋体" w:eastAsia="宋体" w:hAnsi="宋体" w:cs="宋体" w:hint="eastAsia"/>
            <w:sz w:val="24"/>
          </w:rPr>
          <w:delText>给乙方。</w:delText>
        </w:r>
      </w:del>
    </w:p>
    <w:p w14:paraId="2447BBEB" w14:textId="77777777" w:rsidR="00506BF7" w:rsidRPr="00506BF7" w:rsidRDefault="00233503">
      <w:pPr>
        <w:spacing w:line="500" w:lineRule="exact"/>
        <w:ind w:firstLineChars="200" w:firstLine="480"/>
        <w:rPr>
          <w:rFonts w:ascii="宋体" w:hAnsi="宋体" w:cs="宋体"/>
          <w:sz w:val="24"/>
          <w:rPrChange w:id="1448" w:author="mi" w:date="2022-07-11T10:56:00Z">
            <w:rPr>
              <w:rFonts w:ascii="宋体" w:hAnsi="宋体" w:cs="宋体"/>
              <w:sz w:val="24"/>
              <w:highlight w:val="yellow"/>
            </w:rPr>
          </w:rPrChange>
        </w:rPr>
      </w:pPr>
      <w:r>
        <w:rPr>
          <w:rFonts w:ascii="宋体" w:hAnsi="宋体" w:cs="宋体"/>
          <w:sz w:val="24"/>
          <w:rPrChange w:id="1449" w:author="mi" w:date="2022-07-11T10:56:00Z">
            <w:rPr>
              <w:rFonts w:ascii="宋体" w:hAnsi="宋体" w:cs="宋体"/>
              <w:sz w:val="24"/>
              <w:highlight w:val="yellow"/>
            </w:rPr>
          </w:rPrChange>
        </w:rPr>
        <w:t>8.2.1</w:t>
      </w:r>
      <w:r>
        <w:rPr>
          <w:rFonts w:ascii="宋体" w:hAnsi="宋体" w:cs="宋体" w:hint="eastAsia"/>
          <w:sz w:val="24"/>
          <w:rPrChange w:id="1450" w:author="mi" w:date="2022-07-11T10:56:00Z">
            <w:rPr>
              <w:rFonts w:ascii="宋体" w:hAnsi="宋体" w:cs="宋体" w:hint="eastAsia"/>
              <w:sz w:val="24"/>
              <w:highlight w:val="yellow"/>
            </w:rPr>
          </w:rPrChange>
        </w:rPr>
        <w:t>项目验收合同后，经甲方或甲方委托有资质第三方机构审核后，由乙方提交申请支付资料</w:t>
      </w:r>
      <w:r>
        <w:rPr>
          <w:rFonts w:ascii="宋体" w:hAnsi="宋体" w:cs="宋体"/>
          <w:sz w:val="24"/>
          <w:u w:val="single"/>
          <w:rPrChange w:id="1451" w:author="mi" w:date="2022-07-11T10:56:00Z">
            <w:rPr>
              <w:rFonts w:ascii="宋体" w:hAnsi="宋体" w:cs="宋体"/>
              <w:sz w:val="24"/>
              <w:highlight w:val="yellow"/>
              <w:u w:val="single"/>
            </w:rPr>
          </w:rPrChange>
        </w:rPr>
        <w:t>15</w:t>
      </w:r>
      <w:r>
        <w:rPr>
          <w:rFonts w:ascii="宋体" w:hAnsi="宋体" w:cs="宋体" w:hint="eastAsia"/>
          <w:sz w:val="24"/>
          <w:rPrChange w:id="1452" w:author="mi" w:date="2022-07-11T10:56:00Z">
            <w:rPr>
              <w:rFonts w:ascii="宋体" w:hAnsi="宋体" w:cs="宋体" w:hint="eastAsia"/>
              <w:sz w:val="24"/>
              <w:highlight w:val="yellow"/>
            </w:rPr>
          </w:rPrChange>
        </w:rPr>
        <w:t>个工作日内，甲方支付至合同结算价的</w:t>
      </w:r>
      <w:r>
        <w:rPr>
          <w:rFonts w:ascii="宋体" w:hAnsi="宋体" w:cs="宋体"/>
          <w:sz w:val="24"/>
          <w:rPrChange w:id="1453" w:author="mi" w:date="2022-07-11T10:56:00Z">
            <w:rPr>
              <w:rFonts w:ascii="宋体" w:hAnsi="宋体" w:cs="宋体"/>
              <w:sz w:val="24"/>
              <w:highlight w:val="yellow"/>
            </w:rPr>
          </w:rPrChange>
        </w:rPr>
        <w:t>95%</w:t>
      </w:r>
      <w:r>
        <w:rPr>
          <w:rFonts w:ascii="宋体" w:hAnsi="宋体" w:cs="宋体"/>
          <w:sz w:val="24"/>
          <w:rPrChange w:id="1454" w:author="mi" w:date="2022-07-11T10:56:00Z">
            <w:rPr>
              <w:rFonts w:ascii="宋体" w:hAnsi="宋体" w:cs="宋体"/>
              <w:sz w:val="24"/>
              <w:highlight w:val="yellow"/>
            </w:rPr>
          </w:rPrChange>
        </w:rPr>
        <w:t>。</w:t>
      </w:r>
    </w:p>
    <w:p w14:paraId="6F00FBDD" w14:textId="77777777" w:rsidR="00506BF7" w:rsidRDefault="00233503">
      <w:pPr>
        <w:spacing w:line="384" w:lineRule="auto"/>
        <w:ind w:firstLineChars="200" w:firstLine="480"/>
        <w:outlineLvl w:val="1"/>
        <w:rPr>
          <w:rFonts w:ascii="宋体" w:hAnsi="宋体" w:cs="宋体"/>
          <w:color w:val="FF0000"/>
          <w:sz w:val="24"/>
          <w:highlight w:val="yellow"/>
        </w:rPr>
      </w:pPr>
      <w:r>
        <w:rPr>
          <w:rFonts w:ascii="宋体" w:hAnsi="宋体" w:cs="宋体"/>
          <w:sz w:val="24"/>
        </w:rPr>
        <w:t>8.2.</w:t>
      </w:r>
      <w:r>
        <w:rPr>
          <w:rFonts w:ascii="宋体" w:hAnsi="宋体" w:cs="宋体" w:hint="eastAsia"/>
          <w:sz w:val="24"/>
        </w:rPr>
        <w:t>2</w:t>
      </w:r>
      <w:r>
        <w:rPr>
          <w:rFonts w:hAnsi="宋体" w:cs="宋体" w:hint="eastAsia"/>
          <w:sz w:val="24"/>
        </w:rPr>
        <w:t>质保期按合同第十条规定执行，质保期满后且乙方不存在违约情形，由乙方提交申请质保金退还资料</w:t>
      </w:r>
      <w:r>
        <w:rPr>
          <w:rFonts w:hAnsi="宋体" w:cs="宋体"/>
          <w:sz w:val="24"/>
          <w:u w:val="single"/>
        </w:rPr>
        <w:t xml:space="preserve"> 15 </w:t>
      </w:r>
      <w:r>
        <w:rPr>
          <w:rFonts w:hAnsi="宋体" w:cs="宋体" w:hint="eastAsia"/>
          <w:sz w:val="24"/>
        </w:rPr>
        <w:t>个工作日内，甲方支付合同结算价的</w:t>
      </w:r>
      <w:r>
        <w:rPr>
          <w:rFonts w:hAnsi="宋体" w:cs="宋体"/>
          <w:sz w:val="24"/>
        </w:rPr>
        <w:t>5</w:t>
      </w:r>
      <w:r>
        <w:rPr>
          <w:rFonts w:hAnsi="宋体" w:cs="宋体" w:hint="eastAsia"/>
          <w:sz w:val="24"/>
        </w:rPr>
        <w:t>％（质保金）给乙方（无息）。</w:t>
      </w:r>
    </w:p>
    <w:p w14:paraId="13CB30CB" w14:textId="77777777" w:rsidR="00506BF7" w:rsidRDefault="00233503">
      <w:pPr>
        <w:pStyle w:val="a8"/>
        <w:spacing w:line="500" w:lineRule="exact"/>
        <w:ind w:firstLineChars="200" w:firstLine="480"/>
        <w:outlineLvl w:val="1"/>
        <w:rPr>
          <w:rFonts w:hAnsi="宋体" w:cs="宋体"/>
          <w:sz w:val="24"/>
          <w:szCs w:val="20"/>
          <w:highlight w:val="yellow"/>
        </w:rPr>
      </w:pPr>
      <w:r>
        <w:rPr>
          <w:rFonts w:hAnsi="宋体" w:cs="宋体"/>
          <w:sz w:val="24"/>
        </w:rPr>
        <w:t>8.2.</w:t>
      </w:r>
      <w:r>
        <w:rPr>
          <w:rFonts w:hAnsi="宋体" w:cs="宋体" w:hint="eastAsia"/>
          <w:sz w:val="24"/>
        </w:rPr>
        <w:t>3</w:t>
      </w:r>
      <w:r>
        <w:rPr>
          <w:rFonts w:hAnsi="宋体" w:cs="宋体" w:hint="eastAsia"/>
          <w:sz w:val="24"/>
        </w:rPr>
        <w:t>本项目工程款的支付单位为：</w:t>
      </w:r>
      <w:r>
        <w:rPr>
          <w:rFonts w:hAnsi="宋体" w:cs="宋体" w:hint="eastAsia"/>
          <w:sz w:val="24"/>
          <w:szCs w:val="24"/>
          <w:u w:val="single"/>
        </w:rPr>
        <w:t xml:space="preserve"> </w:t>
      </w:r>
      <w:del w:id="1455" w:author="mi" w:date="2022-07-11T10:56:00Z">
        <w:r>
          <w:rPr>
            <w:rFonts w:hAnsi="宋体" w:cs="宋体"/>
            <w:sz w:val="24"/>
            <w:szCs w:val="24"/>
            <w:u w:val="single"/>
          </w:rPr>
          <w:delText>项目所属各分公司</w:delText>
        </w:r>
      </w:del>
      <w:ins w:id="1456" w:author="mi" w:date="2022-07-11T10:56:00Z">
        <w:r>
          <w:rPr>
            <w:rFonts w:hAnsi="宋体" w:cs="宋体" w:hint="eastAsia"/>
            <w:sz w:val="24"/>
            <w:szCs w:val="24"/>
            <w:u w:val="single"/>
          </w:rPr>
          <w:t>广州市净水有限公司竹料分公司</w:t>
        </w:r>
      </w:ins>
      <w:r>
        <w:rPr>
          <w:rFonts w:hAnsi="宋体" w:cs="宋体" w:hint="eastAsia"/>
          <w:sz w:val="24"/>
          <w:szCs w:val="24"/>
          <w:u w:val="single"/>
        </w:rPr>
        <w:t xml:space="preserve"> </w:t>
      </w:r>
    </w:p>
    <w:p w14:paraId="751B979C" w14:textId="77777777" w:rsidR="00506BF7" w:rsidRDefault="00233503">
      <w:pPr>
        <w:spacing w:line="460" w:lineRule="exact"/>
        <w:ind w:firstLineChars="200" w:firstLine="480"/>
        <w:rPr>
          <w:rFonts w:ascii="宋体" w:hAnsi="宋体" w:cs="宋体"/>
          <w:sz w:val="24"/>
        </w:rPr>
      </w:pPr>
      <w:r>
        <w:rPr>
          <w:rFonts w:ascii="宋体" w:hAnsi="宋体" w:cs="宋体"/>
          <w:sz w:val="24"/>
        </w:rPr>
        <w:t>8.3</w:t>
      </w:r>
      <w:r>
        <w:rPr>
          <w:rFonts w:ascii="宋体" w:hAnsi="宋体" w:cs="宋体" w:hint="eastAsia"/>
          <w:sz w:val="24"/>
        </w:rPr>
        <w:t xml:space="preserve">  </w:t>
      </w:r>
      <w:r>
        <w:rPr>
          <w:rFonts w:ascii="宋体" w:hAnsi="宋体" w:cs="宋体" w:hint="eastAsia"/>
          <w:sz w:val="24"/>
        </w:rPr>
        <w:t>乙方收款账户：</w:t>
      </w:r>
      <w:r>
        <w:rPr>
          <w:rFonts w:ascii="宋体" w:hAnsi="宋体" w:cs="宋体" w:hint="eastAsia"/>
          <w:sz w:val="24"/>
          <w:u w:val="single"/>
        </w:rPr>
        <w:t xml:space="preserve">              </w:t>
      </w:r>
      <w:r>
        <w:rPr>
          <w:rFonts w:ascii="宋体" w:hAnsi="宋体" w:cs="宋体" w:hint="eastAsia"/>
          <w:sz w:val="24"/>
        </w:rPr>
        <w:t>；</w:t>
      </w:r>
    </w:p>
    <w:p w14:paraId="3E9440E5" w14:textId="77777777" w:rsidR="00506BF7" w:rsidRDefault="00233503">
      <w:pPr>
        <w:spacing w:line="460" w:lineRule="exact"/>
        <w:ind w:firstLineChars="450" w:firstLine="1080"/>
        <w:rPr>
          <w:rFonts w:ascii="宋体" w:hAnsi="宋体" w:cs="宋体"/>
          <w:sz w:val="24"/>
        </w:rPr>
      </w:pPr>
      <w:r>
        <w:rPr>
          <w:rFonts w:ascii="宋体" w:hAnsi="宋体" w:cs="宋体" w:hint="eastAsia"/>
          <w:sz w:val="24"/>
        </w:rPr>
        <w:t>收款账号：</w:t>
      </w:r>
      <w:r>
        <w:rPr>
          <w:rFonts w:ascii="宋体" w:hAnsi="宋体" w:cs="宋体" w:hint="eastAsia"/>
          <w:sz w:val="24"/>
          <w:u w:val="single"/>
        </w:rPr>
        <w:t xml:space="preserve">                </w:t>
      </w:r>
      <w:r>
        <w:rPr>
          <w:rFonts w:ascii="宋体" w:hAnsi="宋体" w:cs="宋体" w:hint="eastAsia"/>
          <w:sz w:val="24"/>
        </w:rPr>
        <w:t>；</w:t>
      </w:r>
    </w:p>
    <w:p w14:paraId="588A6988" w14:textId="77777777" w:rsidR="00506BF7" w:rsidRDefault="00233503">
      <w:pPr>
        <w:spacing w:line="384" w:lineRule="auto"/>
        <w:ind w:firstLineChars="500" w:firstLine="1200"/>
        <w:rPr>
          <w:rFonts w:ascii="宋体" w:hAnsi="宋体" w:cs="宋体"/>
          <w:sz w:val="24"/>
        </w:rPr>
      </w:pPr>
      <w:r>
        <w:rPr>
          <w:rFonts w:ascii="宋体" w:hAnsi="宋体" w:cs="宋体" w:hint="eastAsia"/>
          <w:sz w:val="24"/>
        </w:rPr>
        <w:t>开户行：</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50FF662A" w14:textId="77777777" w:rsidR="00506BF7" w:rsidRDefault="00233503">
      <w:pPr>
        <w:spacing w:line="500" w:lineRule="exact"/>
        <w:ind w:firstLineChars="200" w:firstLine="480"/>
        <w:rPr>
          <w:rFonts w:ascii="宋体" w:hAnsi="宋体" w:cs="宋体"/>
          <w:sz w:val="24"/>
        </w:rPr>
      </w:pPr>
      <w:r>
        <w:rPr>
          <w:rFonts w:ascii="宋体" w:hAnsi="宋体" w:cs="宋体"/>
          <w:sz w:val="24"/>
        </w:rPr>
        <w:t>8.4</w:t>
      </w:r>
      <w:r>
        <w:rPr>
          <w:rFonts w:ascii="宋体" w:hAnsi="宋体" w:cs="宋体" w:hint="eastAsia"/>
          <w:sz w:val="24"/>
        </w:rPr>
        <w:t>乙方在收款前需提交等额增值税专用发票给甲方。增值税专用发票信息：</w:t>
      </w:r>
    </w:p>
    <w:p w14:paraId="70FF3857" w14:textId="77777777" w:rsidR="00506BF7" w:rsidRDefault="00233503">
      <w:pPr>
        <w:spacing w:line="500" w:lineRule="exact"/>
        <w:ind w:firstLineChars="400" w:firstLine="960"/>
        <w:rPr>
          <w:rFonts w:ascii="宋体" w:hAnsi="宋体" w:cs="宋体"/>
          <w:sz w:val="24"/>
        </w:rPr>
      </w:pPr>
      <w:r>
        <w:rPr>
          <w:rFonts w:ascii="宋体" w:hAnsi="宋体" w:cs="宋体" w:hint="eastAsia"/>
          <w:sz w:val="24"/>
        </w:rPr>
        <w:t>名称：广州市净水有限公司</w:t>
      </w:r>
    </w:p>
    <w:p w14:paraId="0A214EB4" w14:textId="77777777" w:rsidR="00506BF7" w:rsidRDefault="00233503">
      <w:pPr>
        <w:spacing w:line="500" w:lineRule="exact"/>
        <w:ind w:firstLineChars="400" w:firstLine="960"/>
        <w:rPr>
          <w:rFonts w:ascii="宋体" w:hAnsi="宋体" w:cs="宋体"/>
          <w:sz w:val="24"/>
        </w:rPr>
      </w:pPr>
      <w:r>
        <w:rPr>
          <w:rFonts w:ascii="宋体" w:hAnsi="宋体" w:cs="宋体" w:hint="eastAsia"/>
          <w:sz w:val="24"/>
        </w:rPr>
        <w:t>税号：</w:t>
      </w:r>
      <w:r>
        <w:rPr>
          <w:rFonts w:ascii="宋体" w:hAnsi="宋体" w:cs="宋体"/>
          <w:sz w:val="24"/>
          <w:u w:val="single"/>
        </w:rPr>
        <w:t>91440101755584729Q</w:t>
      </w:r>
    </w:p>
    <w:p w14:paraId="3AD514DA" w14:textId="77777777" w:rsidR="00506BF7" w:rsidRDefault="00233503">
      <w:pPr>
        <w:spacing w:line="500" w:lineRule="exact"/>
        <w:ind w:firstLineChars="400" w:firstLine="960"/>
        <w:rPr>
          <w:rFonts w:asciiTheme="minorEastAsia" w:hAnsiTheme="minorEastAsia" w:cstheme="minorEastAsia"/>
          <w:sz w:val="24"/>
        </w:rPr>
      </w:pPr>
      <w:r>
        <w:rPr>
          <w:rFonts w:asciiTheme="minorEastAsia" w:hAnsiTheme="minorEastAsia" w:cstheme="minorEastAsia" w:hint="eastAsia"/>
          <w:sz w:val="24"/>
        </w:rPr>
        <w:t>地址及电话：</w:t>
      </w:r>
      <w:r>
        <w:rPr>
          <w:rFonts w:asciiTheme="minorEastAsia" w:hAnsiTheme="minorEastAsia" w:cstheme="minorEastAsia" w:hint="eastAsia"/>
          <w:sz w:val="24"/>
          <w:u w:val="single"/>
        </w:rPr>
        <w:t>广州市天河区临江大道</w:t>
      </w:r>
      <w:r>
        <w:rPr>
          <w:rFonts w:asciiTheme="minorEastAsia" w:hAnsiTheme="minorEastAsia" w:cstheme="minorEastAsia" w:hint="eastAsia"/>
          <w:sz w:val="24"/>
          <w:u w:val="single"/>
        </w:rPr>
        <w:t>501</w:t>
      </w:r>
      <w:r>
        <w:rPr>
          <w:rFonts w:asciiTheme="minorEastAsia" w:hAnsiTheme="minorEastAsia" w:cstheme="minorEastAsia" w:hint="eastAsia"/>
          <w:sz w:val="24"/>
          <w:u w:val="single"/>
        </w:rPr>
        <w:t>号</w:t>
      </w:r>
      <w:r>
        <w:rPr>
          <w:rFonts w:asciiTheme="minorEastAsia" w:hAnsiTheme="minorEastAsia" w:cstheme="minorEastAsia" w:hint="eastAsia"/>
          <w:sz w:val="24"/>
          <w:u w:val="single"/>
        </w:rPr>
        <w:t xml:space="preserve"> 020-38890283</w:t>
      </w:r>
      <w:r>
        <w:rPr>
          <w:rFonts w:asciiTheme="minorEastAsia" w:hAnsiTheme="minorEastAsia" w:cstheme="minorEastAsia" w:hint="eastAsia"/>
          <w:sz w:val="24"/>
        </w:rPr>
        <w:t>；</w:t>
      </w:r>
    </w:p>
    <w:p w14:paraId="1B8DB149" w14:textId="77777777" w:rsidR="00506BF7" w:rsidRDefault="00233503">
      <w:pPr>
        <w:spacing w:line="500" w:lineRule="exact"/>
        <w:ind w:firstLineChars="400" w:firstLine="960"/>
        <w:rPr>
          <w:rFonts w:ascii="宋体" w:hAnsi="宋体" w:cs="宋体"/>
          <w:sz w:val="24"/>
        </w:rPr>
      </w:pPr>
      <w:r>
        <w:rPr>
          <w:rFonts w:asciiTheme="minorEastAsia" w:hAnsiTheme="minorEastAsia" w:cstheme="minorEastAsia" w:hint="eastAsia"/>
          <w:sz w:val="24"/>
        </w:rPr>
        <w:t>开户行</w:t>
      </w:r>
      <w:r>
        <w:rPr>
          <w:rFonts w:asciiTheme="minorEastAsia" w:hAnsiTheme="minorEastAsia" w:cstheme="minorEastAsia" w:hint="eastAsia"/>
          <w:sz w:val="24"/>
        </w:rPr>
        <w:t>/</w:t>
      </w:r>
      <w:r>
        <w:rPr>
          <w:rFonts w:asciiTheme="minorEastAsia" w:hAnsiTheme="minorEastAsia" w:cstheme="minorEastAsia" w:hint="eastAsia"/>
          <w:sz w:val="24"/>
        </w:rPr>
        <w:t>账号：</w:t>
      </w:r>
      <w:r>
        <w:rPr>
          <w:rFonts w:asciiTheme="minorEastAsia" w:hAnsiTheme="minorEastAsia" w:cstheme="minorEastAsia" w:hint="eastAsia"/>
          <w:sz w:val="24"/>
          <w:u w:val="single"/>
        </w:rPr>
        <w:t>民生银行广州分行</w:t>
      </w:r>
      <w:r>
        <w:rPr>
          <w:rFonts w:asciiTheme="minorEastAsia" w:hAnsiTheme="minorEastAsia" w:cstheme="minorEastAsia" w:hint="eastAsia"/>
          <w:sz w:val="24"/>
          <w:u w:val="single"/>
        </w:rPr>
        <w:t>0301014140006932</w:t>
      </w:r>
      <w:r>
        <w:rPr>
          <w:rFonts w:asciiTheme="minorEastAsia" w:hAnsiTheme="minorEastAsia" w:cstheme="minorEastAsia" w:hint="eastAsia"/>
          <w:sz w:val="24"/>
        </w:rPr>
        <w:t>。</w:t>
      </w:r>
      <w:r>
        <w:rPr>
          <w:rFonts w:ascii="宋体" w:hAnsi="宋体" w:cs="宋体"/>
          <w:sz w:val="24"/>
        </w:rPr>
        <w:t xml:space="preserve">                            </w:t>
      </w:r>
    </w:p>
    <w:p w14:paraId="25D6F8F1" w14:textId="77777777" w:rsidR="00506BF7" w:rsidRDefault="00233503">
      <w:pPr>
        <w:spacing w:line="500" w:lineRule="exact"/>
        <w:ind w:firstLineChars="200" w:firstLine="480"/>
        <w:outlineLvl w:val="0"/>
        <w:rPr>
          <w:rFonts w:ascii="宋体" w:hAnsi="宋体" w:cs="宋体"/>
          <w:sz w:val="24"/>
        </w:rPr>
      </w:pPr>
      <w:r>
        <w:rPr>
          <w:rFonts w:ascii="宋体" w:hAnsi="宋体" w:cs="宋体"/>
          <w:sz w:val="24"/>
        </w:rPr>
        <w:t>8.5</w:t>
      </w:r>
      <w:r>
        <w:rPr>
          <w:rFonts w:ascii="宋体" w:hAnsi="宋体" w:cs="宋体" w:hint="eastAsia"/>
          <w:sz w:val="24"/>
        </w:rPr>
        <w:t>履约担保：</w:t>
      </w:r>
      <w:r>
        <w:rPr>
          <w:rFonts w:ascii="Segoe UI Symbol" w:hAnsi="Segoe UI Symbol" w:cs="Segoe UI Symbol" w:hint="eastAsia"/>
          <w:b/>
          <w:bCs/>
          <w:sz w:val="24"/>
        </w:rPr>
        <w:sym w:font="Wingdings 2" w:char="0052"/>
      </w:r>
      <w:r>
        <w:rPr>
          <w:rFonts w:ascii="宋体" w:hAnsi="宋体" w:cs="宋体" w:hint="eastAsia"/>
          <w:bCs/>
          <w:sz w:val="24"/>
        </w:rPr>
        <w:t>无；</w:t>
      </w:r>
      <w:r>
        <w:rPr>
          <w:rFonts w:ascii="宋体" w:hAnsi="宋体" w:cs="宋体"/>
          <w:bCs/>
          <w:sz w:val="24"/>
        </w:rPr>
        <w:t xml:space="preserve">  </w:t>
      </w:r>
      <w:r>
        <w:rPr>
          <w:rFonts w:ascii="Segoe UI Symbol" w:hAnsi="Segoe UI Symbol" w:cs="Segoe UI Symbol" w:hint="eastAsia"/>
          <w:b/>
          <w:bCs/>
          <w:sz w:val="24"/>
        </w:rPr>
        <w:sym w:font="Wingdings 2" w:char="00A3"/>
      </w:r>
      <w:r>
        <w:rPr>
          <w:rFonts w:ascii="宋体" w:hAnsi="宋体" w:cs="宋体" w:hint="eastAsia"/>
          <w:sz w:val="24"/>
        </w:rPr>
        <w:t>有</w:t>
      </w:r>
      <w:r>
        <w:rPr>
          <w:rFonts w:ascii="宋体" w:hAnsi="宋体" w:cs="宋体" w:hint="eastAsia"/>
          <w:sz w:val="24"/>
        </w:rPr>
        <w:t xml:space="preserve"> </w:t>
      </w:r>
      <w:r>
        <w:rPr>
          <w:rFonts w:ascii="宋体" w:hAnsi="宋体" w:cs="宋体" w:hint="eastAsia"/>
          <w:sz w:val="24"/>
        </w:rPr>
        <w:t>本合同签订后</w:t>
      </w:r>
      <w:r>
        <w:rPr>
          <w:rFonts w:ascii="宋体" w:hAnsi="宋体" w:cs="宋体"/>
          <w:sz w:val="24"/>
        </w:rPr>
        <w:t>10</w:t>
      </w:r>
      <w:r>
        <w:rPr>
          <w:rFonts w:ascii="宋体" w:hAnsi="宋体" w:cs="宋体" w:hint="eastAsia"/>
          <w:sz w:val="24"/>
        </w:rPr>
        <w:t>日内</w:t>
      </w:r>
      <w:r>
        <w:rPr>
          <w:rFonts w:ascii="宋体" w:hAnsi="宋体" w:cs="宋体" w:hint="eastAsia"/>
          <w:sz w:val="24"/>
          <w:u w:val="single"/>
        </w:rPr>
        <w:t>以合同暂定总价的</w:t>
      </w:r>
      <w:r>
        <w:rPr>
          <w:rFonts w:ascii="宋体" w:hAnsi="宋体" w:cs="宋体"/>
          <w:sz w:val="24"/>
          <w:u w:val="single"/>
        </w:rPr>
        <w:t>10%</w:t>
      </w:r>
      <w:r>
        <w:rPr>
          <w:rFonts w:ascii="宋体" w:hAnsi="宋体" w:cs="宋体" w:hint="eastAsia"/>
          <w:sz w:val="24"/>
          <w:u w:val="single"/>
        </w:rPr>
        <w:t>作为履约保证金，</w:t>
      </w:r>
      <w:r>
        <w:rPr>
          <w:rFonts w:ascii="宋体" w:hAnsi="宋体" w:cs="宋体" w:hint="eastAsia"/>
          <w:sz w:val="24"/>
        </w:rPr>
        <w:t>金额为：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元（大写人民币：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），未按时提供的，甲方有权解除合同并要求乙方支付</w:t>
      </w:r>
      <w:r>
        <w:rPr>
          <w:rFonts w:ascii="宋体" w:hAnsi="宋体" w:cs="宋体" w:hint="eastAsia"/>
          <w:sz w:val="24"/>
          <w:u w:val="single"/>
        </w:rPr>
        <w:t>合同暂定总价</w:t>
      </w:r>
      <w:r>
        <w:rPr>
          <w:rFonts w:ascii="宋体" w:hAnsi="宋体" w:cs="宋体"/>
          <w:sz w:val="24"/>
          <w:u w:val="single"/>
        </w:rPr>
        <w:t>20%</w:t>
      </w:r>
      <w:r>
        <w:rPr>
          <w:rFonts w:ascii="宋体" w:hAnsi="宋体" w:cs="宋体" w:hint="eastAsia"/>
          <w:sz w:val="24"/>
        </w:rPr>
        <w:t>作为违约金。</w:t>
      </w:r>
    </w:p>
    <w:p w14:paraId="4318EA9A" w14:textId="77777777" w:rsidR="00506BF7" w:rsidRDefault="00233503">
      <w:pPr>
        <w:pStyle w:val="af0"/>
        <w:spacing w:before="0" w:beforeAutospacing="0" w:after="0" w:afterAutospacing="0" w:line="500" w:lineRule="exact"/>
        <w:ind w:firstLineChars="200" w:firstLine="480"/>
      </w:pPr>
      <w:r>
        <w:rPr>
          <w:rFonts w:cs="宋体"/>
        </w:rPr>
        <w:t>8.5.1</w:t>
      </w:r>
      <w:r>
        <w:t>履约担保</w:t>
      </w:r>
      <w:r>
        <w:rPr>
          <w:rFonts w:hint="eastAsia"/>
        </w:rPr>
        <w:t>按以下任一种形式提供</w:t>
      </w:r>
      <w:r>
        <w:t>：</w:t>
      </w:r>
    </w:p>
    <w:p w14:paraId="2DECE080" w14:textId="77777777" w:rsidR="00506BF7" w:rsidRDefault="00233503">
      <w:pPr>
        <w:pStyle w:val="af0"/>
        <w:spacing w:before="0" w:beforeAutospacing="0" w:after="0" w:afterAutospacing="0" w:line="500" w:lineRule="exact"/>
        <w:ind w:firstLine="480"/>
      </w:pPr>
      <w:r>
        <w:rPr>
          <w:rFonts w:hint="eastAsia"/>
        </w:rPr>
        <w:t>（</w:t>
      </w:r>
      <w:r>
        <w:rPr>
          <w:rFonts w:hint="eastAsia"/>
        </w:rPr>
        <w:t>1</w:t>
      </w:r>
      <w:r>
        <w:rPr>
          <w:rFonts w:hint="eastAsia"/>
        </w:rPr>
        <w:t>）符合甲方要求（详见附件保函格式）的银行独立保函，</w:t>
      </w:r>
    </w:p>
    <w:p w14:paraId="736D5E12" w14:textId="77777777" w:rsidR="00506BF7" w:rsidRDefault="00233503">
      <w:pPr>
        <w:pStyle w:val="af0"/>
        <w:spacing w:before="0" w:beforeAutospacing="0" w:after="0" w:afterAutospacing="0" w:line="500" w:lineRule="exact"/>
        <w:ind w:firstLine="480"/>
      </w:pPr>
      <w:r>
        <w:rPr>
          <w:rFonts w:hint="eastAsia"/>
        </w:rPr>
        <w:t>（</w:t>
      </w:r>
      <w:r>
        <w:rPr>
          <w:rFonts w:hint="eastAsia"/>
        </w:rPr>
        <w:t>2</w:t>
      </w:r>
      <w:r>
        <w:rPr>
          <w:rFonts w:hint="eastAsia"/>
        </w:rPr>
        <w:t>）现金转账至甲方以下指定账户：</w:t>
      </w:r>
    </w:p>
    <w:p w14:paraId="45BED4FF" w14:textId="77777777" w:rsidR="00506BF7" w:rsidRDefault="00233503">
      <w:pPr>
        <w:tabs>
          <w:tab w:val="left" w:pos="1995"/>
        </w:tabs>
        <w:spacing w:line="500" w:lineRule="exact"/>
        <w:ind w:firstLineChars="200" w:firstLine="480"/>
        <w:rPr>
          <w:rFonts w:ascii="宋体" w:hAnsi="宋体" w:cs="宋体"/>
          <w:bCs/>
          <w:sz w:val="24"/>
        </w:rPr>
      </w:pPr>
      <w:r>
        <w:rPr>
          <w:rFonts w:ascii="宋体" w:hAnsi="宋体" w:cs="宋体" w:hint="eastAsia"/>
          <w:bCs/>
          <w:sz w:val="24"/>
        </w:rPr>
        <w:t>户名：广州市净水有限公司</w:t>
      </w:r>
    </w:p>
    <w:p w14:paraId="44FE093D" w14:textId="77777777" w:rsidR="00506BF7" w:rsidRDefault="00233503">
      <w:pPr>
        <w:tabs>
          <w:tab w:val="left" w:pos="1995"/>
        </w:tabs>
        <w:spacing w:line="500" w:lineRule="exact"/>
        <w:ind w:firstLineChars="200" w:firstLine="480"/>
        <w:rPr>
          <w:rFonts w:ascii="宋体" w:hAnsi="宋体" w:cs="宋体"/>
          <w:bCs/>
          <w:sz w:val="24"/>
        </w:rPr>
      </w:pPr>
      <w:r>
        <w:rPr>
          <w:rFonts w:ascii="宋体" w:hAnsi="宋体" w:cs="宋体" w:hint="eastAsia"/>
          <w:bCs/>
          <w:sz w:val="24"/>
        </w:rPr>
        <w:t>账号：</w:t>
      </w:r>
      <w:r>
        <w:rPr>
          <w:rFonts w:ascii="宋体" w:hAnsi="宋体" w:cs="宋体"/>
          <w:bCs/>
          <w:sz w:val="24"/>
        </w:rPr>
        <w:t>82010154900000342</w:t>
      </w:r>
    </w:p>
    <w:p w14:paraId="60B53164" w14:textId="77777777" w:rsidR="00506BF7" w:rsidRDefault="00233503">
      <w:pPr>
        <w:tabs>
          <w:tab w:val="left" w:pos="1995"/>
        </w:tabs>
        <w:spacing w:line="500" w:lineRule="exact"/>
        <w:ind w:firstLineChars="200" w:firstLine="480"/>
        <w:rPr>
          <w:rFonts w:ascii="宋体" w:hAnsi="宋体" w:cs="宋体"/>
          <w:bCs/>
          <w:sz w:val="24"/>
        </w:rPr>
      </w:pPr>
      <w:r>
        <w:rPr>
          <w:rFonts w:ascii="宋体" w:hAnsi="宋体" w:cs="宋体" w:hint="eastAsia"/>
          <w:bCs/>
          <w:sz w:val="24"/>
        </w:rPr>
        <w:t>开户行：浦发银行广州分行</w:t>
      </w:r>
    </w:p>
    <w:p w14:paraId="2234A711" w14:textId="77777777" w:rsidR="00506BF7" w:rsidRDefault="00233503">
      <w:pPr>
        <w:spacing w:line="500" w:lineRule="exact"/>
        <w:ind w:firstLineChars="200" w:firstLine="480"/>
        <w:outlineLvl w:val="0"/>
        <w:rPr>
          <w:rFonts w:ascii="宋体" w:hAnsi="宋体" w:cs="宋体"/>
          <w:sz w:val="24"/>
        </w:rPr>
      </w:pPr>
      <w:r>
        <w:rPr>
          <w:rFonts w:ascii="宋体" w:hAnsi="宋体" w:cs="宋体"/>
          <w:sz w:val="24"/>
        </w:rPr>
        <w:t>8.5.2</w:t>
      </w:r>
      <w:r>
        <w:rPr>
          <w:rFonts w:ascii="宋体" w:hAnsi="宋体" w:cs="宋体" w:hint="eastAsia"/>
          <w:sz w:val="24"/>
        </w:rPr>
        <w:t>履约担保的担保期限和返还</w:t>
      </w:r>
    </w:p>
    <w:p w14:paraId="58F9F391" w14:textId="77777777" w:rsidR="00506BF7" w:rsidRDefault="00233503">
      <w:pPr>
        <w:spacing w:line="500" w:lineRule="exact"/>
        <w:ind w:firstLineChars="200" w:firstLine="480"/>
        <w:outlineLvl w:val="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）履约银行保函（或现金履约保证金）的担保期限：从提供履约担保（或转账</w:t>
      </w:r>
      <w:r>
        <w:rPr>
          <w:rFonts w:ascii="宋体" w:hAnsi="宋体" w:cs="宋体" w:hint="eastAsia"/>
          <w:sz w:val="24"/>
        </w:rPr>
        <w:lastRenderedPageBreak/>
        <w:t>成功）之日起至合同履行完成。</w:t>
      </w:r>
    </w:p>
    <w:p w14:paraId="0801EAF4" w14:textId="77777777" w:rsidR="00506BF7" w:rsidRDefault="00233503">
      <w:pPr>
        <w:spacing w:line="50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）履约银行保函在合同履行完成后，由乙方提出申请，甲方在</w:t>
      </w:r>
      <w:r>
        <w:rPr>
          <w:rFonts w:ascii="宋体" w:hAnsi="宋体" w:cs="宋体" w:hint="eastAsia"/>
          <w:sz w:val="24"/>
        </w:rPr>
        <w:t>28</w:t>
      </w:r>
      <w:r>
        <w:rPr>
          <w:rFonts w:ascii="宋体" w:hAnsi="宋体" w:cs="宋体" w:hint="eastAsia"/>
          <w:sz w:val="24"/>
        </w:rPr>
        <w:t>日内返还，不支付利息。</w:t>
      </w:r>
    </w:p>
    <w:p w14:paraId="4C9F4DFC" w14:textId="77777777" w:rsidR="00506BF7" w:rsidRDefault="00233503">
      <w:pPr>
        <w:spacing w:line="500" w:lineRule="exact"/>
        <w:ind w:firstLineChars="200" w:firstLine="480"/>
        <w:outlineLvl w:val="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）延长担保期限。乙方以履约银行保函形式提交履约保证金的，在银行保函到期前，乙方应提前</w:t>
      </w:r>
      <w:r>
        <w:rPr>
          <w:rFonts w:ascii="宋体" w:hAnsi="宋体" w:cs="宋体"/>
          <w:sz w:val="24"/>
          <w:u w:val="single"/>
        </w:rPr>
        <w:t xml:space="preserve"> 7 </w:t>
      </w:r>
      <w:r>
        <w:rPr>
          <w:rFonts w:ascii="宋体" w:hAnsi="宋体" w:cs="宋体" w:hint="eastAsia"/>
          <w:sz w:val="24"/>
        </w:rPr>
        <w:t>日向甲方提交新的保函以替换即将到期的保函。如乙方未及时提交的，甲方有权直接要求担保银行支付其担保的全部金额并解除合同。</w:t>
      </w:r>
    </w:p>
    <w:p w14:paraId="167F90FE" w14:textId="77777777" w:rsidR="00506BF7" w:rsidRDefault="00233503">
      <w:pPr>
        <w:pStyle w:val="af0"/>
        <w:spacing w:before="0" w:beforeAutospacing="0" w:after="0" w:afterAutospacing="0" w:line="500" w:lineRule="exact"/>
        <w:ind w:leftChars="95" w:left="199" w:firstLineChars="150" w:firstLine="360"/>
        <w:rPr>
          <w:rFonts w:cs="宋体"/>
          <w:u w:val="single"/>
        </w:rPr>
      </w:pPr>
      <w:r>
        <w:rPr>
          <w:rFonts w:cs="宋体" w:hint="eastAsia"/>
        </w:rPr>
        <w:t>（</w:t>
      </w:r>
      <w:r>
        <w:rPr>
          <w:rFonts w:cs="宋体"/>
        </w:rPr>
        <w:t>4</w:t>
      </w:r>
      <w:r>
        <w:rPr>
          <w:rFonts w:cs="宋体" w:hint="eastAsia"/>
        </w:rPr>
        <w:t>）现金履约保证金的退还：合同履行完成后，由乙方提出申请，甲方在</w:t>
      </w:r>
      <w:r>
        <w:rPr>
          <w:rFonts w:cs="宋体" w:hint="eastAsia"/>
          <w:u w:val="single"/>
        </w:rPr>
        <w:t>28</w:t>
      </w:r>
      <w:r>
        <w:rPr>
          <w:rFonts w:cs="宋体" w:hint="eastAsia"/>
        </w:rPr>
        <w:t>日内将剩余保证金（无息）返还。</w:t>
      </w:r>
    </w:p>
    <w:p w14:paraId="36EA2EF3" w14:textId="77777777" w:rsidR="00506BF7" w:rsidRDefault="00233503">
      <w:pPr>
        <w:spacing w:line="500" w:lineRule="exact"/>
        <w:ind w:firstLineChars="200" w:firstLine="480"/>
        <w:rPr>
          <w:rFonts w:ascii="宋体" w:hAnsi="宋体" w:cs="宋体"/>
          <w:sz w:val="24"/>
        </w:rPr>
      </w:pPr>
      <w:r>
        <w:rPr>
          <w:rFonts w:ascii="宋体" w:hAnsi="宋体" w:cs="宋体"/>
          <w:sz w:val="24"/>
        </w:rPr>
        <w:t>8.5.</w:t>
      </w:r>
      <w:r>
        <w:rPr>
          <w:rFonts w:ascii="宋体" w:hAnsi="宋体" w:cs="宋体"/>
          <w:sz w:val="24"/>
        </w:rPr>
        <w:t>3</w:t>
      </w:r>
      <w:r>
        <w:rPr>
          <w:rFonts w:ascii="宋体" w:hAnsi="宋体" w:cs="宋体" w:hint="eastAsia"/>
          <w:sz w:val="24"/>
        </w:rPr>
        <w:t>甲方按本合同规定提取履约担保金额后，乙方应在收到甲方通知后</w:t>
      </w:r>
      <w:r>
        <w:rPr>
          <w:rFonts w:ascii="宋体" w:hAnsi="宋体" w:cs="宋体" w:hint="eastAsia"/>
          <w:sz w:val="24"/>
          <w:u w:val="single"/>
        </w:rPr>
        <w:t xml:space="preserve"> 7</w:t>
      </w:r>
      <w:r>
        <w:rPr>
          <w:rFonts w:ascii="宋体" w:hAnsi="宋体" w:cs="宋体" w:hint="eastAsia"/>
          <w:sz w:val="24"/>
        </w:rPr>
        <w:t>日内补足数额，逾期未补足的，则甲方有权提取履约担保的全部余额并解除合同。</w:t>
      </w:r>
    </w:p>
    <w:p w14:paraId="5117EF7A" w14:textId="77777777" w:rsidR="00506BF7" w:rsidRDefault="00233503">
      <w:pPr>
        <w:tabs>
          <w:tab w:val="left" w:pos="851"/>
        </w:tabs>
        <w:adjustRightInd w:val="0"/>
        <w:snapToGrid w:val="0"/>
        <w:spacing w:line="500" w:lineRule="exact"/>
        <w:ind w:firstLineChars="200" w:firstLine="480"/>
        <w:jc w:val="left"/>
        <w:outlineLvl w:val="1"/>
        <w:rPr>
          <w:rFonts w:asciiTheme="minorEastAsia" w:hAnsiTheme="minorEastAsia" w:cstheme="minorEastAsia"/>
          <w:bCs/>
          <w:sz w:val="24"/>
          <w:u w:val="single"/>
          <w:bdr w:val="single" w:sz="4" w:space="0" w:color="auto"/>
        </w:rPr>
      </w:pPr>
      <w:r>
        <w:rPr>
          <w:rFonts w:ascii="宋体" w:hAnsi="宋体" w:cs="宋体"/>
          <w:sz w:val="24"/>
        </w:rPr>
        <w:t>8.6</w:t>
      </w:r>
      <w:r>
        <w:rPr>
          <w:rFonts w:ascii="宋体" w:hAnsi="宋体" w:cs="宋体" w:hint="eastAsia"/>
          <w:sz w:val="24"/>
        </w:rPr>
        <w:t>付款方式：</w:t>
      </w:r>
      <w:r>
        <w:rPr>
          <w:rFonts w:asciiTheme="minorEastAsia" w:hAnsiTheme="minorEastAsia" w:cstheme="minorEastAsia" w:hint="eastAsia"/>
          <w:sz w:val="24"/>
        </w:rPr>
        <w:t xml:space="preserve"> </w:t>
      </w:r>
      <w:r>
        <w:rPr>
          <w:rFonts w:ascii="Segoe UI Symbol" w:hAnsi="Segoe UI Symbol" w:cs="Segoe UI Symbol"/>
          <w:b/>
          <w:bCs/>
          <w:sz w:val="24"/>
        </w:rPr>
        <w:t>☑</w:t>
      </w:r>
      <w:r>
        <w:rPr>
          <w:rFonts w:asciiTheme="minorEastAsia" w:hAnsiTheme="minorEastAsia" w:cstheme="minorEastAsia" w:hint="eastAsia"/>
          <w:sz w:val="24"/>
        </w:rPr>
        <w:t>网银支付；</w:t>
      </w:r>
      <w:r>
        <w:rPr>
          <w:rFonts w:asciiTheme="minorEastAsia" w:hAnsiTheme="minorEastAsia" w:cstheme="minorEastAsia" w:hint="eastAsia"/>
          <w:sz w:val="24"/>
        </w:rPr>
        <w:t xml:space="preserve">  </w:t>
      </w:r>
      <w:r>
        <w:rPr>
          <w:rFonts w:asciiTheme="minorEastAsia" w:hAnsiTheme="minorEastAsia" w:cstheme="minorEastAsia" w:hint="eastAsia"/>
          <w:sz w:val="24"/>
        </w:rPr>
        <w:sym w:font="Wingdings" w:char="00A8"/>
      </w:r>
      <w:r>
        <w:rPr>
          <w:rFonts w:asciiTheme="minorEastAsia" w:hAnsiTheme="minorEastAsia" w:cstheme="minorEastAsia" w:hint="eastAsia"/>
          <w:sz w:val="24"/>
        </w:rPr>
        <w:t>支票；</w:t>
      </w:r>
      <w:r>
        <w:rPr>
          <w:rFonts w:asciiTheme="minorEastAsia" w:hAnsiTheme="minorEastAsia" w:cstheme="minorEastAsia" w:hint="eastAsia"/>
          <w:sz w:val="24"/>
        </w:rPr>
        <w:t xml:space="preserve">   </w:t>
      </w:r>
      <w:r>
        <w:rPr>
          <w:rFonts w:asciiTheme="minorEastAsia" w:hAnsiTheme="minorEastAsia" w:cstheme="minorEastAsia" w:hint="eastAsia"/>
          <w:sz w:val="24"/>
        </w:rPr>
        <w:sym w:font="Wingdings" w:char="00A8"/>
      </w:r>
      <w:r>
        <w:rPr>
          <w:rFonts w:asciiTheme="minorEastAsia" w:hAnsiTheme="minorEastAsia" w:cstheme="minorEastAsia" w:hint="eastAsia"/>
          <w:sz w:val="24"/>
        </w:rPr>
        <w:t>其他：</w:t>
      </w:r>
      <w:r>
        <w:rPr>
          <w:rFonts w:asciiTheme="minorEastAsia" w:hAnsiTheme="minorEastAsia" w:cstheme="minorEastAsia" w:hint="eastAsia"/>
          <w:sz w:val="24"/>
          <w:u w:val="single"/>
        </w:rPr>
        <w:t xml:space="preserve"> </w:t>
      </w:r>
      <w:r>
        <w:rPr>
          <w:rFonts w:ascii="宋体" w:hAnsi="宋体" w:cs="宋体" w:hint="eastAsia"/>
          <w:sz w:val="24"/>
          <w:u w:val="single"/>
        </w:rPr>
        <w:t>/</w:t>
      </w:r>
      <w:r>
        <w:rPr>
          <w:rFonts w:asciiTheme="minorEastAsia" w:hAnsiTheme="minorEastAsia" w:cstheme="minorEastAsia" w:hint="eastAsia"/>
          <w:bCs/>
          <w:sz w:val="24"/>
          <w:u w:val="single"/>
          <w:bdr w:val="single" w:sz="4" w:space="0" w:color="auto"/>
        </w:rPr>
        <w:t xml:space="preserve"> </w:t>
      </w:r>
    </w:p>
    <w:p w14:paraId="1E4AF4F0" w14:textId="77777777" w:rsidR="00506BF7" w:rsidRDefault="00233503">
      <w:pPr>
        <w:pStyle w:val="a8"/>
        <w:spacing w:line="500" w:lineRule="exact"/>
        <w:ind w:firstLineChars="200" w:firstLine="482"/>
        <w:outlineLvl w:val="1"/>
        <w:rPr>
          <w:rFonts w:hAnsi="宋体" w:cs="宋体"/>
          <w:b/>
          <w:bCs/>
          <w:sz w:val="24"/>
        </w:rPr>
      </w:pPr>
      <w:r>
        <w:rPr>
          <w:rFonts w:hAnsi="宋体" w:cs="宋体" w:hint="eastAsia"/>
          <w:b/>
          <w:bCs/>
          <w:sz w:val="24"/>
        </w:rPr>
        <w:t>第九条</w:t>
      </w:r>
      <w:r>
        <w:rPr>
          <w:rFonts w:hAnsi="宋体" w:cs="宋体"/>
          <w:b/>
          <w:bCs/>
          <w:sz w:val="24"/>
        </w:rPr>
        <w:t xml:space="preserve"> </w:t>
      </w:r>
      <w:r>
        <w:rPr>
          <w:rFonts w:hAnsi="宋体" w:cs="宋体" w:hint="eastAsia"/>
          <w:b/>
          <w:bCs/>
          <w:sz w:val="24"/>
        </w:rPr>
        <w:t>竣工验收</w:t>
      </w:r>
    </w:p>
    <w:p w14:paraId="3CA357F4" w14:textId="77777777" w:rsidR="00506BF7" w:rsidRDefault="00233503">
      <w:pPr>
        <w:spacing w:line="500" w:lineRule="exact"/>
        <w:ind w:firstLineChars="200" w:firstLine="480"/>
        <w:rPr>
          <w:rFonts w:ascii="宋体" w:hAnsi="宋体" w:cs="宋体"/>
          <w:sz w:val="24"/>
        </w:rPr>
      </w:pPr>
      <w:r>
        <w:rPr>
          <w:rFonts w:ascii="宋体" w:hAnsi="宋体" w:cs="宋体"/>
          <w:sz w:val="24"/>
        </w:rPr>
        <w:t>9.1</w:t>
      </w:r>
      <w:r>
        <w:rPr>
          <w:rFonts w:ascii="宋体" w:hAnsi="宋体" w:cs="宋体" w:hint="eastAsia"/>
          <w:sz w:val="24"/>
        </w:rPr>
        <w:t>乙方应在工程完工后</w:t>
      </w:r>
      <w:r>
        <w:rPr>
          <w:rFonts w:ascii="宋体" w:hAnsi="宋体" w:cs="宋体" w:hint="eastAsia"/>
          <w:sz w:val="24"/>
        </w:rPr>
        <w:t>30</w:t>
      </w:r>
      <w:r>
        <w:rPr>
          <w:rFonts w:ascii="宋体" w:hAnsi="宋体" w:cs="宋体" w:hint="eastAsia"/>
          <w:sz w:val="24"/>
        </w:rPr>
        <w:t>天内将经甲方审核的完整竣工资料（含竣工图）和竣工验收报告各</w:t>
      </w:r>
      <w:r>
        <w:rPr>
          <w:rFonts w:ascii="宋体" w:hAnsi="宋体" w:cs="宋体" w:hint="eastAsia"/>
          <w:sz w:val="24"/>
          <w:u w:val="single"/>
        </w:rPr>
        <w:t>一式肆份</w:t>
      </w:r>
      <w:r>
        <w:rPr>
          <w:rFonts w:ascii="宋体" w:hAnsi="宋体" w:cs="宋体" w:hint="eastAsia"/>
          <w:sz w:val="24"/>
        </w:rPr>
        <w:t>交甲方，不按时报送工程竣工资料的，每逾期一天，甲方要求乙方支付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，并在支付合同款时抵扣。</w:t>
      </w:r>
    </w:p>
    <w:p w14:paraId="61721164" w14:textId="77777777" w:rsidR="00506BF7" w:rsidRDefault="00233503">
      <w:pPr>
        <w:spacing w:line="500" w:lineRule="exact"/>
        <w:ind w:firstLineChars="200" w:firstLine="480"/>
        <w:rPr>
          <w:rFonts w:ascii="宋体" w:hAnsi="宋体" w:cs="宋体"/>
          <w:sz w:val="24"/>
        </w:rPr>
      </w:pPr>
      <w:r>
        <w:rPr>
          <w:rFonts w:ascii="宋体" w:hAnsi="宋体" w:cs="宋体"/>
          <w:sz w:val="24"/>
        </w:rPr>
        <w:t>9.2</w:t>
      </w:r>
      <w:r>
        <w:rPr>
          <w:rFonts w:ascii="宋体" w:hAnsi="宋体" w:cs="宋体" w:hint="eastAsia"/>
          <w:sz w:val="24"/>
        </w:rPr>
        <w:t>甲方收到完整的竣工验收资料（完整的竣工验收资料：施工方案、开工</w:t>
      </w:r>
      <w:r>
        <w:rPr>
          <w:rFonts w:ascii="宋体" w:hAnsi="宋体" w:cs="宋体" w:hint="eastAsia"/>
          <w:sz w:val="24"/>
        </w:rPr>
        <w:t>/</w:t>
      </w:r>
      <w:r>
        <w:rPr>
          <w:rFonts w:ascii="宋体" w:hAnsi="宋体" w:cs="宋体" w:hint="eastAsia"/>
          <w:sz w:val="24"/>
        </w:rPr>
        <w:t>竣工报告、安全备案整套资料、本合同书、询价文件</w:t>
      </w:r>
      <w:r>
        <w:rPr>
          <w:rFonts w:ascii="宋体" w:hAnsi="宋体" w:cs="宋体" w:hint="eastAsia"/>
          <w:sz w:val="24"/>
        </w:rPr>
        <w:t>/</w:t>
      </w:r>
      <w:r>
        <w:rPr>
          <w:rFonts w:ascii="宋体" w:hAnsi="宋体" w:cs="宋体" w:hint="eastAsia"/>
          <w:sz w:val="24"/>
        </w:rPr>
        <w:t>响应文件、中标通知书</w:t>
      </w:r>
      <w:r>
        <w:rPr>
          <w:rFonts w:ascii="宋体" w:hAnsi="宋体" w:cs="宋体" w:hint="eastAsia"/>
          <w:sz w:val="24"/>
        </w:rPr>
        <w:t>/</w:t>
      </w:r>
      <w:r>
        <w:rPr>
          <w:rFonts w:ascii="宋体" w:hAnsi="宋体" w:cs="宋体" w:hint="eastAsia"/>
          <w:sz w:val="24"/>
        </w:rPr>
        <w:t>发包通知书</w:t>
      </w:r>
      <w:r>
        <w:rPr>
          <w:rFonts w:ascii="宋体" w:hAnsi="宋体" w:cs="宋体" w:hint="eastAsia"/>
          <w:sz w:val="24"/>
        </w:rPr>
        <w:t>/</w:t>
      </w:r>
      <w:r>
        <w:rPr>
          <w:rFonts w:ascii="宋体" w:hAnsi="宋体" w:cs="宋体" w:hint="eastAsia"/>
          <w:sz w:val="24"/>
        </w:rPr>
        <w:t>委托书、工程预算送审报告、工程结算书</w:t>
      </w:r>
      <w:r>
        <w:rPr>
          <w:rFonts w:ascii="宋体" w:hAnsi="宋体" w:cs="宋体" w:hint="eastAsia"/>
          <w:sz w:val="24"/>
        </w:rPr>
        <w:t>/</w:t>
      </w:r>
      <w:r>
        <w:rPr>
          <w:rFonts w:ascii="宋体" w:hAnsi="宋体" w:cs="宋体" w:hint="eastAsia"/>
          <w:sz w:val="24"/>
        </w:rPr>
        <w:t>签证记录、备件开箱记录表或送货单、竣工图等，如有必须提供）和竣工验收报告后</w:t>
      </w:r>
      <w:r>
        <w:rPr>
          <w:rFonts w:ascii="宋体" w:hAnsi="宋体" w:cs="宋体" w:hint="eastAsia"/>
          <w:sz w:val="24"/>
        </w:rPr>
        <w:t>20</w:t>
      </w:r>
      <w:r>
        <w:rPr>
          <w:rFonts w:ascii="宋体" w:hAnsi="宋体" w:cs="宋体" w:hint="eastAsia"/>
          <w:sz w:val="24"/>
        </w:rPr>
        <w:t>天内组织有关单位进行验收，工程竣工验收严格按国家、省、市、部门有关文件执行，并在验收后</w:t>
      </w:r>
      <w:r>
        <w:rPr>
          <w:rFonts w:ascii="宋体" w:hAnsi="宋体" w:cs="宋体" w:hint="eastAsia"/>
          <w:sz w:val="24"/>
        </w:rPr>
        <w:t>10</w:t>
      </w:r>
      <w:r>
        <w:rPr>
          <w:rFonts w:ascii="宋体" w:hAnsi="宋体" w:cs="宋体" w:hint="eastAsia"/>
          <w:sz w:val="24"/>
        </w:rPr>
        <w:t>天内给予认可或提出修改意见。乙方按要求修改，并承担修改的费用。</w:t>
      </w:r>
    </w:p>
    <w:p w14:paraId="70121CCA" w14:textId="77777777" w:rsidR="00506BF7" w:rsidRDefault="00233503">
      <w:pPr>
        <w:spacing w:line="500" w:lineRule="exact"/>
        <w:ind w:firstLineChars="200" w:firstLine="480"/>
        <w:rPr>
          <w:rFonts w:ascii="宋体" w:hAnsi="宋体" w:cs="宋体"/>
          <w:sz w:val="24"/>
        </w:rPr>
      </w:pPr>
      <w:r>
        <w:rPr>
          <w:rFonts w:ascii="宋体" w:hAnsi="宋体" w:cs="宋体"/>
          <w:sz w:val="24"/>
        </w:rPr>
        <w:t>9.3</w:t>
      </w:r>
      <w:r>
        <w:rPr>
          <w:rFonts w:ascii="宋体" w:hAnsi="宋体" w:cs="宋体" w:hint="eastAsia"/>
          <w:sz w:val="24"/>
        </w:rPr>
        <w:t>工程竣工验收通过，乙方送交完整的竣工验收资料和竣工验收报告的日期为实际竣工日期。工程按甲方</w:t>
      </w:r>
      <w:r>
        <w:rPr>
          <w:rFonts w:ascii="宋体" w:hAnsi="宋体" w:cs="宋体" w:hint="eastAsia"/>
          <w:sz w:val="24"/>
        </w:rPr>
        <w:t>要求修改后通过竣工验收的，实际竣工日期为乙方修改后提请甲方验收的日期。</w:t>
      </w:r>
    </w:p>
    <w:p w14:paraId="01E76E11" w14:textId="77777777" w:rsidR="00506BF7" w:rsidRDefault="00233503">
      <w:pPr>
        <w:spacing w:line="500" w:lineRule="exact"/>
        <w:ind w:firstLineChars="200" w:firstLine="480"/>
        <w:rPr>
          <w:rFonts w:ascii="宋体" w:hAnsi="宋体" w:cs="宋体"/>
          <w:sz w:val="24"/>
        </w:rPr>
      </w:pPr>
      <w:r>
        <w:rPr>
          <w:rFonts w:ascii="宋体" w:hAnsi="宋体" w:cs="宋体"/>
          <w:sz w:val="24"/>
        </w:rPr>
        <w:t>9.4</w:t>
      </w:r>
      <w:r>
        <w:rPr>
          <w:rFonts w:ascii="宋体" w:hAnsi="宋体" w:cs="宋体" w:hint="eastAsia"/>
          <w:sz w:val="24"/>
        </w:rPr>
        <w:t>竣工档案的整理和移交</w:t>
      </w:r>
    </w:p>
    <w:p w14:paraId="26763F3F" w14:textId="77777777" w:rsidR="00506BF7" w:rsidRDefault="00233503">
      <w:pPr>
        <w:spacing w:line="500" w:lineRule="exact"/>
        <w:ind w:firstLineChars="150" w:firstLine="360"/>
        <w:rPr>
          <w:rFonts w:ascii="宋体" w:hAnsi="宋体" w:cs="宋体"/>
          <w:sz w:val="24"/>
        </w:rPr>
      </w:pPr>
      <w:r>
        <w:rPr>
          <w:rFonts w:ascii="宋体" w:hAnsi="宋体" w:cs="宋体" w:hint="eastAsia"/>
          <w:sz w:val="24"/>
        </w:rPr>
        <w:lastRenderedPageBreak/>
        <w:t>（</w:t>
      </w:r>
      <w:r>
        <w:rPr>
          <w:rFonts w:ascii="宋体" w:hAnsi="宋体" w:cs="宋体"/>
          <w:sz w:val="24"/>
        </w:rPr>
        <w:t>1</w:t>
      </w:r>
      <w:r>
        <w:rPr>
          <w:rFonts w:ascii="宋体" w:hAnsi="宋体" w:cs="宋体" w:hint="eastAsia"/>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216508CA" w14:textId="77777777" w:rsidR="00506BF7" w:rsidRDefault="00233503">
      <w:pPr>
        <w:spacing w:line="500" w:lineRule="exact"/>
        <w:ind w:firstLineChars="150" w:firstLine="360"/>
        <w:rPr>
          <w:rFonts w:ascii="宋体" w:hAnsi="宋体" w:cs="宋体"/>
          <w:sz w:val="24"/>
        </w:rPr>
      </w:pPr>
      <w:r>
        <w:rPr>
          <w:rFonts w:ascii="宋体" w:hAnsi="宋体" w:cs="宋体" w:hint="eastAsia"/>
          <w:sz w:val="24"/>
        </w:rPr>
        <w:t>（</w:t>
      </w:r>
      <w:r>
        <w:rPr>
          <w:rFonts w:ascii="宋体" w:hAnsi="宋体" w:cs="宋体"/>
          <w:sz w:val="24"/>
        </w:rPr>
        <w:t>a</w:t>
      </w:r>
      <w:r>
        <w:rPr>
          <w:rFonts w:ascii="宋体" w:hAnsi="宋体" w:cs="宋体" w:hint="eastAsia"/>
          <w:sz w:val="24"/>
        </w:rPr>
        <w:t>）竣工文件资料、竣工图档案（原件）各一式四份；</w:t>
      </w:r>
    </w:p>
    <w:p w14:paraId="3C0F0101" w14:textId="77777777" w:rsidR="00506BF7" w:rsidRDefault="00233503">
      <w:pPr>
        <w:spacing w:line="500" w:lineRule="exact"/>
        <w:ind w:firstLineChars="150" w:firstLine="360"/>
        <w:rPr>
          <w:rFonts w:ascii="宋体" w:hAnsi="宋体" w:cs="宋体"/>
          <w:sz w:val="24"/>
        </w:rPr>
      </w:pPr>
      <w:r>
        <w:rPr>
          <w:rFonts w:ascii="宋体" w:hAnsi="宋体" w:cs="宋体" w:hint="eastAsia"/>
          <w:sz w:val="24"/>
        </w:rPr>
        <w:t>（</w:t>
      </w:r>
      <w:r>
        <w:rPr>
          <w:rFonts w:ascii="宋体" w:hAnsi="宋体" w:cs="宋体"/>
          <w:sz w:val="24"/>
        </w:rPr>
        <w:t>b</w:t>
      </w:r>
      <w:r>
        <w:rPr>
          <w:rFonts w:ascii="宋体" w:hAnsi="宋体" w:cs="宋体" w:hint="eastAsia"/>
          <w:sz w:val="24"/>
        </w:rPr>
        <w:t>）与本款（</w:t>
      </w:r>
      <w:r>
        <w:rPr>
          <w:rFonts w:ascii="宋体" w:hAnsi="宋体" w:cs="宋体"/>
          <w:sz w:val="24"/>
        </w:rPr>
        <w:t>a</w:t>
      </w:r>
      <w:r>
        <w:rPr>
          <w:rFonts w:ascii="宋体" w:hAnsi="宋体" w:cs="宋体" w:hint="eastAsia"/>
          <w:sz w:val="24"/>
        </w:rPr>
        <w:t>）项内容相同的电子版档案一式二份；</w:t>
      </w:r>
    </w:p>
    <w:p w14:paraId="26A6521D" w14:textId="77777777" w:rsidR="00506BF7" w:rsidRDefault="00233503">
      <w:pPr>
        <w:spacing w:line="500" w:lineRule="exact"/>
        <w:ind w:firstLineChars="150" w:firstLine="360"/>
        <w:rPr>
          <w:rFonts w:ascii="宋体" w:hAns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）乙方移交竣工档案的时限：乙方应于工程竣工验收后</w:t>
      </w:r>
      <w:r>
        <w:rPr>
          <w:rFonts w:ascii="宋体" w:hAnsi="宋体" w:cs="宋体" w:hint="eastAsia"/>
          <w:sz w:val="24"/>
        </w:rPr>
        <w:t>30</w:t>
      </w:r>
      <w:r>
        <w:rPr>
          <w:rFonts w:ascii="宋体" w:hAnsi="宋体" w:cs="宋体" w:hint="eastAsia"/>
          <w:sz w:val="24"/>
        </w:rPr>
        <w:t>天内将竣工档案提交甲方签认。乙方应于甲方签认后</w:t>
      </w:r>
      <w:r>
        <w:rPr>
          <w:rFonts w:ascii="宋体" w:hAnsi="宋体" w:cs="宋体" w:hint="eastAsia"/>
          <w:sz w:val="24"/>
        </w:rPr>
        <w:t>10</w:t>
      </w:r>
      <w:r>
        <w:rPr>
          <w:rFonts w:ascii="宋体" w:hAnsi="宋体" w:cs="宋体" w:hint="eastAsia"/>
          <w:sz w:val="24"/>
        </w:rPr>
        <w:t>天内将竣工档案移交给甲方归档并同时移交有关归档的证明文件。甲方经审查合格的，应在收到竣工档案后</w:t>
      </w:r>
      <w:r>
        <w:rPr>
          <w:rFonts w:ascii="宋体" w:hAnsi="宋体" w:cs="宋体" w:hint="eastAsia"/>
          <w:sz w:val="24"/>
        </w:rPr>
        <w:t>10</w:t>
      </w:r>
      <w:r>
        <w:rPr>
          <w:rFonts w:ascii="宋体" w:hAnsi="宋体" w:cs="宋体" w:hint="eastAsia"/>
          <w:sz w:val="24"/>
        </w:rPr>
        <w:t>天内签署档案验收意见；不合格的，乙方应按甲方要求限期补正，直至合格为止。乙方超过本条规定的时限，每逾期一天支付</w:t>
      </w:r>
      <w:r>
        <w:rPr>
          <w:rFonts w:ascii="宋体" w:hAnsi="宋体" w:cs="宋体" w:hint="eastAsia"/>
          <w:sz w:val="24"/>
          <w:u w:val="single"/>
        </w:rPr>
        <w:t>合同暂定总价</w:t>
      </w:r>
      <w:r>
        <w:rPr>
          <w:rFonts w:ascii="宋体" w:hAnsi="宋体" w:cs="宋体" w:hint="eastAsia"/>
          <w:bCs/>
          <w:sz w:val="24"/>
          <w:u w:val="single"/>
        </w:rPr>
        <w:t>万分之五</w:t>
      </w:r>
      <w:r>
        <w:rPr>
          <w:rFonts w:ascii="宋体" w:hAnsi="宋体" w:cs="宋体"/>
          <w:bCs/>
          <w:sz w:val="24"/>
          <w:u w:val="single"/>
        </w:rPr>
        <w:t>/</w:t>
      </w:r>
      <w:r>
        <w:rPr>
          <w:rFonts w:ascii="宋体" w:hAnsi="宋体" w:cs="宋体" w:hint="eastAsia"/>
          <w:bCs/>
          <w:sz w:val="24"/>
          <w:u w:val="single"/>
        </w:rPr>
        <w:t>天</w:t>
      </w:r>
      <w:r>
        <w:rPr>
          <w:rFonts w:ascii="宋体" w:hAnsi="宋体" w:cs="宋体" w:hint="eastAsia"/>
          <w:sz w:val="24"/>
        </w:rPr>
        <w:t>违约金。</w:t>
      </w:r>
    </w:p>
    <w:p w14:paraId="55A8F8B4" w14:textId="77777777" w:rsidR="00506BF7" w:rsidRDefault="00233503">
      <w:pPr>
        <w:spacing w:line="500" w:lineRule="exact"/>
        <w:ind w:firstLineChars="150" w:firstLine="360"/>
        <w:rPr>
          <w:rFonts w:ascii="宋体" w:hAns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）电子版竣工图的编制，以甲方提供的电子版施工图为基础。乙方在移交竣工档案时，应一并移交甲方提供的电子版施工图。</w:t>
      </w:r>
    </w:p>
    <w:p w14:paraId="4E59E6E2" w14:textId="77777777" w:rsidR="00506BF7" w:rsidRDefault="00233503">
      <w:pPr>
        <w:spacing w:line="500" w:lineRule="exact"/>
        <w:ind w:firstLine="480"/>
        <w:rPr>
          <w:rFonts w:ascii="宋体" w:hAnsi="宋体" w:cs="宋体"/>
          <w:sz w:val="24"/>
        </w:rPr>
      </w:pPr>
      <w:r>
        <w:rPr>
          <w:rFonts w:ascii="宋体" w:hAnsi="宋体" w:cs="宋体" w:hint="eastAsia"/>
          <w:sz w:val="24"/>
        </w:rPr>
        <w:t>电子版施工图和电子版竣工图的知识产权归属甲方所有，非</w:t>
      </w:r>
      <w:r>
        <w:rPr>
          <w:rFonts w:ascii="宋体" w:hAnsi="宋体" w:cs="宋体" w:hint="eastAsia"/>
          <w:sz w:val="24"/>
        </w:rPr>
        <w:t>经甲方许可，乙方不得以任何方式复制、备份、转让和利用。否则，由此引起的任何纠纷和责任由乙方承担。</w:t>
      </w:r>
    </w:p>
    <w:p w14:paraId="69FB4F9B" w14:textId="77777777" w:rsidR="00506BF7" w:rsidRDefault="00233503">
      <w:pPr>
        <w:pStyle w:val="a8"/>
        <w:spacing w:line="500" w:lineRule="exact"/>
        <w:ind w:firstLineChars="200" w:firstLine="480"/>
        <w:outlineLvl w:val="1"/>
        <w:rPr>
          <w:rFonts w:hAnsi="宋体" w:cs="宋体"/>
          <w:sz w:val="24"/>
          <w:szCs w:val="20"/>
          <w:highlight w:val="yellow"/>
        </w:rPr>
      </w:pPr>
      <w:r>
        <w:rPr>
          <w:rFonts w:asciiTheme="minorEastAsia" w:hAnsiTheme="minorEastAsia" w:cstheme="minorEastAsia" w:hint="eastAsia"/>
          <w:sz w:val="24"/>
        </w:rPr>
        <w:t>9.5</w:t>
      </w:r>
      <w:r>
        <w:rPr>
          <w:rFonts w:asciiTheme="minorEastAsia" w:hAnsiTheme="minorEastAsia" w:cstheme="minorEastAsia" w:hint="eastAsia"/>
          <w:sz w:val="24"/>
        </w:rPr>
        <w:t>本合同竣工验收结算单位为：</w:t>
      </w:r>
      <w:r>
        <w:rPr>
          <w:rFonts w:hAnsi="宋体" w:cs="宋体" w:hint="eastAsia"/>
          <w:sz w:val="24"/>
          <w:szCs w:val="24"/>
          <w:u w:val="single"/>
        </w:rPr>
        <w:t xml:space="preserve"> </w:t>
      </w:r>
      <w:del w:id="1457" w:author="mi" w:date="2022-07-11T10:56:00Z">
        <w:r>
          <w:rPr>
            <w:rFonts w:hAnsi="宋体" w:cs="宋体"/>
            <w:sz w:val="24"/>
            <w:szCs w:val="24"/>
            <w:u w:val="single"/>
          </w:rPr>
          <w:delText>项目所属各分公司</w:delText>
        </w:r>
        <w:r>
          <w:rPr>
            <w:rFonts w:hAnsi="宋体" w:cs="宋体"/>
            <w:sz w:val="24"/>
            <w:szCs w:val="24"/>
            <w:u w:val="single"/>
          </w:rPr>
          <w:delText xml:space="preserve"> </w:delText>
        </w:r>
      </w:del>
      <w:ins w:id="1458" w:author="mi" w:date="2022-07-11T10:56:00Z">
        <w:r>
          <w:rPr>
            <w:rFonts w:hAnsi="宋体" w:cs="宋体" w:hint="eastAsia"/>
            <w:sz w:val="24"/>
            <w:szCs w:val="24"/>
            <w:u w:val="single"/>
          </w:rPr>
          <w:t>广州市净水有限公司竹料分公司</w:t>
        </w:r>
      </w:ins>
    </w:p>
    <w:p w14:paraId="6929CF8A" w14:textId="77777777" w:rsidR="00506BF7" w:rsidRDefault="00233503">
      <w:pPr>
        <w:numPr>
          <w:ilvl w:val="0"/>
          <w:numId w:val="8"/>
        </w:numPr>
        <w:spacing w:before="120" w:afterLines="50" w:after="156" w:line="500" w:lineRule="exact"/>
        <w:ind w:firstLineChars="200" w:firstLine="482"/>
        <w:jc w:val="left"/>
        <w:rPr>
          <w:rFonts w:ascii="宋体" w:hAnsi="宋体" w:cs="宋体"/>
          <w:b/>
          <w:bCs/>
          <w:sz w:val="24"/>
        </w:rPr>
      </w:pPr>
      <w:r>
        <w:rPr>
          <w:rFonts w:ascii="宋体" w:hAnsi="宋体" w:cs="宋体" w:hint="eastAsia"/>
          <w:b/>
          <w:bCs/>
          <w:sz w:val="24"/>
        </w:rPr>
        <w:t>质量保证</w:t>
      </w:r>
    </w:p>
    <w:p w14:paraId="040BBFFF" w14:textId="77777777" w:rsidR="00506BF7" w:rsidRDefault="00233503">
      <w:pPr>
        <w:spacing w:line="500" w:lineRule="exact"/>
        <w:ind w:firstLineChars="200" w:firstLine="480"/>
        <w:rPr>
          <w:rFonts w:ascii="宋体" w:hAnsi="宋体" w:cs="宋体"/>
          <w:sz w:val="24"/>
        </w:rPr>
      </w:pPr>
      <w:r>
        <w:rPr>
          <w:rFonts w:ascii="宋体" w:hAnsi="宋体" w:cs="宋体"/>
          <w:sz w:val="24"/>
        </w:rPr>
        <w:t>10.1</w:t>
      </w:r>
      <w:r>
        <w:rPr>
          <w:rFonts w:ascii="宋体" w:hAnsi="宋体" w:cs="宋体" w:hint="eastAsia"/>
          <w:sz w:val="24"/>
        </w:rPr>
        <w:t>乙方保证所承包的项目质量符合国家相关标准和规范。对产品质量依据原厂商标准及国家标准从严执行。</w:t>
      </w:r>
    </w:p>
    <w:p w14:paraId="51D14B77" w14:textId="77777777" w:rsidR="00506BF7" w:rsidRPr="00506BF7" w:rsidRDefault="00233503">
      <w:pPr>
        <w:autoSpaceDE w:val="0"/>
        <w:autoSpaceDN w:val="0"/>
        <w:adjustRightInd w:val="0"/>
        <w:spacing w:line="500" w:lineRule="exact"/>
        <w:ind w:left="420"/>
        <w:rPr>
          <w:rFonts w:ascii="宋体" w:hAnsi="宋体" w:cs="宋体"/>
          <w:kern w:val="0"/>
          <w:sz w:val="24"/>
          <w:lang w:val="zh-CN"/>
          <w:rPrChange w:id="1459" w:author="mi" w:date="2022-07-21T10:02:00Z">
            <w:rPr>
              <w:rFonts w:ascii="宋体" w:hAnsi="宋体" w:cs="宋体"/>
              <w:kern w:val="0"/>
              <w:sz w:val="24"/>
              <w:highlight w:val="yellow"/>
              <w:lang w:val="zh-CN"/>
            </w:rPr>
          </w:rPrChange>
        </w:rPr>
      </w:pPr>
      <w:r>
        <w:rPr>
          <w:rFonts w:ascii="宋体" w:hAnsi="宋体" w:cs="宋体"/>
          <w:bCs/>
          <w:sz w:val="24"/>
          <w:rPrChange w:id="1460" w:author="mi" w:date="2022-07-21T10:02:00Z">
            <w:rPr>
              <w:rFonts w:ascii="宋体" w:hAnsi="宋体" w:cs="宋体"/>
              <w:bCs/>
              <w:sz w:val="24"/>
              <w:highlight w:val="yellow"/>
            </w:rPr>
          </w:rPrChange>
        </w:rPr>
        <w:t xml:space="preserve">10.2 </w:t>
      </w:r>
      <w:r>
        <w:rPr>
          <w:rFonts w:ascii="宋体" w:hAnsi="宋体" w:cs="宋体" w:hint="eastAsia"/>
          <w:bCs/>
          <w:sz w:val="24"/>
          <w:rPrChange w:id="1461" w:author="mi" w:date="2022-07-21T10:02:00Z">
            <w:rPr>
              <w:rFonts w:ascii="宋体" w:hAnsi="宋体" w:cs="宋体" w:hint="eastAsia"/>
              <w:bCs/>
              <w:sz w:val="24"/>
              <w:highlight w:val="yellow"/>
            </w:rPr>
          </w:rPrChange>
        </w:rPr>
        <w:t>质量保修期为</w:t>
      </w:r>
      <w:r>
        <w:rPr>
          <w:rFonts w:ascii="宋体" w:hAnsi="宋体" w:cs="宋体" w:hint="eastAsia"/>
          <w:kern w:val="0"/>
          <w:sz w:val="24"/>
          <w:lang w:val="zh-CN"/>
          <w:rPrChange w:id="1462" w:author="mi" w:date="2022-07-21T10:02:00Z">
            <w:rPr>
              <w:rFonts w:ascii="宋体" w:hAnsi="宋体" w:cs="宋体" w:hint="eastAsia"/>
              <w:kern w:val="0"/>
              <w:sz w:val="24"/>
              <w:highlight w:val="yellow"/>
              <w:lang w:val="zh-CN"/>
            </w:rPr>
          </w:rPrChange>
        </w:rPr>
        <w:t>自验收合格之日起</w:t>
      </w:r>
      <w:r>
        <w:rPr>
          <w:rFonts w:ascii="宋体" w:hAnsi="宋体" w:cs="宋体"/>
          <w:kern w:val="0"/>
          <w:sz w:val="24"/>
          <w:u w:val="single"/>
          <w:rPrChange w:id="1463" w:author="mi" w:date="2022-07-21T10:02:00Z">
            <w:rPr>
              <w:rFonts w:ascii="宋体" w:hAnsi="宋体" w:cs="宋体"/>
              <w:kern w:val="0"/>
              <w:sz w:val="24"/>
              <w:highlight w:val="yellow"/>
              <w:u w:val="single"/>
            </w:rPr>
          </w:rPrChange>
        </w:rPr>
        <w:t xml:space="preserve"> </w:t>
      </w:r>
      <w:r>
        <w:rPr>
          <w:rFonts w:ascii="宋体" w:hAnsi="宋体" w:cs="宋体" w:hint="eastAsia"/>
          <w:b/>
          <w:bCs/>
          <w:kern w:val="0"/>
          <w:sz w:val="24"/>
          <w:u w:val="single"/>
          <w:rPrChange w:id="1464" w:author="mi" w:date="2022-07-21T10:02:00Z">
            <w:rPr>
              <w:rFonts w:ascii="宋体" w:hAnsi="宋体" w:cs="宋体" w:hint="eastAsia"/>
              <w:b/>
              <w:bCs/>
              <w:kern w:val="0"/>
              <w:sz w:val="24"/>
              <w:highlight w:val="yellow"/>
              <w:u w:val="single"/>
            </w:rPr>
          </w:rPrChange>
        </w:rPr>
        <w:t>壹</w:t>
      </w:r>
      <w:r>
        <w:rPr>
          <w:rFonts w:ascii="宋体" w:hAnsi="宋体" w:cs="宋体"/>
          <w:kern w:val="0"/>
          <w:sz w:val="24"/>
          <w:u w:val="single"/>
          <w:rPrChange w:id="1465" w:author="mi" w:date="2022-07-21T10:02:00Z">
            <w:rPr>
              <w:rFonts w:ascii="宋体" w:hAnsi="宋体" w:cs="宋体"/>
              <w:kern w:val="0"/>
              <w:sz w:val="24"/>
              <w:highlight w:val="yellow"/>
              <w:u w:val="single"/>
            </w:rPr>
          </w:rPrChange>
        </w:rPr>
        <w:t xml:space="preserve"> </w:t>
      </w:r>
      <w:r>
        <w:rPr>
          <w:rFonts w:ascii="宋体" w:hAnsi="宋体" w:cs="宋体" w:hint="eastAsia"/>
          <w:kern w:val="0"/>
          <w:sz w:val="24"/>
          <w:lang w:val="zh-CN"/>
          <w:rPrChange w:id="1466" w:author="mi" w:date="2022-07-21T10:02:00Z">
            <w:rPr>
              <w:rFonts w:ascii="宋体" w:hAnsi="宋体" w:cs="宋体" w:hint="eastAsia"/>
              <w:kern w:val="0"/>
              <w:sz w:val="24"/>
              <w:highlight w:val="yellow"/>
              <w:lang w:val="zh-CN"/>
            </w:rPr>
          </w:rPrChange>
        </w:rPr>
        <w:t>年。</w:t>
      </w:r>
    </w:p>
    <w:p w14:paraId="6548E60D" w14:textId="77777777" w:rsidR="00506BF7" w:rsidRDefault="00233503">
      <w:pPr>
        <w:spacing w:line="500" w:lineRule="exact"/>
        <w:ind w:firstLineChars="175" w:firstLine="420"/>
        <w:rPr>
          <w:rFonts w:ascii="宋体" w:hAnsi="宋体" w:cs="宋体"/>
          <w:bCs/>
          <w:sz w:val="24"/>
        </w:rPr>
      </w:pPr>
      <w:r>
        <w:rPr>
          <w:rFonts w:ascii="宋体" w:hAnsi="宋体" w:cs="宋体"/>
          <w:bCs/>
          <w:sz w:val="24"/>
        </w:rPr>
        <w:t>10.3</w:t>
      </w:r>
      <w:r>
        <w:rPr>
          <w:rFonts w:ascii="宋体" w:hAnsi="宋体" w:cs="宋体" w:hint="eastAsia"/>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ascii="宋体" w:hAnsi="宋体" w:cs="宋体" w:hint="eastAsia"/>
          <w:bCs/>
          <w:sz w:val="24"/>
          <w:u w:val="single"/>
        </w:rPr>
        <w:t>合同暂定总价的</w:t>
      </w:r>
      <w:r>
        <w:rPr>
          <w:rFonts w:ascii="宋体" w:hAnsi="宋体" w:cs="宋体" w:hint="eastAsia"/>
          <w:bCs/>
          <w:sz w:val="24"/>
          <w:u w:val="single"/>
        </w:rPr>
        <w:t>10%/</w:t>
      </w:r>
      <w:r>
        <w:rPr>
          <w:rFonts w:ascii="宋体" w:hAnsi="宋体" w:cs="宋体" w:hint="eastAsia"/>
          <w:bCs/>
          <w:sz w:val="24"/>
          <w:u w:val="single"/>
        </w:rPr>
        <w:t>次</w:t>
      </w:r>
      <w:r>
        <w:rPr>
          <w:rFonts w:ascii="宋体" w:hAnsi="宋体" w:cs="宋体" w:hint="eastAsia"/>
          <w:bCs/>
          <w:sz w:val="24"/>
        </w:rPr>
        <w:t>作为违约金。</w:t>
      </w:r>
    </w:p>
    <w:p w14:paraId="38AE680D" w14:textId="77777777" w:rsidR="00506BF7" w:rsidRDefault="00233503">
      <w:pPr>
        <w:spacing w:beforeLines="50" w:before="156" w:afterLines="50" w:after="156" w:line="500" w:lineRule="exact"/>
        <w:ind w:firstLineChars="175" w:firstLine="422"/>
        <w:jc w:val="left"/>
        <w:rPr>
          <w:rFonts w:ascii="宋体" w:hAnsi="宋体" w:cs="宋体"/>
          <w:sz w:val="24"/>
        </w:rPr>
      </w:pPr>
      <w:r>
        <w:rPr>
          <w:rFonts w:ascii="宋体" w:hAnsi="宋体" w:cs="宋体" w:hint="eastAsia"/>
          <w:b/>
          <w:bCs/>
          <w:sz w:val="24"/>
        </w:rPr>
        <w:lastRenderedPageBreak/>
        <w:t>第十一条</w:t>
      </w:r>
      <w:r>
        <w:rPr>
          <w:rFonts w:ascii="宋体" w:hAnsi="宋体" w:cs="宋体"/>
          <w:b/>
          <w:bCs/>
          <w:sz w:val="24"/>
        </w:rPr>
        <w:t xml:space="preserve"> </w:t>
      </w:r>
      <w:r>
        <w:rPr>
          <w:rFonts w:ascii="宋体" w:hAnsi="宋体" w:cs="宋体" w:hint="eastAsia"/>
          <w:b/>
          <w:bCs/>
          <w:sz w:val="24"/>
        </w:rPr>
        <w:t>不可抗力</w:t>
      </w:r>
    </w:p>
    <w:p w14:paraId="15DA80B5" w14:textId="77777777" w:rsidR="00506BF7" w:rsidRDefault="00233503">
      <w:pPr>
        <w:widowControl/>
        <w:autoSpaceDE w:val="0"/>
        <w:autoSpaceDN w:val="0"/>
        <w:adjustRightInd w:val="0"/>
        <w:spacing w:line="500" w:lineRule="exact"/>
        <w:ind w:firstLineChars="200" w:firstLine="480"/>
        <w:rPr>
          <w:rFonts w:ascii="宋体" w:hAnsi="宋体" w:cs="宋体"/>
          <w:bCs/>
          <w:sz w:val="24"/>
        </w:rPr>
      </w:pPr>
      <w:r>
        <w:rPr>
          <w:rFonts w:ascii="宋体" w:hAnsi="宋体" w:cs="宋体"/>
          <w:bCs/>
          <w:sz w:val="24"/>
        </w:rPr>
        <w:t xml:space="preserve">11.1 </w:t>
      </w:r>
      <w:r>
        <w:rPr>
          <w:rFonts w:ascii="宋体" w:hAnsi="宋体" w:cs="宋体" w:hint="eastAsia"/>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7A886C41" w14:textId="77777777" w:rsidR="00506BF7" w:rsidRDefault="00233503">
      <w:pPr>
        <w:widowControl/>
        <w:autoSpaceDE w:val="0"/>
        <w:autoSpaceDN w:val="0"/>
        <w:adjustRightInd w:val="0"/>
        <w:spacing w:line="500" w:lineRule="exact"/>
        <w:ind w:firstLineChars="200" w:firstLine="480"/>
        <w:rPr>
          <w:rFonts w:ascii="宋体" w:hAnsi="宋体" w:cs="宋体"/>
          <w:bCs/>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w:t>
      </w:r>
      <w:r>
        <w:rPr>
          <w:rFonts w:ascii="宋体" w:hAnsi="宋体" w:cs="宋体" w:hint="eastAsia"/>
          <w:bCs/>
          <w:sz w:val="24"/>
        </w:rPr>
        <w:t>地震、火山爆发、滑坡、暴雨（橙色预警及以上）、台风（黄色预警及以上）、海啸、龙卷风、大面积流行病</w:t>
      </w:r>
      <w:r>
        <w:rPr>
          <w:rFonts w:ascii="宋体" w:hAnsi="宋体" w:cs="宋体" w:hint="eastAsia"/>
          <w:bCs/>
          <w:sz w:val="24"/>
        </w:rPr>
        <w:t>(</w:t>
      </w:r>
      <w:r>
        <w:rPr>
          <w:rFonts w:ascii="宋体" w:hAnsi="宋体" w:cs="宋体" w:hint="eastAsia"/>
          <w:bCs/>
          <w:sz w:val="24"/>
        </w:rPr>
        <w:t>如：非典型性肺炎等</w:t>
      </w:r>
      <w:r>
        <w:rPr>
          <w:rFonts w:ascii="宋体" w:hAnsi="宋体" w:cs="宋体" w:hint="eastAsia"/>
          <w:bCs/>
          <w:sz w:val="24"/>
        </w:rPr>
        <w:t>)</w:t>
      </w:r>
      <w:r>
        <w:rPr>
          <w:rFonts w:ascii="宋体" w:hAnsi="宋体" w:cs="宋体" w:hint="eastAsia"/>
          <w:bCs/>
          <w:sz w:val="24"/>
        </w:rPr>
        <w:t>或瘟疫；</w:t>
      </w:r>
    </w:p>
    <w:p w14:paraId="5EADE4E9" w14:textId="77777777" w:rsidR="00506BF7" w:rsidRDefault="00233503">
      <w:pPr>
        <w:widowControl/>
        <w:autoSpaceDE w:val="0"/>
        <w:autoSpaceDN w:val="0"/>
        <w:adjustRightInd w:val="0"/>
        <w:spacing w:line="500" w:lineRule="exact"/>
        <w:ind w:firstLineChars="200" w:firstLine="480"/>
        <w:rPr>
          <w:rFonts w:ascii="宋体" w:hAnsi="宋体" w:cs="宋体"/>
          <w:bCs/>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w:t>
      </w:r>
      <w:r>
        <w:rPr>
          <w:rFonts w:ascii="宋体" w:hAnsi="宋体" w:cs="宋体" w:hint="eastAsia"/>
          <w:bCs/>
          <w:sz w:val="24"/>
        </w:rPr>
        <w:t>战争行为、入侵、武装冲突或外敌行为、封锁、暴乱、恐怖行为或军事演习；</w:t>
      </w:r>
    </w:p>
    <w:p w14:paraId="50339CAE" w14:textId="77777777" w:rsidR="00506BF7" w:rsidRDefault="00233503">
      <w:pPr>
        <w:widowControl/>
        <w:autoSpaceDE w:val="0"/>
        <w:autoSpaceDN w:val="0"/>
        <w:adjustRightInd w:val="0"/>
        <w:spacing w:line="500" w:lineRule="exact"/>
        <w:ind w:firstLineChars="200" w:firstLine="480"/>
        <w:rPr>
          <w:rFonts w:ascii="宋体" w:hAnsi="宋体" w:cs="宋体"/>
          <w:bCs/>
          <w:sz w:val="24"/>
        </w:rPr>
      </w:pPr>
      <w:r>
        <w:rPr>
          <w:rFonts w:ascii="宋体" w:hAnsi="宋体" w:cs="宋体"/>
          <w:bCs/>
          <w:sz w:val="24"/>
        </w:rPr>
        <w:t xml:space="preserve">11.2 </w:t>
      </w:r>
      <w:r>
        <w:rPr>
          <w:rFonts w:ascii="宋体" w:hAnsi="宋体" w:cs="宋体" w:hint="eastAsia"/>
          <w:bCs/>
          <w:sz w:val="24"/>
        </w:rPr>
        <w:t>声称受到不可抗力影响的一方，应在发生不可抗力或知道发生不可抗力之后</w:t>
      </w:r>
      <w:r>
        <w:rPr>
          <w:rFonts w:ascii="宋体" w:hAnsi="宋体" w:cs="宋体" w:hint="eastAsia"/>
          <w:bCs/>
          <w:sz w:val="24"/>
        </w:rPr>
        <w:t>5</w:t>
      </w:r>
      <w:r>
        <w:rPr>
          <w:rFonts w:ascii="宋体" w:hAnsi="宋体" w:cs="宋体" w:hint="eastAsia"/>
          <w:bCs/>
          <w:sz w:val="24"/>
        </w:rPr>
        <w:t>日内书面通知另一方，详细描述不可抗力的发生情况和对该方履行在本合同项下义务的影响，同时附上此种不可抗力事件及其持续时间的有效证明文件。</w:t>
      </w:r>
    </w:p>
    <w:p w14:paraId="670E9779" w14:textId="77777777" w:rsidR="00506BF7" w:rsidRDefault="00233503">
      <w:pPr>
        <w:widowControl/>
        <w:autoSpaceDE w:val="0"/>
        <w:autoSpaceDN w:val="0"/>
        <w:adjustRightInd w:val="0"/>
        <w:spacing w:line="500" w:lineRule="exact"/>
        <w:ind w:firstLineChars="200" w:firstLine="480"/>
        <w:rPr>
          <w:rFonts w:ascii="宋体" w:hAnsi="宋体" w:cs="宋体"/>
          <w:bCs/>
          <w:sz w:val="24"/>
        </w:rPr>
      </w:pPr>
      <w:r>
        <w:rPr>
          <w:rFonts w:ascii="宋体" w:hAnsi="宋体" w:cs="宋体"/>
          <w:bCs/>
          <w:sz w:val="24"/>
        </w:rPr>
        <w:t xml:space="preserve">11.3 </w:t>
      </w:r>
      <w:r>
        <w:rPr>
          <w:rFonts w:ascii="宋体" w:hAnsi="宋体" w:cs="宋体" w:hint="eastAsia"/>
          <w:bCs/>
          <w:sz w:val="24"/>
        </w:rPr>
        <w:t>因不可抗力导致合同无法履行的时间自该不可抗力发生日起连续超过玖拾</w:t>
      </w:r>
      <w:r>
        <w:rPr>
          <w:rFonts w:ascii="宋体" w:hAnsi="宋体" w:cs="宋体" w:hint="eastAsia"/>
          <w:bCs/>
          <w:sz w:val="24"/>
        </w:rPr>
        <w:t>(90)</w:t>
      </w:r>
      <w:r>
        <w:rPr>
          <w:rFonts w:ascii="宋体" w:hAnsi="宋体" w:cs="宋体" w:hint="eastAsia"/>
          <w:bCs/>
          <w:sz w:val="24"/>
        </w:rPr>
        <w:t>天，双方应协商决定继续履行本合同的条件或者变更本合同。如果自不可抗力发生后壹佰捌拾</w:t>
      </w:r>
      <w:r>
        <w:rPr>
          <w:rFonts w:ascii="宋体" w:hAnsi="宋体" w:cs="宋体" w:hint="eastAsia"/>
          <w:bCs/>
          <w:sz w:val="24"/>
        </w:rPr>
        <w:t>(180)</w:t>
      </w:r>
      <w:r>
        <w:rPr>
          <w:rFonts w:ascii="宋体" w:hAnsi="宋体" w:cs="宋体" w:hint="eastAsia"/>
          <w:bCs/>
          <w:sz w:val="24"/>
        </w:rPr>
        <w:t>天之内双方不能达成一致意见，任何一方有权解除本合同。</w:t>
      </w:r>
    </w:p>
    <w:p w14:paraId="35D5FC1C" w14:textId="77777777" w:rsidR="00506BF7" w:rsidRDefault="00233503">
      <w:pPr>
        <w:spacing w:beforeLines="50" w:before="156" w:afterLines="50" w:after="156" w:line="500" w:lineRule="exact"/>
        <w:ind w:firstLine="482"/>
        <w:jc w:val="left"/>
        <w:rPr>
          <w:rFonts w:ascii="宋体" w:hAnsi="宋体" w:cs="宋体"/>
          <w:bCs/>
          <w:sz w:val="24"/>
        </w:rPr>
      </w:pPr>
      <w:r>
        <w:rPr>
          <w:rFonts w:ascii="宋体" w:hAnsi="宋体" w:cs="宋体"/>
          <w:bCs/>
          <w:sz w:val="24"/>
        </w:rPr>
        <w:t xml:space="preserve">11.4 </w:t>
      </w:r>
      <w:r>
        <w:rPr>
          <w:rFonts w:ascii="宋体" w:hAnsi="宋体" w:cs="宋体" w:hint="eastAsia"/>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w:t>
      </w:r>
      <w:r>
        <w:rPr>
          <w:rFonts w:ascii="宋体" w:hAnsi="宋体" w:cs="宋体" w:hint="eastAsia"/>
          <w:bCs/>
          <w:sz w:val="24"/>
        </w:rPr>
        <w:t>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6D35A160" w14:textId="77777777" w:rsidR="00506BF7" w:rsidRDefault="00233503">
      <w:pPr>
        <w:spacing w:beforeLines="50" w:before="156" w:afterLines="50" w:after="156" w:line="500" w:lineRule="exact"/>
        <w:ind w:firstLine="482"/>
        <w:jc w:val="left"/>
        <w:rPr>
          <w:rFonts w:ascii="宋体" w:hAnsi="宋体" w:cs="宋体"/>
          <w:b/>
          <w:bCs/>
          <w:sz w:val="24"/>
        </w:rPr>
      </w:pPr>
      <w:r>
        <w:rPr>
          <w:rFonts w:ascii="宋体" w:hAnsi="宋体" w:cs="宋体" w:hint="eastAsia"/>
          <w:b/>
          <w:bCs/>
          <w:sz w:val="24"/>
        </w:rPr>
        <w:t>十二条</w:t>
      </w:r>
      <w:r>
        <w:rPr>
          <w:rFonts w:ascii="宋体" w:hAnsi="宋体" w:cs="宋体"/>
          <w:b/>
          <w:bCs/>
          <w:sz w:val="24"/>
        </w:rPr>
        <w:t xml:space="preserve"> </w:t>
      </w:r>
      <w:r>
        <w:rPr>
          <w:rFonts w:ascii="宋体" w:hAnsi="宋体" w:cs="宋体" w:hint="eastAsia"/>
          <w:b/>
          <w:bCs/>
          <w:sz w:val="24"/>
        </w:rPr>
        <w:t>争议解决</w:t>
      </w:r>
    </w:p>
    <w:p w14:paraId="3D7CCC99" w14:textId="77777777" w:rsidR="00506BF7" w:rsidRDefault="00233503">
      <w:pPr>
        <w:spacing w:beforeLines="50" w:before="156" w:afterLines="50" w:after="156" w:line="500" w:lineRule="exact"/>
        <w:ind w:firstLine="482"/>
        <w:jc w:val="left"/>
        <w:rPr>
          <w:rFonts w:ascii="宋体" w:hAnsi="宋体" w:cs="宋体"/>
          <w:bCs/>
          <w:sz w:val="24"/>
        </w:rPr>
      </w:pPr>
      <w:r>
        <w:rPr>
          <w:rFonts w:ascii="宋体" w:hAnsi="宋体" w:cs="宋体"/>
          <w:bCs/>
          <w:sz w:val="24"/>
        </w:rPr>
        <w:t xml:space="preserve">12.1 </w:t>
      </w:r>
      <w:r>
        <w:rPr>
          <w:rFonts w:ascii="宋体" w:hAnsi="宋体" w:cs="宋体" w:hint="eastAsia"/>
          <w:bCs/>
          <w:sz w:val="24"/>
        </w:rPr>
        <w:t>甲乙双方应通过友好协商，解决在执行本合同所发生的或与本合同有关的一切争议。如协商不能解决争议，任何一方均可依法向甲方所在地人民法院提起诉</w:t>
      </w:r>
      <w:r>
        <w:rPr>
          <w:rFonts w:ascii="宋体" w:hAnsi="宋体" w:cs="宋体" w:hint="eastAsia"/>
          <w:bCs/>
          <w:sz w:val="24"/>
        </w:rPr>
        <w:lastRenderedPageBreak/>
        <w:t>讼。</w:t>
      </w:r>
    </w:p>
    <w:p w14:paraId="77C1D2A2" w14:textId="77777777" w:rsidR="00506BF7" w:rsidRDefault="00506BF7">
      <w:pPr>
        <w:spacing w:beforeLines="50" w:before="156" w:afterLines="50" w:after="156" w:line="500" w:lineRule="exact"/>
        <w:ind w:firstLine="482"/>
        <w:jc w:val="left"/>
        <w:rPr>
          <w:rFonts w:ascii="宋体" w:hAnsi="宋体" w:cs="宋体"/>
          <w:bCs/>
          <w:sz w:val="24"/>
        </w:rPr>
      </w:pPr>
    </w:p>
    <w:p w14:paraId="61BA94E0" w14:textId="77777777" w:rsidR="00506BF7" w:rsidRDefault="00233503">
      <w:pPr>
        <w:spacing w:line="500" w:lineRule="exact"/>
        <w:ind w:firstLine="482"/>
        <w:jc w:val="left"/>
        <w:rPr>
          <w:rFonts w:ascii="宋体" w:hAnsi="宋体" w:cs="宋体"/>
          <w:b/>
          <w:bCs/>
          <w:sz w:val="24"/>
        </w:rPr>
      </w:pPr>
      <w:r>
        <w:rPr>
          <w:rFonts w:ascii="宋体" w:hAnsi="宋体" w:cs="宋体"/>
          <w:bCs/>
          <w:sz w:val="24"/>
        </w:rPr>
        <w:t xml:space="preserve">12.2 </w:t>
      </w:r>
      <w:r>
        <w:rPr>
          <w:rFonts w:ascii="宋体" w:hAnsi="宋体" w:cs="宋体" w:hint="eastAsia"/>
          <w:sz w:val="24"/>
        </w:rPr>
        <w:t>在甲方同意的情况下，除有争端之外的合同其它部分在争端解决前应继续执行。</w:t>
      </w:r>
    </w:p>
    <w:p w14:paraId="4DEE3150" w14:textId="77777777" w:rsidR="00506BF7" w:rsidRDefault="00233503">
      <w:pPr>
        <w:spacing w:line="500" w:lineRule="exact"/>
        <w:ind w:firstLine="482"/>
        <w:jc w:val="left"/>
        <w:rPr>
          <w:rFonts w:ascii="宋体" w:hAnsi="宋体" w:cs="宋体"/>
          <w:b/>
          <w:bCs/>
          <w:sz w:val="24"/>
        </w:rPr>
      </w:pPr>
      <w:r>
        <w:rPr>
          <w:rFonts w:ascii="宋体" w:hAnsi="宋体" w:cs="宋体" w:hint="eastAsia"/>
          <w:b/>
          <w:bCs/>
          <w:sz w:val="24"/>
        </w:rPr>
        <w:t>第十三条</w:t>
      </w:r>
      <w:r>
        <w:rPr>
          <w:rFonts w:ascii="宋体" w:hAnsi="宋体" w:cs="宋体"/>
          <w:b/>
          <w:bCs/>
          <w:sz w:val="24"/>
        </w:rPr>
        <w:t xml:space="preserve"> </w:t>
      </w:r>
      <w:r>
        <w:rPr>
          <w:rFonts w:ascii="宋体" w:hAnsi="宋体" w:cs="宋体" w:hint="eastAsia"/>
          <w:b/>
          <w:bCs/>
          <w:sz w:val="24"/>
        </w:rPr>
        <w:t>合同生效及其他</w:t>
      </w:r>
    </w:p>
    <w:p w14:paraId="45E69F08" w14:textId="77777777" w:rsidR="00506BF7" w:rsidRDefault="00233503">
      <w:pPr>
        <w:spacing w:line="500" w:lineRule="exact"/>
        <w:ind w:firstLine="480"/>
        <w:rPr>
          <w:rFonts w:ascii="宋体" w:hAnsi="宋体" w:cs="宋体"/>
          <w:sz w:val="24"/>
        </w:rPr>
      </w:pPr>
      <w:r>
        <w:rPr>
          <w:rFonts w:ascii="宋体" w:hAnsi="宋体" w:cs="宋体"/>
          <w:sz w:val="24"/>
        </w:rPr>
        <w:t>13.1</w:t>
      </w:r>
      <w:r>
        <w:rPr>
          <w:rFonts w:ascii="宋体" w:hAnsi="宋体" w:cs="宋体" w:hint="eastAsia"/>
          <w:sz w:val="24"/>
        </w:rPr>
        <w:t>本合同经双方法定代表人</w:t>
      </w:r>
      <w:r>
        <w:rPr>
          <w:rFonts w:ascii="宋体" w:hAnsi="宋体" w:cs="宋体" w:hint="eastAsia"/>
          <w:sz w:val="24"/>
        </w:rPr>
        <w:t>或授权代表签字并加盖双方公章后生效</w:t>
      </w:r>
      <w:r>
        <w:rPr>
          <w:rFonts w:ascii="宋体" w:hAnsi="宋体" w:cs="宋体"/>
          <w:sz w:val="24"/>
        </w:rPr>
        <w:t>.</w:t>
      </w:r>
    </w:p>
    <w:p w14:paraId="3B6FCEFF" w14:textId="77777777" w:rsidR="00506BF7" w:rsidRDefault="00233503">
      <w:pPr>
        <w:spacing w:line="500" w:lineRule="exact"/>
        <w:ind w:firstLine="480"/>
        <w:rPr>
          <w:rFonts w:ascii="宋体" w:hAnsi="宋体" w:cs="宋体"/>
          <w:sz w:val="24"/>
        </w:rPr>
      </w:pPr>
      <w:r>
        <w:rPr>
          <w:rFonts w:ascii="宋体" w:hAnsi="宋体" w:cs="宋体"/>
          <w:sz w:val="24"/>
        </w:rPr>
        <w:t>13.2</w:t>
      </w:r>
      <w:r>
        <w:rPr>
          <w:rFonts w:ascii="宋体" w:hAnsi="宋体" w:cs="宋体" w:hint="eastAsia"/>
          <w:sz w:val="24"/>
        </w:rPr>
        <w:t>本合同正文一式</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份，其中：甲方</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份，乙方</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u w:val="single"/>
        </w:rPr>
        <w:t>壹</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份。</w:t>
      </w:r>
    </w:p>
    <w:p w14:paraId="4B64E55A" w14:textId="77777777" w:rsidR="00506BF7" w:rsidRDefault="00233503">
      <w:pPr>
        <w:spacing w:line="500" w:lineRule="exact"/>
        <w:ind w:firstLine="480"/>
        <w:rPr>
          <w:rFonts w:ascii="宋体" w:hAnsi="宋体" w:cs="宋体"/>
          <w:sz w:val="24"/>
        </w:rPr>
      </w:pPr>
      <w:r>
        <w:rPr>
          <w:rFonts w:ascii="宋体" w:hAnsi="宋体" w:cs="宋体"/>
          <w:sz w:val="24"/>
        </w:rPr>
        <w:t>13.</w:t>
      </w:r>
      <w:r>
        <w:rPr>
          <w:rFonts w:ascii="宋体" w:hAnsi="宋体" w:cs="宋体" w:hint="eastAsia"/>
          <w:sz w:val="24"/>
        </w:rPr>
        <w:t>3</w:t>
      </w:r>
      <w:r>
        <w:rPr>
          <w:rFonts w:ascii="宋体" w:hAnsi="宋体" w:cs="宋体" w:hint="eastAsia"/>
          <w:sz w:val="24"/>
        </w:rPr>
        <w:t>补充条款：</w:t>
      </w:r>
      <w:r>
        <w:rPr>
          <w:rFonts w:ascii="宋体" w:hAnsi="宋体" w:cs="宋体"/>
          <w:sz w:val="24"/>
          <w:u w:val="single"/>
        </w:rPr>
        <w:t xml:space="preserve">  </w:t>
      </w:r>
      <w:r>
        <w:rPr>
          <w:rFonts w:ascii="宋体" w:hAnsi="宋体" w:cs="宋体" w:hint="eastAsia"/>
          <w:sz w:val="24"/>
          <w:u w:val="single"/>
        </w:rPr>
        <w:t>无</w:t>
      </w:r>
      <w:r>
        <w:rPr>
          <w:rFonts w:ascii="宋体" w:hAnsi="宋体" w:cs="宋体" w:hint="eastAsia"/>
          <w:sz w:val="24"/>
          <w:u w:val="single"/>
        </w:rPr>
        <w:t xml:space="preserve"> </w:t>
      </w:r>
      <w:r>
        <w:rPr>
          <w:rFonts w:ascii="宋体" w:hAnsi="宋体" w:cs="宋体"/>
          <w:sz w:val="24"/>
          <w:u w:val="single"/>
        </w:rPr>
        <w:t xml:space="preserve">  </w:t>
      </w:r>
    </w:p>
    <w:p w14:paraId="78BF89EE" w14:textId="77777777" w:rsidR="00506BF7" w:rsidRDefault="00506BF7">
      <w:pPr>
        <w:pStyle w:val="Default1"/>
        <w:spacing w:line="500" w:lineRule="exact"/>
        <w:rPr>
          <w:ins w:id="1467" w:author="mi" w:date="2022-07-11T10:57:00Z"/>
          <w:color w:val="auto"/>
        </w:rPr>
      </w:pPr>
    </w:p>
    <w:p w14:paraId="671B604D" w14:textId="77777777" w:rsidR="00506BF7" w:rsidRDefault="00506BF7">
      <w:pPr>
        <w:pStyle w:val="Default1"/>
        <w:spacing w:line="500" w:lineRule="exact"/>
        <w:rPr>
          <w:ins w:id="1468" w:author="mi" w:date="2022-07-11T10:57:00Z"/>
          <w:color w:val="auto"/>
        </w:rPr>
      </w:pPr>
    </w:p>
    <w:p w14:paraId="204A5918" w14:textId="77777777" w:rsidR="00506BF7" w:rsidRDefault="00506BF7">
      <w:pPr>
        <w:pStyle w:val="Default1"/>
        <w:spacing w:line="500" w:lineRule="exact"/>
        <w:rPr>
          <w:color w:val="auto"/>
        </w:rPr>
      </w:pPr>
    </w:p>
    <w:p w14:paraId="5F48AF81" w14:textId="77777777" w:rsidR="00506BF7" w:rsidRDefault="00233503">
      <w:pPr>
        <w:spacing w:line="500" w:lineRule="exact"/>
        <w:rPr>
          <w:rFonts w:ascii="宋体" w:hAnsi="宋体" w:cs="宋体"/>
          <w:sz w:val="24"/>
        </w:rPr>
      </w:pPr>
      <w:r>
        <w:rPr>
          <w:rFonts w:ascii="宋体" w:hAnsi="宋体" w:cs="宋体" w:hint="eastAsia"/>
          <w:sz w:val="24"/>
        </w:rPr>
        <w:t>附件：</w:t>
      </w:r>
      <w:r>
        <w:rPr>
          <w:rFonts w:ascii="宋体" w:hAnsi="宋体" w:cs="宋体"/>
          <w:sz w:val="24"/>
        </w:rPr>
        <w:t>1.</w:t>
      </w:r>
      <w:r>
        <w:rPr>
          <w:rFonts w:ascii="宋体" w:hAnsi="宋体" w:cs="宋体" w:hint="eastAsia"/>
          <w:sz w:val="24"/>
        </w:rPr>
        <w:t>成交通知书</w:t>
      </w:r>
    </w:p>
    <w:p w14:paraId="0281D424" w14:textId="77777777" w:rsidR="00506BF7" w:rsidRDefault="00233503">
      <w:pPr>
        <w:spacing w:line="500" w:lineRule="exact"/>
        <w:ind w:firstLineChars="300" w:firstLine="720"/>
        <w:rPr>
          <w:rFonts w:ascii="宋体" w:hAnsi="宋体" w:cs="宋体"/>
          <w:sz w:val="24"/>
        </w:rPr>
      </w:pPr>
      <w:r>
        <w:rPr>
          <w:rFonts w:ascii="宋体" w:hAnsi="宋体" w:cs="宋体"/>
          <w:sz w:val="24"/>
        </w:rPr>
        <w:t>2.</w:t>
      </w:r>
      <w:r>
        <w:rPr>
          <w:rFonts w:ascii="宋体" w:hAnsi="宋体" w:cs="宋体" w:hint="eastAsia"/>
          <w:sz w:val="24"/>
        </w:rPr>
        <w:t>廉洁协议</w:t>
      </w:r>
    </w:p>
    <w:p w14:paraId="49B4083F" w14:textId="77777777" w:rsidR="00506BF7" w:rsidRDefault="00233503">
      <w:pPr>
        <w:spacing w:line="500" w:lineRule="exact"/>
        <w:ind w:firstLineChars="300" w:firstLine="720"/>
        <w:rPr>
          <w:rFonts w:ascii="宋体" w:hAnsi="宋体" w:cs="宋体"/>
          <w:sz w:val="24"/>
        </w:rPr>
      </w:pPr>
      <w:r>
        <w:rPr>
          <w:rFonts w:ascii="宋体" w:hAnsi="宋体" w:cs="宋体" w:hint="eastAsia"/>
          <w:sz w:val="24"/>
        </w:rPr>
        <w:t>3.</w:t>
      </w:r>
      <w:r>
        <w:rPr>
          <w:rFonts w:ascii="宋体" w:hAnsi="宋体" w:cs="宋体" w:hint="eastAsia"/>
          <w:sz w:val="24"/>
        </w:rPr>
        <w:t>营运场所施工安全协议书</w:t>
      </w:r>
    </w:p>
    <w:p w14:paraId="1AAD484F" w14:textId="77777777" w:rsidR="00506BF7" w:rsidRDefault="00233503">
      <w:pPr>
        <w:spacing w:line="500" w:lineRule="exact"/>
        <w:ind w:firstLineChars="300" w:firstLine="720"/>
        <w:rPr>
          <w:rFonts w:ascii="宋体" w:hAnsi="宋体" w:cs="宋体"/>
          <w:sz w:val="24"/>
        </w:rPr>
      </w:pPr>
      <w:r>
        <w:rPr>
          <w:rFonts w:ascii="宋体" w:hAnsi="宋体" w:cs="宋体" w:hint="eastAsia"/>
          <w:sz w:val="24"/>
        </w:rPr>
        <w:t>4.</w:t>
      </w:r>
      <w:r>
        <w:rPr>
          <w:rFonts w:ascii="宋体" w:hAnsi="宋体" w:cs="宋体" w:hint="eastAsia"/>
          <w:sz w:val="24"/>
        </w:rPr>
        <w:t>防疫管理协议书</w:t>
      </w:r>
    </w:p>
    <w:p w14:paraId="04BBCD01" w14:textId="77777777" w:rsidR="00506BF7" w:rsidRDefault="00233503">
      <w:pPr>
        <w:spacing w:line="500" w:lineRule="exact"/>
        <w:rPr>
          <w:del w:id="1469" w:author="mi" w:date="2022-07-11T11:00:00Z"/>
          <w:rFonts w:ascii="宋体" w:hAnsi="宋体" w:cs="宋体"/>
          <w:sz w:val="24"/>
        </w:rPr>
      </w:pPr>
      <w:r>
        <w:rPr>
          <w:rFonts w:ascii="宋体" w:hAnsi="宋体" w:cs="宋体"/>
          <w:sz w:val="24"/>
        </w:rPr>
        <w:t xml:space="preserve">      </w:t>
      </w:r>
      <w:r>
        <w:rPr>
          <w:rFonts w:ascii="宋体" w:hAnsi="宋体" w:cs="宋体" w:hint="eastAsia"/>
          <w:sz w:val="24"/>
        </w:rPr>
        <w:t>5</w:t>
      </w:r>
      <w:r>
        <w:rPr>
          <w:rFonts w:ascii="宋体" w:hAnsi="宋体" w:cs="宋体"/>
          <w:sz w:val="24"/>
        </w:rPr>
        <w:t>.</w:t>
      </w:r>
      <w:r>
        <w:rPr>
          <w:rFonts w:ascii="宋体" w:hAnsi="宋体" w:cs="宋体" w:hint="eastAsia"/>
          <w:sz w:val="24"/>
        </w:rPr>
        <w:t>工程量清单报价</w:t>
      </w:r>
    </w:p>
    <w:p w14:paraId="33B44BB9" w14:textId="77777777" w:rsidR="00506BF7" w:rsidRDefault="00233503">
      <w:pPr>
        <w:spacing w:line="500" w:lineRule="exact"/>
        <w:rPr>
          <w:rFonts w:ascii="宋体" w:hAnsi="宋体" w:cs="宋体"/>
          <w:sz w:val="24"/>
        </w:rPr>
      </w:pPr>
      <w:del w:id="1470" w:author="mi" w:date="2022-07-11T11:00:00Z">
        <w:r>
          <w:rPr>
            <w:rFonts w:ascii="宋体" w:hAnsi="宋体" w:cs="宋体"/>
            <w:sz w:val="24"/>
          </w:rPr>
          <w:delText xml:space="preserve">      </w:delText>
        </w:r>
        <w:r>
          <w:rPr>
            <w:rFonts w:ascii="宋体" w:hAnsi="宋体" w:cs="宋体" w:hint="eastAsia"/>
            <w:sz w:val="24"/>
          </w:rPr>
          <w:delText>6</w:delText>
        </w:r>
        <w:r>
          <w:rPr>
            <w:rFonts w:ascii="宋体" w:hAnsi="宋体" w:cs="宋体"/>
            <w:sz w:val="24"/>
          </w:rPr>
          <w:delText>.</w:delText>
        </w:r>
        <w:r>
          <w:rPr>
            <w:rFonts w:ascii="宋体" w:hAnsi="宋体" w:cs="宋体" w:hint="eastAsia"/>
            <w:sz w:val="24"/>
          </w:rPr>
          <w:delText>项目投入人员架构表</w:delText>
        </w:r>
        <w:r>
          <w:rPr>
            <w:rFonts w:asciiTheme="minorEastAsia" w:hAnsiTheme="minorEastAsia" w:cstheme="minorEastAsia" w:hint="eastAsia"/>
            <w:sz w:val="24"/>
          </w:rPr>
          <w:delText>/</w:delText>
        </w:r>
        <w:r>
          <w:rPr>
            <w:rFonts w:asciiTheme="minorEastAsia" w:hAnsiTheme="minorEastAsia" w:cstheme="minorEastAsia" w:hint="eastAsia"/>
            <w:sz w:val="24"/>
          </w:rPr>
          <w:delText>应急救援物资清单</w:delText>
        </w:r>
      </w:del>
    </w:p>
    <w:p w14:paraId="26C9C011" w14:textId="77777777" w:rsidR="00506BF7" w:rsidRDefault="00233503">
      <w:pPr>
        <w:spacing w:line="500" w:lineRule="exact"/>
        <w:ind w:firstLineChars="300" w:firstLine="720"/>
        <w:rPr>
          <w:rFonts w:ascii="宋体" w:hAnsi="宋体" w:cs="宋体"/>
          <w:sz w:val="24"/>
          <w:szCs w:val="24"/>
        </w:rPr>
      </w:pPr>
      <w:del w:id="1471" w:author="mi" w:date="2022-07-11T11:00:00Z">
        <w:r>
          <w:rPr>
            <w:rFonts w:ascii="宋体" w:hAnsi="宋体" w:cs="宋体"/>
            <w:sz w:val="24"/>
            <w:szCs w:val="24"/>
          </w:rPr>
          <w:delText>7</w:delText>
        </w:r>
      </w:del>
      <w:ins w:id="1472" w:author="mi" w:date="2022-07-11T11:00:00Z">
        <w:r>
          <w:rPr>
            <w:rFonts w:ascii="宋体" w:hAnsi="宋体" w:cs="宋体" w:hint="eastAsia"/>
            <w:sz w:val="24"/>
            <w:szCs w:val="24"/>
          </w:rPr>
          <w:t>6</w:t>
        </w:r>
      </w:ins>
      <w:r>
        <w:rPr>
          <w:rFonts w:ascii="宋体" w:hAnsi="宋体" w:cs="宋体" w:hint="eastAsia"/>
          <w:sz w:val="24"/>
          <w:szCs w:val="24"/>
        </w:rPr>
        <w:t>.</w:t>
      </w:r>
      <w:r>
        <w:rPr>
          <w:rFonts w:ascii="宋体" w:hAnsi="宋体" w:cs="宋体" w:hint="eastAsia"/>
          <w:sz w:val="24"/>
          <w:szCs w:val="24"/>
        </w:rPr>
        <w:t>不诚信行为的情形及相应被暂停参与投标活动的处理标准</w:t>
      </w:r>
    </w:p>
    <w:p w14:paraId="24DA0712" w14:textId="77777777" w:rsidR="00506BF7" w:rsidRDefault="00233503">
      <w:pPr>
        <w:spacing w:line="500" w:lineRule="exact"/>
        <w:ind w:firstLineChars="300" w:firstLine="720"/>
        <w:rPr>
          <w:del w:id="1473" w:author="mi" w:date="2022-07-11T11:00:00Z"/>
          <w:rFonts w:ascii="宋体" w:hAnsi="宋体" w:cs="宋体"/>
          <w:sz w:val="24"/>
          <w:szCs w:val="24"/>
        </w:rPr>
      </w:pPr>
      <w:del w:id="1474" w:author="mi" w:date="2022-07-11T11:00:00Z">
        <w:r>
          <w:rPr>
            <w:rFonts w:ascii="宋体" w:hAnsi="宋体" w:cs="宋体" w:hint="eastAsia"/>
            <w:sz w:val="24"/>
            <w:szCs w:val="24"/>
          </w:rPr>
          <w:delText>8.</w:delText>
        </w:r>
        <w:r>
          <w:rPr>
            <w:rFonts w:ascii="宋体" w:hAnsi="宋体" w:cs="宋体" w:hint="eastAsia"/>
            <w:sz w:val="24"/>
            <w:szCs w:val="24"/>
          </w:rPr>
          <w:delText>营运项目承包单位日常履约考评参照表（安全）</w:delText>
        </w:r>
      </w:del>
    </w:p>
    <w:p w14:paraId="5B4E0E89" w14:textId="77777777" w:rsidR="00506BF7" w:rsidRDefault="00233503">
      <w:pPr>
        <w:spacing w:line="500" w:lineRule="exact"/>
        <w:ind w:firstLineChars="300" w:firstLine="720"/>
        <w:rPr>
          <w:del w:id="1475" w:author="mi" w:date="2022-07-11T11:00:00Z"/>
          <w:rFonts w:ascii="宋体" w:hAnsi="宋体" w:cs="宋体"/>
          <w:sz w:val="24"/>
          <w:szCs w:val="24"/>
        </w:rPr>
      </w:pPr>
      <w:del w:id="1476" w:author="mi" w:date="2022-07-11T11:00:00Z">
        <w:r>
          <w:rPr>
            <w:rFonts w:ascii="宋体" w:hAnsi="宋体" w:cs="宋体" w:hint="eastAsia"/>
            <w:sz w:val="24"/>
            <w:szCs w:val="24"/>
          </w:rPr>
          <w:delText>9.</w:delText>
        </w:r>
        <w:r>
          <w:rPr>
            <w:rFonts w:ascii="宋体" w:hAnsi="宋体" w:cs="宋体" w:hint="eastAsia"/>
            <w:sz w:val="24"/>
            <w:szCs w:val="24"/>
          </w:rPr>
          <w:delText>营运项目承包单位综合履约考评表（安全）</w:delText>
        </w:r>
      </w:del>
    </w:p>
    <w:p w14:paraId="5C90852B" w14:textId="77777777" w:rsidR="00506BF7" w:rsidRDefault="00506BF7">
      <w:pPr>
        <w:pStyle w:val="Default1"/>
        <w:spacing w:line="500" w:lineRule="exact"/>
        <w:rPr>
          <w:color w:val="auto"/>
        </w:rPr>
      </w:pPr>
    </w:p>
    <w:p w14:paraId="2F51B5F0" w14:textId="77777777" w:rsidR="00506BF7" w:rsidRDefault="00233503">
      <w:pPr>
        <w:spacing w:line="500" w:lineRule="exact"/>
        <w:rPr>
          <w:rFonts w:ascii="宋体" w:hAnsi="宋体" w:cs="宋体"/>
          <w:sz w:val="24"/>
        </w:rPr>
      </w:pPr>
      <w:r>
        <w:rPr>
          <w:rFonts w:ascii="宋体" w:hAnsi="宋体" w:cs="宋体" w:hint="eastAsia"/>
          <w:sz w:val="24"/>
        </w:rPr>
        <w:t>甲方：广州市净水有限公司（盖章）</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pacing w:val="-11"/>
          <w:sz w:val="24"/>
        </w:rPr>
        <w:t xml:space="preserve">      </w:t>
      </w:r>
      <w:r>
        <w:rPr>
          <w:rFonts w:ascii="宋体" w:hAnsi="宋体" w:cs="宋体" w:hint="eastAsia"/>
          <w:sz w:val="24"/>
        </w:rPr>
        <w:t xml:space="preserve"> </w:t>
      </w:r>
      <w:r>
        <w:rPr>
          <w:rFonts w:ascii="宋体" w:hAnsi="宋体" w:cs="宋体" w:hint="eastAsia"/>
          <w:sz w:val="24"/>
        </w:rPr>
        <w:t>（盖章）</w:t>
      </w:r>
    </w:p>
    <w:p w14:paraId="6CBD8091" w14:textId="77777777" w:rsidR="00506BF7" w:rsidRDefault="00233503">
      <w:pPr>
        <w:spacing w:line="500" w:lineRule="exact"/>
        <w:rPr>
          <w:rFonts w:ascii="宋体" w:hAnsi="宋体" w:cs="宋体"/>
          <w:sz w:val="24"/>
        </w:rPr>
      </w:pPr>
      <w:r>
        <w:rPr>
          <w:rFonts w:ascii="宋体" w:hAnsi="宋体" w:cs="宋体" w:hint="eastAsia"/>
          <w:sz w:val="24"/>
        </w:rPr>
        <w:t>法定代表人或</w:t>
      </w:r>
      <w:r>
        <w:rPr>
          <w:rFonts w:ascii="宋体" w:hAnsi="宋体" w:cs="宋体"/>
          <w:sz w:val="24"/>
        </w:rPr>
        <w:t xml:space="preserve">                         </w:t>
      </w:r>
      <w:r>
        <w:rPr>
          <w:rFonts w:ascii="宋体" w:hAnsi="宋体" w:cs="宋体" w:hint="eastAsia"/>
          <w:sz w:val="24"/>
        </w:rPr>
        <w:t>法定代表人或</w:t>
      </w:r>
    </w:p>
    <w:p w14:paraId="3CFA2659" w14:textId="77777777" w:rsidR="00506BF7" w:rsidRDefault="00233503">
      <w:pPr>
        <w:spacing w:line="500" w:lineRule="exact"/>
        <w:rPr>
          <w:rFonts w:ascii="宋体" w:hAnsi="宋体" w:cs="宋体"/>
          <w:sz w:val="24"/>
        </w:rPr>
      </w:pPr>
      <w:r>
        <w:rPr>
          <w:rFonts w:ascii="宋体" w:hAnsi="宋体" w:cs="宋体" w:hint="eastAsia"/>
          <w:sz w:val="24"/>
        </w:rPr>
        <w:t>授权代理人：</w:t>
      </w:r>
      <w:r>
        <w:rPr>
          <w:rFonts w:ascii="宋体" w:hAnsi="宋体" w:cs="宋体"/>
          <w:sz w:val="24"/>
        </w:rPr>
        <w:t xml:space="preserve">                         </w:t>
      </w:r>
      <w:r>
        <w:rPr>
          <w:rFonts w:ascii="宋体" w:hAnsi="宋体" w:cs="宋体" w:hint="eastAsia"/>
          <w:sz w:val="24"/>
        </w:rPr>
        <w:t>授权代理人：</w:t>
      </w:r>
    </w:p>
    <w:p w14:paraId="639DFEEB" w14:textId="77777777" w:rsidR="00506BF7" w:rsidRDefault="00233503">
      <w:pPr>
        <w:spacing w:line="460" w:lineRule="exact"/>
        <w:ind w:left="5280" w:hangingChars="2200" w:hanging="5280"/>
        <w:rPr>
          <w:rFonts w:ascii="宋体" w:hAnsi="宋体" w:cs="宋体"/>
          <w:sz w:val="24"/>
        </w:rPr>
      </w:pPr>
      <w:r>
        <w:rPr>
          <w:rFonts w:ascii="宋体" w:hAnsi="宋体" w:cs="宋体" w:hint="eastAsia"/>
          <w:sz w:val="24"/>
        </w:rPr>
        <w:t>地址：广州市天河区临江大道</w:t>
      </w:r>
      <w:r>
        <w:rPr>
          <w:rFonts w:ascii="宋体" w:hAnsi="宋体" w:cs="宋体" w:hint="eastAsia"/>
          <w:sz w:val="24"/>
        </w:rPr>
        <w:t>501</w:t>
      </w:r>
      <w:r>
        <w:rPr>
          <w:rFonts w:ascii="宋体" w:hAnsi="宋体" w:cs="宋体" w:hint="eastAsia"/>
          <w:sz w:val="24"/>
        </w:rPr>
        <w:t>号</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地址：</w:t>
      </w:r>
      <w:r>
        <w:rPr>
          <w:rFonts w:ascii="宋体" w:hAnsi="宋体" w:cs="宋体" w:hint="eastAsia"/>
          <w:sz w:val="24"/>
        </w:rPr>
        <w:t xml:space="preserve">         </w:t>
      </w:r>
    </w:p>
    <w:p w14:paraId="3F496E5D" w14:textId="77777777" w:rsidR="00506BF7" w:rsidRDefault="00233503">
      <w:pPr>
        <w:spacing w:line="500" w:lineRule="exact"/>
        <w:rPr>
          <w:rFonts w:ascii="宋体" w:hAnsi="宋体" w:cs="宋体"/>
          <w:sz w:val="24"/>
        </w:rPr>
      </w:pPr>
      <w:r>
        <w:rPr>
          <w:rFonts w:ascii="宋体" w:hAnsi="宋体" w:cs="宋体" w:hint="eastAsia"/>
          <w:sz w:val="24"/>
        </w:rPr>
        <w:t>经办人：</w:t>
      </w:r>
      <w:del w:id="1477" w:author="mi" w:date="2022-07-21T10:03:00Z">
        <w:r>
          <w:rPr>
            <w:rFonts w:ascii="宋体" w:hAnsi="宋体" w:cs="宋体" w:hint="eastAsia"/>
            <w:sz w:val="24"/>
          </w:rPr>
          <w:delText>陈秋彬</w:delText>
        </w:r>
      </w:del>
      <w:r>
        <w:rPr>
          <w:rFonts w:ascii="宋体" w:hAnsi="宋体" w:cs="宋体"/>
          <w:sz w:val="24"/>
        </w:rPr>
        <w:t xml:space="preserve">                    </w:t>
      </w:r>
      <w:ins w:id="1478" w:author="mi" w:date="2022-07-21T10:03:00Z">
        <w:r>
          <w:rPr>
            <w:rFonts w:ascii="宋体" w:hAnsi="宋体" w:cs="宋体" w:hint="eastAsia"/>
            <w:sz w:val="24"/>
          </w:rPr>
          <w:t xml:space="preserve">      </w:t>
        </w:r>
      </w:ins>
      <w:r>
        <w:rPr>
          <w:rFonts w:ascii="宋体" w:hAnsi="宋体" w:cs="宋体"/>
          <w:sz w:val="24"/>
        </w:rPr>
        <w:t xml:space="preserve">   </w:t>
      </w:r>
      <w:r>
        <w:rPr>
          <w:rFonts w:ascii="宋体" w:hAnsi="宋体" w:cs="宋体" w:hint="eastAsia"/>
          <w:sz w:val="24"/>
        </w:rPr>
        <w:t>经办人：</w:t>
      </w:r>
    </w:p>
    <w:p w14:paraId="7F1BBC53" w14:textId="77777777" w:rsidR="00506BF7" w:rsidRDefault="00233503">
      <w:pPr>
        <w:spacing w:line="500" w:lineRule="exact"/>
        <w:rPr>
          <w:rFonts w:ascii="宋体" w:eastAsia="宋体" w:hAnsi="宋体" w:cs="宋体"/>
          <w:sz w:val="24"/>
        </w:rPr>
      </w:pPr>
      <w:r>
        <w:rPr>
          <w:rFonts w:ascii="宋体" w:hAnsi="宋体" w:cs="宋体" w:hint="eastAsia"/>
          <w:sz w:val="24"/>
        </w:rPr>
        <w:t>联系电话：</w:t>
      </w:r>
      <w:ins w:id="1479" w:author="mi" w:date="2022-07-21T10:03:00Z">
        <w:r>
          <w:rPr>
            <w:rFonts w:ascii="宋体" w:hAnsi="宋体" w:cs="宋体" w:hint="eastAsia"/>
            <w:sz w:val="24"/>
          </w:rPr>
          <w:t xml:space="preserve">            </w:t>
        </w:r>
      </w:ins>
      <w:del w:id="1480" w:author="mi" w:date="2022-07-21T10:03:00Z">
        <w:r>
          <w:rPr>
            <w:rFonts w:ascii="宋体" w:hAnsi="宋体" w:cs="宋体" w:hint="eastAsia"/>
            <w:sz w:val="24"/>
          </w:rPr>
          <w:delText>020-38890587</w:delText>
        </w:r>
      </w:del>
      <w:r>
        <w:rPr>
          <w:rFonts w:ascii="宋体" w:hAnsi="宋体" w:cs="宋体"/>
          <w:sz w:val="24"/>
        </w:rPr>
        <w:t xml:space="preserve">               </w:t>
      </w:r>
      <w:r>
        <w:rPr>
          <w:rFonts w:ascii="宋体" w:hAnsi="宋体" w:cs="宋体" w:hint="eastAsia"/>
          <w:sz w:val="24"/>
        </w:rPr>
        <w:t>联系电话：</w:t>
      </w:r>
      <w:r>
        <w:rPr>
          <w:rFonts w:ascii="宋体" w:hAnsi="宋体" w:cs="宋体" w:hint="eastAsia"/>
          <w:sz w:val="24"/>
        </w:rPr>
        <w:t xml:space="preserve">     </w:t>
      </w:r>
    </w:p>
    <w:p w14:paraId="6614B47C" w14:textId="77777777" w:rsidR="00506BF7" w:rsidRDefault="00233503">
      <w:pPr>
        <w:spacing w:line="500" w:lineRule="exact"/>
        <w:ind w:left="6360" w:hangingChars="2650" w:hanging="6360"/>
        <w:rPr>
          <w:rFonts w:ascii="宋体" w:hAnsi="宋体" w:cs="宋体"/>
          <w:sz w:val="24"/>
        </w:rPr>
      </w:pPr>
      <w:r>
        <w:rPr>
          <w:rFonts w:ascii="宋体" w:hAnsi="宋体" w:cs="宋体" w:hint="eastAsia"/>
          <w:sz w:val="24"/>
        </w:rPr>
        <w:lastRenderedPageBreak/>
        <w:t>传真：</w:t>
      </w:r>
      <w:r>
        <w:rPr>
          <w:rFonts w:ascii="宋体" w:hAnsi="宋体" w:cs="宋体"/>
          <w:sz w:val="24"/>
        </w:rPr>
        <w:t xml:space="preserve">                               </w:t>
      </w:r>
      <w:r>
        <w:rPr>
          <w:rFonts w:ascii="宋体" w:hAnsi="宋体" w:cs="宋体" w:hint="eastAsia"/>
          <w:sz w:val="24"/>
        </w:rPr>
        <w:t>传真：</w:t>
      </w:r>
    </w:p>
    <w:p w14:paraId="435CEE76" w14:textId="77777777" w:rsidR="00506BF7" w:rsidRDefault="00233503">
      <w:pPr>
        <w:spacing w:line="500" w:lineRule="exact"/>
        <w:ind w:left="6360" w:hangingChars="2650" w:hanging="6360"/>
        <w:rPr>
          <w:rFonts w:hAnsi="宋体"/>
          <w:b/>
          <w:bCs/>
          <w:szCs w:val="21"/>
        </w:rPr>
      </w:pP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r>
        <w:rPr>
          <w:rFonts w:ascii="宋体" w:hAnsi="宋体" w:cs="宋体" w:hint="eastAsia"/>
          <w:sz w:val="24"/>
        </w:rPr>
        <w:t>签署日期：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r>
        <w:rPr>
          <w:rFonts w:ascii="宋体" w:hAnsi="宋体" w:cs="宋体"/>
          <w:sz w:val="24"/>
        </w:rPr>
        <w:t xml:space="preserve">  </w:t>
      </w:r>
    </w:p>
    <w:p w14:paraId="5F34F08B" w14:textId="77777777" w:rsidR="00506BF7" w:rsidRDefault="00506BF7">
      <w:pPr>
        <w:spacing w:line="360" w:lineRule="auto"/>
        <w:rPr>
          <w:ins w:id="1481" w:author="mi" w:date="2022-07-11T10:57:00Z"/>
          <w:del w:id="1482" w:author="mi" w:date="2022-08-08T11:49:00Z"/>
          <w:rFonts w:ascii="宋体" w:hAnsi="宋体" w:cs="宋体"/>
          <w:b/>
          <w:bCs/>
          <w:szCs w:val="21"/>
        </w:rPr>
      </w:pPr>
    </w:p>
    <w:p w14:paraId="0CFCEFDF" w14:textId="77777777" w:rsidR="00506BF7" w:rsidRDefault="00506BF7">
      <w:pPr>
        <w:pStyle w:val="a5"/>
        <w:rPr>
          <w:ins w:id="1483" w:author="mi" w:date="2022-07-11T10:57:00Z"/>
          <w:del w:id="1484" w:author="mi" w:date="2022-08-08T11:49:00Z"/>
          <w:rFonts w:ascii="宋体" w:hAnsi="宋体" w:cs="宋体"/>
          <w:b/>
          <w:bCs/>
          <w:szCs w:val="21"/>
        </w:rPr>
      </w:pPr>
    </w:p>
    <w:p w14:paraId="5E8AFCA6" w14:textId="77777777" w:rsidR="00506BF7" w:rsidRDefault="00506BF7">
      <w:pPr>
        <w:spacing w:line="360" w:lineRule="auto"/>
        <w:rPr>
          <w:ins w:id="1485" w:author="mi" w:date="2022-07-11T10:57:00Z"/>
          <w:del w:id="1486" w:author="mi" w:date="2022-08-08T11:49:00Z"/>
          <w:rFonts w:ascii="宋体" w:hAnsi="宋体" w:cs="宋体"/>
          <w:b/>
          <w:bCs/>
          <w:szCs w:val="21"/>
        </w:rPr>
      </w:pPr>
    </w:p>
    <w:p w14:paraId="150B66D1" w14:textId="77777777" w:rsidR="00506BF7" w:rsidRDefault="00506BF7">
      <w:pPr>
        <w:spacing w:line="360" w:lineRule="auto"/>
        <w:rPr>
          <w:ins w:id="1487" w:author="mi" w:date="2022-07-11T10:57:00Z"/>
          <w:rFonts w:ascii="宋体" w:hAnsi="宋体" w:cs="宋体"/>
          <w:b/>
          <w:bCs/>
          <w:szCs w:val="21"/>
        </w:rPr>
      </w:pPr>
    </w:p>
    <w:p w14:paraId="717412B9" w14:textId="77777777" w:rsidR="00506BF7" w:rsidRDefault="00233503">
      <w:pPr>
        <w:spacing w:line="360" w:lineRule="auto"/>
        <w:rPr>
          <w:rFonts w:ascii="宋体" w:hAnsi="宋体" w:cs="宋体"/>
          <w:b/>
          <w:bCs/>
          <w:szCs w:val="21"/>
        </w:rPr>
      </w:pPr>
      <w:r>
        <w:rPr>
          <w:rFonts w:ascii="宋体" w:hAnsi="宋体" w:cs="宋体" w:hint="eastAsia"/>
          <w:b/>
          <w:bCs/>
          <w:szCs w:val="21"/>
        </w:rPr>
        <w:t>附件</w:t>
      </w:r>
      <w:r>
        <w:rPr>
          <w:rFonts w:ascii="宋体" w:hAnsi="宋体" w:cs="宋体" w:hint="eastAsia"/>
          <w:b/>
          <w:bCs/>
          <w:szCs w:val="21"/>
        </w:rPr>
        <w:t xml:space="preserve">1  </w:t>
      </w:r>
      <w:r>
        <w:rPr>
          <w:rFonts w:ascii="宋体" w:hAnsi="宋体" w:cs="宋体" w:hint="eastAsia"/>
          <w:b/>
          <w:bCs/>
          <w:szCs w:val="21"/>
        </w:rPr>
        <w:t>成交通知书</w:t>
      </w:r>
    </w:p>
    <w:p w14:paraId="0CFF4942" w14:textId="77777777" w:rsidR="00506BF7" w:rsidRDefault="00233503">
      <w:pPr>
        <w:spacing w:line="360" w:lineRule="auto"/>
        <w:rPr>
          <w:rFonts w:ascii="宋体" w:hAnsi="宋体" w:cs="宋体"/>
          <w:b/>
          <w:bCs/>
          <w:szCs w:val="21"/>
        </w:rPr>
      </w:pPr>
      <w:r>
        <w:rPr>
          <w:rFonts w:ascii="宋体" w:hAnsi="宋体" w:cs="宋体" w:hint="eastAsia"/>
          <w:b/>
          <w:bCs/>
          <w:szCs w:val="21"/>
        </w:rPr>
        <w:t>附件</w:t>
      </w:r>
      <w:r>
        <w:rPr>
          <w:rFonts w:ascii="宋体" w:hAnsi="宋体" w:cs="宋体" w:hint="eastAsia"/>
          <w:b/>
          <w:bCs/>
          <w:szCs w:val="21"/>
        </w:rPr>
        <w:t>2</w:t>
      </w:r>
      <w:r>
        <w:rPr>
          <w:rFonts w:ascii="宋体" w:hAnsi="宋体" w:cs="宋体" w:hint="eastAsia"/>
          <w:b/>
          <w:bCs/>
          <w:szCs w:val="21"/>
        </w:rPr>
        <w:t>：廉洁协议</w:t>
      </w:r>
    </w:p>
    <w:p w14:paraId="38AA1ACE" w14:textId="77777777" w:rsidR="00506BF7" w:rsidRDefault="00233503">
      <w:pPr>
        <w:spacing w:line="520" w:lineRule="exact"/>
        <w:ind w:firstLineChars="1300" w:firstLine="36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廉洁协议</w:t>
      </w:r>
    </w:p>
    <w:p w14:paraId="70D322A8" w14:textId="77777777" w:rsidR="00506BF7" w:rsidRDefault="00233503">
      <w:pPr>
        <w:spacing w:line="52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Pr>
          <w:rFonts w:ascii="仿宋_GB2312" w:eastAsia="仿宋_GB2312" w:hAnsi="仿宋_GB2312" w:cs="仿宋_GB2312" w:hint="eastAsia"/>
          <w:bCs/>
          <w:sz w:val="28"/>
          <w:szCs w:val="28"/>
          <w:u w:val="single"/>
        </w:rPr>
        <w:t>广州市净水有限公司</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以下称甲方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与</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以下称乙方</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，特此订立本协议共同遵照执行。</w:t>
      </w:r>
    </w:p>
    <w:p w14:paraId="6EE56E5B"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甲乙双方的权利和义务</w:t>
      </w:r>
    </w:p>
    <w:p w14:paraId="72C7857A" w14:textId="77777777" w:rsidR="00506BF7" w:rsidRDefault="00233503">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14:paraId="6B58933A" w14:textId="77777777" w:rsidR="00506BF7" w:rsidRDefault="00233503">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合同（以下简称：主合同），自觉履行合同约定的相关义务。</w:t>
      </w:r>
    </w:p>
    <w:p w14:paraId="4015064A" w14:textId="77777777" w:rsidR="00506BF7" w:rsidRDefault="00233503">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14:paraId="019F2638" w14:textId="77777777" w:rsidR="00506BF7" w:rsidRDefault="00233503">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14:paraId="5189E3F2" w14:textId="77777777" w:rsidR="00506BF7" w:rsidRDefault="00233503">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（五）发现对方在业务活动中有不廉洁行为，应及时提醒对方纠正。情节严重的，应向其有关监督部门检举。</w:t>
      </w:r>
    </w:p>
    <w:p w14:paraId="31FA9E32"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14:paraId="7693BCF3"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w:t>
      </w:r>
      <w:r>
        <w:rPr>
          <w:rFonts w:ascii="仿宋_GB2312" w:eastAsia="仿宋_GB2312" w:hAnsi="仿宋_GB2312" w:cs="仿宋_GB2312" w:hint="eastAsia"/>
          <w:bCs/>
          <w:sz w:val="28"/>
          <w:szCs w:val="28"/>
        </w:rPr>
        <w:t>）甲方及其工作人员不得索要或接受乙方的礼金、有价证券和贵重物品，不得在乙方报销任何应由甲方或个人支付的费用等。</w:t>
      </w:r>
    </w:p>
    <w:p w14:paraId="1CC4BFD9"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4300AE31"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14:paraId="0C2756C9"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w:t>
      </w:r>
      <w:r>
        <w:rPr>
          <w:rFonts w:ascii="仿宋_GB2312" w:eastAsia="仿宋_GB2312" w:hAnsi="仿宋_GB2312" w:cs="仿宋_GB2312" w:hint="eastAsia"/>
          <w:bCs/>
          <w:sz w:val="28"/>
          <w:szCs w:val="28"/>
        </w:rPr>
        <w:t>介绍家属或者亲友从事与甲方业务有关的经济活动。</w:t>
      </w:r>
    </w:p>
    <w:p w14:paraId="5C390D59"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13C1EF3E"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14:paraId="1203E42F"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14:paraId="3A559D91"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八）不得存在其他违反廉洁规定的行为。</w:t>
      </w:r>
    </w:p>
    <w:p w14:paraId="018A89E3"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14:paraId="3AD88482"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w:t>
      </w:r>
      <w:r>
        <w:rPr>
          <w:rFonts w:ascii="仿宋_GB2312" w:eastAsia="仿宋_GB2312" w:hAnsi="仿宋_GB2312" w:cs="仿宋_GB2312" w:hint="eastAsia"/>
          <w:bCs/>
          <w:sz w:val="28"/>
          <w:szCs w:val="28"/>
        </w:rPr>
        <w:t>以任何理由向甲方及其工作人员行贿或馈赠礼金、有价证券、贵重礼品。</w:t>
      </w:r>
    </w:p>
    <w:p w14:paraId="1F604E2A"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乙方不得以任何名义为甲方及其工作人员报销应由甲方单位或个人支付的任何费用。</w:t>
      </w:r>
    </w:p>
    <w:p w14:paraId="4CA36584" w14:textId="77777777" w:rsidR="00506BF7" w:rsidRDefault="00233503">
      <w:pPr>
        <w:spacing w:line="52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14:paraId="337A6500" w14:textId="77777777" w:rsidR="00506BF7" w:rsidRDefault="00233503">
      <w:pPr>
        <w:pStyle w:val="22"/>
        <w:spacing w:line="520" w:lineRule="exact"/>
        <w:rPr>
          <w:rFonts w:ascii="仿宋_GB2312" w:eastAsia="仿宋_GB2312" w:hAnsi="仿宋_GB2312" w:cs="仿宋_GB2312"/>
          <w:bCs/>
          <w:szCs w:val="28"/>
        </w:rPr>
      </w:pPr>
      <w:r>
        <w:rPr>
          <w:rFonts w:ascii="仿宋_GB2312" w:eastAsia="仿宋_GB2312" w:hAnsi="仿宋_GB2312" w:cs="仿宋_GB2312" w:hint="eastAsia"/>
          <w:bCs/>
          <w:szCs w:val="28"/>
        </w:rPr>
        <w:t>（四）乙方不得为甲方单位和个人购置或提供通讯工具和高档办</w:t>
      </w:r>
      <w:r>
        <w:rPr>
          <w:rFonts w:ascii="仿宋_GB2312" w:eastAsia="仿宋_GB2312" w:hAnsi="仿宋_GB2312" w:cs="仿宋_GB2312" w:hint="eastAsia"/>
          <w:bCs/>
          <w:szCs w:val="28"/>
        </w:rPr>
        <w:lastRenderedPageBreak/>
        <w:t>公用品等物品，也不得为甲方提供与工作无关的房屋、汽车等。</w:t>
      </w:r>
    </w:p>
    <w:p w14:paraId="798187FD"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（五）乙方不得擅自与甲方工作人员就主合同中的质量、数量、价格、工程量、验收等条款进行私下商谈或者达成默契。</w:t>
      </w:r>
    </w:p>
    <w:p w14:paraId="794AF0B0"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（六）乙方不得以回扣、手续费、加班费、咨询费</w:t>
      </w:r>
      <w:r>
        <w:rPr>
          <w:rFonts w:ascii="仿宋_GB2312" w:eastAsia="仿宋_GB2312" w:hAnsi="仿宋_GB2312" w:cs="仿宋_GB2312" w:hint="eastAsia"/>
          <w:bCs/>
          <w:sz w:val="28"/>
          <w:szCs w:val="28"/>
        </w:rPr>
        <w:t>、劳务费、协调费、辛苦费等各种名义向甲方工作人员给予或赠送钱物。</w:t>
      </w:r>
    </w:p>
    <w:p w14:paraId="4B0092D6"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14:paraId="700E022B" w14:textId="77777777" w:rsidR="00506BF7" w:rsidRDefault="00233503">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八）不得存在其他违反廉洁规定的行为。</w:t>
      </w:r>
    </w:p>
    <w:p w14:paraId="64761112"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14:paraId="2079DDA5"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14:paraId="7E38D150"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14:paraId="64C2EA1D"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249C44B6"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、扣除主合同的全部履约保证金；</w:t>
      </w:r>
    </w:p>
    <w:p w14:paraId="1A04BC5B"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bCs/>
          <w:sz w:val="28"/>
          <w:szCs w:val="28"/>
        </w:rPr>
        <w:t>、解除主合同；</w:t>
      </w:r>
    </w:p>
    <w:p w14:paraId="42BAB86A"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r>
        <w:rPr>
          <w:rFonts w:ascii="仿宋_GB2312" w:eastAsia="仿宋_GB2312" w:hAnsi="仿宋_GB2312" w:cs="仿宋_GB2312" w:hint="eastAsia"/>
          <w:bCs/>
          <w:sz w:val="28"/>
          <w:szCs w:val="28"/>
        </w:rPr>
        <w:t>、追究乙方其他违约责任；</w:t>
      </w:r>
    </w:p>
    <w:p w14:paraId="10418DAE"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r>
        <w:rPr>
          <w:rFonts w:ascii="仿宋_GB2312" w:eastAsia="仿宋_GB2312" w:hAnsi="仿宋_GB2312" w:cs="仿宋_GB2312" w:hint="eastAsia"/>
          <w:bCs/>
          <w:sz w:val="28"/>
          <w:szCs w:val="28"/>
        </w:rPr>
        <w:t>、根据甲方的有关规章制度，在一定时间内暂停乙方参与甲方及下属单位所有项目的交易资格；</w:t>
      </w:r>
    </w:p>
    <w:p w14:paraId="3DE51784"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、根据甲方的有关规章制度，将乙方清退出甲方相关企业库；</w:t>
      </w:r>
    </w:p>
    <w:p w14:paraId="18C3EB7D"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6</w:t>
      </w:r>
      <w:r>
        <w:rPr>
          <w:rFonts w:ascii="仿宋_GB2312" w:eastAsia="仿宋_GB2312" w:hAnsi="仿宋_GB2312" w:cs="仿宋_GB2312" w:hint="eastAsia"/>
          <w:bCs/>
          <w:sz w:val="28"/>
          <w:szCs w:val="28"/>
        </w:rPr>
        <w:t>、根据甲方上级单位、行政主管部门的意见、决定执行；</w:t>
      </w:r>
    </w:p>
    <w:p w14:paraId="2F2DC74B" w14:textId="77777777" w:rsidR="00506BF7" w:rsidRDefault="00233503">
      <w:pPr>
        <w:pStyle w:val="af0"/>
        <w:spacing w:line="36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w:t>
      </w:r>
      <w:r>
        <w:rPr>
          <w:rFonts w:ascii="仿宋_GB2312" w:eastAsia="仿宋_GB2312" w:hAnsi="仿宋_GB2312" w:cs="仿宋_GB2312" w:hint="eastAsia"/>
          <w:bCs/>
          <w:sz w:val="28"/>
          <w:szCs w:val="28"/>
        </w:rPr>
        <w:t>、按规定向有关行政监督部门、乙</w:t>
      </w:r>
      <w:r>
        <w:rPr>
          <w:rFonts w:ascii="仿宋_GB2312" w:eastAsia="仿宋_GB2312" w:hAnsi="仿宋_GB2312" w:cs="仿宋_GB2312" w:hint="eastAsia"/>
          <w:bCs/>
          <w:sz w:val="28"/>
          <w:szCs w:val="28"/>
        </w:rPr>
        <w:t>方业务管理部门进行投诉、报告。</w:t>
      </w:r>
    </w:p>
    <w:p w14:paraId="0A435A85"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14:paraId="54F464BA" w14:textId="77777777" w:rsidR="00506BF7" w:rsidRDefault="00233503">
      <w:pPr>
        <w:spacing w:line="5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第五条</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kern w:val="0"/>
          <w:sz w:val="28"/>
          <w:szCs w:val="28"/>
        </w:rPr>
        <w:t>本协议执行情况，接受有管辖权的纪检、监察部门的监督，双方应予以配合检查调查。</w:t>
      </w:r>
      <w:r>
        <w:rPr>
          <w:rFonts w:ascii="仿宋_GB2312" w:eastAsia="仿宋_GB2312" w:hAnsi="仿宋_GB2312" w:cs="仿宋_GB2312" w:hint="eastAsia"/>
          <w:bCs/>
          <w:kern w:val="0"/>
          <w:sz w:val="28"/>
          <w:szCs w:val="28"/>
        </w:rPr>
        <w:t xml:space="preserve"> </w:t>
      </w:r>
    </w:p>
    <w:p w14:paraId="3EC90731"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第六条本协议作为</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，穗净水合【</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u w:val="single"/>
        </w:rPr>
        <w:t>】号</w:t>
      </w:r>
      <w:r>
        <w:rPr>
          <w:rFonts w:ascii="宋体" w:hAnsi="宋体" w:hint="eastAsia"/>
          <w:color w:val="FF0000"/>
          <w:sz w:val="24"/>
          <w:u w:val="single"/>
        </w:rPr>
        <w:t xml:space="preserve"> </w:t>
      </w:r>
      <w:r>
        <w:rPr>
          <w:rFonts w:ascii="仿宋_GB2312" w:eastAsia="仿宋_GB2312" w:hAnsi="仿宋_GB2312" w:cs="仿宋_GB2312" w:hint="eastAsia"/>
          <w:bCs/>
          <w:sz w:val="28"/>
          <w:szCs w:val="28"/>
        </w:rPr>
        <w:t>合同的附件，并具有同等的法律效力，本协议自双方签字盖章之日起生效，与主合同同时终止。</w:t>
      </w:r>
    </w:p>
    <w:p w14:paraId="4125B18D" w14:textId="77777777" w:rsidR="00506BF7" w:rsidRDefault="00233503">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第七条本协议一式</w:t>
      </w:r>
      <w:r>
        <w:rPr>
          <w:rFonts w:ascii="仿宋_GB2312" w:eastAsia="仿宋_GB2312" w:hAnsi="仿宋_GB2312" w:cs="仿宋_GB2312" w:hint="eastAsia"/>
          <w:bCs/>
          <w:sz w:val="28"/>
          <w:szCs w:val="28"/>
          <w:u w:val="single"/>
        </w:rPr>
        <w:t>柒</w:t>
      </w:r>
      <w:r>
        <w:rPr>
          <w:rFonts w:ascii="仿宋_GB2312" w:eastAsia="仿宋_GB2312" w:hAnsi="仿宋_GB2312" w:cs="仿宋_GB2312" w:hint="eastAsia"/>
          <w:bCs/>
          <w:sz w:val="28"/>
          <w:szCs w:val="28"/>
        </w:rPr>
        <w:t>份，甲方</w:t>
      </w:r>
      <w:r>
        <w:rPr>
          <w:rFonts w:ascii="仿宋_GB2312" w:eastAsia="仿宋_GB2312" w:hAnsi="仿宋_GB2312" w:cs="仿宋_GB2312" w:hint="eastAsia"/>
          <w:bCs/>
          <w:sz w:val="28"/>
          <w:szCs w:val="28"/>
          <w:u w:val="single"/>
        </w:rPr>
        <w:t>陆</w:t>
      </w:r>
      <w:r>
        <w:rPr>
          <w:rFonts w:ascii="仿宋_GB2312" w:eastAsia="仿宋_GB2312" w:hAnsi="仿宋_GB2312" w:cs="仿宋_GB2312" w:hint="eastAsia"/>
          <w:bCs/>
          <w:sz w:val="28"/>
          <w:szCs w:val="28"/>
        </w:rPr>
        <w:t>份，乙方</w:t>
      </w:r>
      <w:r>
        <w:rPr>
          <w:rFonts w:ascii="仿宋_GB2312" w:eastAsia="仿宋_GB2312" w:hAnsi="仿宋_GB2312" w:cs="仿宋_GB2312" w:hint="eastAsia"/>
          <w:bCs/>
          <w:sz w:val="28"/>
          <w:szCs w:val="28"/>
          <w:u w:val="single"/>
        </w:rPr>
        <w:t>壹</w:t>
      </w:r>
      <w:r>
        <w:rPr>
          <w:rFonts w:ascii="仿宋_GB2312" w:eastAsia="仿宋_GB2312" w:hAnsi="仿宋_GB2312" w:cs="仿宋_GB2312" w:hint="eastAsia"/>
          <w:bCs/>
          <w:sz w:val="28"/>
          <w:szCs w:val="28"/>
        </w:rPr>
        <w:t>份。</w:t>
      </w:r>
    </w:p>
    <w:p w14:paraId="5E194464" w14:textId="77777777" w:rsidR="00506BF7" w:rsidRDefault="00506BF7">
      <w:pPr>
        <w:spacing w:line="520" w:lineRule="exact"/>
        <w:ind w:firstLineChars="200" w:firstLine="560"/>
        <w:rPr>
          <w:rFonts w:ascii="仿宋_GB2312" w:eastAsia="仿宋_GB2312" w:hAnsi="仿宋_GB2312" w:cs="仿宋_GB2312"/>
          <w:bCs/>
          <w:sz w:val="28"/>
          <w:szCs w:val="28"/>
        </w:rPr>
      </w:pPr>
    </w:p>
    <w:p w14:paraId="0A6185D3" w14:textId="77777777" w:rsidR="00506BF7" w:rsidRDefault="00233503">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甲方（盖章）：</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乙方（盖章）：</w:t>
      </w:r>
    </w:p>
    <w:p w14:paraId="5A57ACCB" w14:textId="77777777" w:rsidR="00506BF7" w:rsidRDefault="00233503">
      <w:pPr>
        <w:tabs>
          <w:tab w:val="left" w:pos="5100"/>
        </w:tabs>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w:t>
      </w:r>
      <w:r>
        <w:rPr>
          <w:rFonts w:ascii="仿宋_GB2312" w:eastAsia="仿宋_GB2312" w:hAnsi="仿宋_GB2312" w:cs="仿宋_GB2312" w:hint="eastAsia"/>
          <w:bCs/>
          <w:sz w:val="28"/>
          <w:szCs w:val="28"/>
        </w:rPr>
        <w:t>约代表：</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签约代表：</w:t>
      </w:r>
    </w:p>
    <w:p w14:paraId="708CC9F9" w14:textId="77777777" w:rsidR="00506BF7" w:rsidRDefault="00233503">
      <w:pPr>
        <w:tabs>
          <w:tab w:val="left" w:pos="4170"/>
        </w:tabs>
        <w:spacing w:line="360" w:lineRule="auto"/>
        <w:rPr>
          <w:ins w:id="1488" w:author="mi" w:date="2022-07-11T10:57:00Z"/>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r>
        <w:rPr>
          <w:rFonts w:ascii="仿宋_GB2312" w:eastAsia="仿宋_GB2312" w:hAnsi="仿宋_GB2312" w:cs="仿宋_GB2312" w:hint="eastAsia"/>
          <w:bCs/>
          <w:sz w:val="28"/>
          <w:szCs w:val="28"/>
        </w:rPr>
        <w:tab/>
        <w:t xml:space="preserve">     </w:t>
      </w:r>
      <w:r>
        <w:rPr>
          <w:rFonts w:ascii="仿宋_GB2312" w:eastAsia="仿宋_GB2312" w:hAnsi="仿宋_GB2312" w:cs="仿宋_GB2312" w:hint="eastAsia"/>
          <w:bCs/>
          <w:sz w:val="28"/>
          <w:szCs w:val="28"/>
        </w:rPr>
        <w:t>日期：</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rPr>
        <w:t xml:space="preserve">  </w:t>
      </w:r>
      <w:r>
        <w:rPr>
          <w:rFonts w:ascii="仿宋_GB2312" w:eastAsia="仿宋_GB2312" w:hAnsi="仿宋_GB2312" w:cs="仿宋_GB2312" w:hint="eastAsia"/>
          <w:bCs/>
          <w:sz w:val="28"/>
          <w:szCs w:val="28"/>
        </w:rPr>
        <w:t>日</w:t>
      </w:r>
    </w:p>
    <w:p w14:paraId="642D5AAD" w14:textId="77777777" w:rsidR="00506BF7" w:rsidRDefault="00506BF7">
      <w:pPr>
        <w:pStyle w:val="a5"/>
        <w:rPr>
          <w:ins w:id="1489" w:author="mi" w:date="2022-07-11T10:57:00Z"/>
          <w:rFonts w:ascii="仿宋_GB2312" w:eastAsia="仿宋_GB2312" w:hAnsi="仿宋_GB2312" w:cs="仿宋_GB2312"/>
          <w:bCs/>
          <w:sz w:val="28"/>
          <w:szCs w:val="28"/>
        </w:rPr>
      </w:pPr>
    </w:p>
    <w:p w14:paraId="3AFC9D8D" w14:textId="77777777" w:rsidR="00506BF7" w:rsidRDefault="00506BF7">
      <w:pPr>
        <w:pStyle w:val="a5"/>
        <w:rPr>
          <w:ins w:id="1490" w:author="mi" w:date="2022-07-11T10:57:00Z"/>
          <w:rFonts w:ascii="仿宋_GB2312" w:eastAsia="仿宋_GB2312" w:hAnsi="仿宋_GB2312" w:cs="仿宋_GB2312"/>
          <w:bCs/>
          <w:sz w:val="28"/>
          <w:szCs w:val="28"/>
        </w:rPr>
      </w:pPr>
    </w:p>
    <w:p w14:paraId="083509FC" w14:textId="77777777" w:rsidR="00506BF7" w:rsidRDefault="00506BF7">
      <w:pPr>
        <w:pStyle w:val="a5"/>
        <w:rPr>
          <w:ins w:id="1491" w:author="mi" w:date="2022-07-11T10:57:00Z"/>
          <w:rFonts w:ascii="仿宋_GB2312" w:eastAsia="仿宋_GB2312" w:hAnsi="仿宋_GB2312" w:cs="仿宋_GB2312"/>
          <w:bCs/>
          <w:sz w:val="28"/>
          <w:szCs w:val="28"/>
        </w:rPr>
      </w:pPr>
    </w:p>
    <w:p w14:paraId="75CCC144" w14:textId="77777777" w:rsidR="00506BF7" w:rsidRDefault="00506BF7">
      <w:pPr>
        <w:pStyle w:val="a5"/>
        <w:rPr>
          <w:ins w:id="1492" w:author="mi" w:date="2022-07-11T10:57:00Z"/>
          <w:rFonts w:ascii="仿宋_GB2312" w:eastAsia="仿宋_GB2312" w:hAnsi="仿宋_GB2312" w:cs="仿宋_GB2312"/>
          <w:bCs/>
          <w:sz w:val="28"/>
          <w:szCs w:val="28"/>
        </w:rPr>
      </w:pPr>
    </w:p>
    <w:p w14:paraId="4B1F3ACC" w14:textId="77777777" w:rsidR="00506BF7" w:rsidRDefault="00506BF7">
      <w:pPr>
        <w:pStyle w:val="a5"/>
        <w:rPr>
          <w:ins w:id="1493" w:author="mi" w:date="2022-07-11T10:57:00Z"/>
          <w:rFonts w:ascii="仿宋_GB2312" w:eastAsia="仿宋_GB2312" w:hAnsi="仿宋_GB2312" w:cs="仿宋_GB2312"/>
          <w:bCs/>
          <w:sz w:val="28"/>
          <w:szCs w:val="28"/>
        </w:rPr>
      </w:pPr>
    </w:p>
    <w:p w14:paraId="081F8FEF" w14:textId="77777777" w:rsidR="00506BF7" w:rsidRDefault="00506BF7">
      <w:pPr>
        <w:pStyle w:val="a5"/>
        <w:rPr>
          <w:ins w:id="1494" w:author="mi" w:date="2022-07-11T10:57:00Z"/>
          <w:rFonts w:ascii="仿宋_GB2312" w:eastAsia="仿宋_GB2312" w:hAnsi="仿宋_GB2312" w:cs="仿宋_GB2312"/>
          <w:bCs/>
          <w:sz w:val="28"/>
          <w:szCs w:val="28"/>
        </w:rPr>
      </w:pPr>
    </w:p>
    <w:p w14:paraId="3DE185E9" w14:textId="77777777" w:rsidR="00506BF7" w:rsidRDefault="00506BF7">
      <w:pPr>
        <w:pStyle w:val="a5"/>
        <w:rPr>
          <w:ins w:id="1495" w:author="mi" w:date="2022-07-11T10:57:00Z"/>
          <w:rFonts w:ascii="仿宋_GB2312" w:eastAsia="仿宋_GB2312" w:hAnsi="仿宋_GB2312" w:cs="仿宋_GB2312"/>
          <w:bCs/>
          <w:sz w:val="28"/>
          <w:szCs w:val="28"/>
        </w:rPr>
      </w:pPr>
    </w:p>
    <w:p w14:paraId="0FDB1D6E" w14:textId="77777777" w:rsidR="00506BF7" w:rsidRDefault="00506BF7">
      <w:pPr>
        <w:pStyle w:val="a5"/>
        <w:rPr>
          <w:ins w:id="1496" w:author="mi" w:date="2022-07-11T10:57:00Z"/>
          <w:rFonts w:ascii="仿宋_GB2312" w:eastAsia="仿宋_GB2312" w:hAnsi="仿宋_GB2312" w:cs="仿宋_GB2312"/>
          <w:bCs/>
          <w:sz w:val="28"/>
          <w:szCs w:val="28"/>
        </w:rPr>
      </w:pPr>
    </w:p>
    <w:p w14:paraId="6404BA02" w14:textId="77777777" w:rsidR="00506BF7" w:rsidRDefault="00506BF7">
      <w:pPr>
        <w:pStyle w:val="a5"/>
        <w:rPr>
          <w:ins w:id="1497" w:author="mi" w:date="2022-07-11T10:57:00Z"/>
          <w:rFonts w:ascii="仿宋_GB2312" w:eastAsia="仿宋_GB2312" w:hAnsi="仿宋_GB2312" w:cs="仿宋_GB2312"/>
          <w:bCs/>
          <w:sz w:val="28"/>
          <w:szCs w:val="28"/>
        </w:rPr>
      </w:pPr>
    </w:p>
    <w:p w14:paraId="2460CFA5" w14:textId="77777777" w:rsidR="00506BF7" w:rsidRDefault="00506BF7">
      <w:pPr>
        <w:pStyle w:val="a5"/>
        <w:rPr>
          <w:ins w:id="1498" w:author="mi" w:date="2022-07-11T10:57:00Z"/>
          <w:rFonts w:ascii="仿宋_GB2312" w:eastAsia="仿宋_GB2312" w:hAnsi="仿宋_GB2312" w:cs="仿宋_GB2312"/>
          <w:bCs/>
          <w:sz w:val="28"/>
          <w:szCs w:val="28"/>
        </w:rPr>
      </w:pPr>
    </w:p>
    <w:p w14:paraId="310ABC84" w14:textId="77777777" w:rsidR="00506BF7" w:rsidRDefault="00506BF7">
      <w:pPr>
        <w:pStyle w:val="a5"/>
        <w:rPr>
          <w:ins w:id="1499" w:author="mi" w:date="2022-07-11T10:57:00Z"/>
          <w:del w:id="1500" w:author="mi" w:date="2022-08-09T09:11:00Z"/>
          <w:rFonts w:ascii="仿宋_GB2312" w:eastAsia="仿宋_GB2312" w:hAnsi="仿宋_GB2312" w:cs="仿宋_GB2312"/>
          <w:bCs/>
          <w:sz w:val="28"/>
          <w:szCs w:val="28"/>
        </w:rPr>
      </w:pPr>
    </w:p>
    <w:p w14:paraId="03EEEA0D" w14:textId="77777777" w:rsidR="00506BF7" w:rsidRDefault="00506BF7" w:rsidP="00506BF7">
      <w:pPr>
        <w:pStyle w:val="a5"/>
        <w:ind w:firstLine="0"/>
        <w:rPr>
          <w:rFonts w:ascii="仿宋_GB2312" w:eastAsia="仿宋_GB2312" w:hAnsi="仿宋_GB2312" w:cs="仿宋_GB2312"/>
          <w:bCs/>
          <w:sz w:val="28"/>
          <w:szCs w:val="28"/>
        </w:rPr>
        <w:pPrChange w:id="1501" w:author="mi" w:date="2022-08-09T09:10:00Z">
          <w:pPr>
            <w:pStyle w:val="a5"/>
          </w:pPr>
        </w:pPrChange>
      </w:pPr>
    </w:p>
    <w:p w14:paraId="7F959CE1" w14:textId="77777777" w:rsidR="00506BF7" w:rsidRDefault="00233503">
      <w:pPr>
        <w:tabs>
          <w:tab w:val="left" w:pos="4170"/>
        </w:tabs>
        <w:spacing w:line="360" w:lineRule="auto"/>
        <w:rPr>
          <w:rFonts w:ascii="宋体" w:hAnsi="宋体" w:cs="宋体"/>
          <w:b/>
          <w:szCs w:val="21"/>
        </w:rPr>
      </w:pPr>
      <w:r>
        <w:rPr>
          <w:rFonts w:ascii="宋体" w:hAnsi="宋体" w:cs="宋体" w:hint="eastAsia"/>
          <w:b/>
          <w:szCs w:val="21"/>
        </w:rPr>
        <w:t>附件</w:t>
      </w:r>
      <w:r>
        <w:rPr>
          <w:rFonts w:ascii="宋体" w:hAnsi="宋体" w:cs="宋体" w:hint="eastAsia"/>
          <w:b/>
          <w:szCs w:val="21"/>
        </w:rPr>
        <w:t>3</w:t>
      </w:r>
      <w:r>
        <w:rPr>
          <w:rFonts w:ascii="宋体" w:hAnsi="宋体" w:cs="宋体" w:hint="eastAsia"/>
          <w:b/>
          <w:szCs w:val="21"/>
        </w:rPr>
        <w:t>：营运场所施工安全协议书</w:t>
      </w:r>
    </w:p>
    <w:p w14:paraId="29B071BB" w14:textId="77777777" w:rsidR="00506BF7" w:rsidRDefault="00506BF7">
      <w:pPr>
        <w:spacing w:line="360" w:lineRule="auto"/>
        <w:jc w:val="center"/>
        <w:rPr>
          <w:rFonts w:ascii="宋体" w:hAnsi="宋体" w:cs="宋体"/>
          <w:b/>
          <w:bCs/>
          <w:sz w:val="24"/>
        </w:rPr>
      </w:pPr>
    </w:p>
    <w:p w14:paraId="7107CE80" w14:textId="77777777" w:rsidR="00506BF7" w:rsidRDefault="00233503">
      <w:pPr>
        <w:spacing w:line="560" w:lineRule="exact"/>
        <w:jc w:val="center"/>
        <w:rPr>
          <w:rFonts w:ascii="黑体" w:eastAsia="黑体" w:hAnsi="Batang" w:cs="Batang"/>
          <w:bCs/>
          <w:kern w:val="0"/>
          <w:sz w:val="44"/>
          <w:szCs w:val="44"/>
        </w:rPr>
      </w:pPr>
      <w:r>
        <w:rPr>
          <w:rFonts w:ascii="黑体" w:eastAsia="黑体" w:hAnsi="Batang" w:cs="Batang" w:hint="eastAsia"/>
          <w:bCs/>
          <w:kern w:val="0"/>
          <w:sz w:val="44"/>
          <w:szCs w:val="44"/>
        </w:rPr>
        <w:t>营运场所施工安全协议书</w:t>
      </w:r>
    </w:p>
    <w:p w14:paraId="5389EDD9" w14:textId="77777777" w:rsidR="00506BF7" w:rsidRDefault="00506BF7">
      <w:pPr>
        <w:spacing w:line="560" w:lineRule="exact"/>
        <w:rPr>
          <w:rFonts w:ascii="仿宋_GB2312" w:eastAsia="仿宋_GB2312" w:hAnsi="宋体"/>
          <w:sz w:val="24"/>
        </w:rPr>
      </w:pPr>
    </w:p>
    <w:p w14:paraId="6D7686A7" w14:textId="77777777" w:rsidR="00506BF7" w:rsidRDefault="00233503">
      <w:pPr>
        <w:spacing w:line="560" w:lineRule="exact"/>
        <w:rPr>
          <w:rFonts w:ascii="宋体" w:hAnsi="宋体" w:cs="Arial"/>
          <w:kern w:val="0"/>
          <w:sz w:val="24"/>
        </w:rPr>
      </w:pPr>
      <w:r>
        <w:rPr>
          <w:rFonts w:ascii="宋体" w:hAnsi="宋体" w:cs="Arial" w:hint="eastAsia"/>
          <w:kern w:val="0"/>
          <w:sz w:val="24"/>
        </w:rPr>
        <w:t>甲方：</w:t>
      </w:r>
      <w:r>
        <w:rPr>
          <w:rFonts w:hint="eastAsia"/>
          <w:sz w:val="24"/>
        </w:rPr>
        <w:t>广州市净水有限公司</w:t>
      </w:r>
    </w:p>
    <w:p w14:paraId="7718B94A" w14:textId="77777777" w:rsidR="00506BF7" w:rsidRDefault="00233503">
      <w:pPr>
        <w:spacing w:line="560" w:lineRule="exact"/>
        <w:rPr>
          <w:rFonts w:ascii="宋体" w:hAnsi="宋体" w:cs="Arial"/>
          <w:kern w:val="0"/>
          <w:sz w:val="24"/>
        </w:rPr>
      </w:pPr>
      <w:r>
        <w:rPr>
          <w:rFonts w:ascii="宋体" w:hAnsi="宋体" w:cs="Arial" w:hint="eastAsia"/>
          <w:kern w:val="0"/>
          <w:sz w:val="24"/>
        </w:rPr>
        <w:t>乙方：</w:t>
      </w:r>
      <w:r>
        <w:rPr>
          <w:rFonts w:ascii="宋体" w:hAnsi="宋体" w:cs="Arial" w:hint="eastAsia"/>
          <w:kern w:val="0"/>
          <w:sz w:val="24"/>
        </w:rPr>
        <w:t xml:space="preserve"> </w:t>
      </w:r>
    </w:p>
    <w:p w14:paraId="0A893935" w14:textId="77777777" w:rsidR="00506BF7" w:rsidRDefault="00506BF7">
      <w:pPr>
        <w:spacing w:line="560" w:lineRule="exact"/>
        <w:jc w:val="left"/>
        <w:rPr>
          <w:rStyle w:val="af2"/>
          <w:rFonts w:asciiTheme="minorEastAsia" w:hAnsiTheme="minorEastAsia"/>
          <w:b w:val="0"/>
          <w:u w:val="single"/>
        </w:rPr>
      </w:pPr>
    </w:p>
    <w:p w14:paraId="4D645A54"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w:t>
      </w:r>
      <w:r>
        <w:rPr>
          <w:rFonts w:asciiTheme="minorEastAsia" w:hAnsiTheme="minorEastAsia" w:hint="eastAsia"/>
          <w:sz w:val="24"/>
        </w:rPr>
        <w:t xml:space="preserve">, </w:t>
      </w:r>
      <w:r>
        <w:rPr>
          <w:rFonts w:asciiTheme="minorEastAsia" w:hAnsiTheme="minorEastAsia" w:hint="eastAsia"/>
          <w:sz w:val="24"/>
        </w:rPr>
        <w:t>经双方协商，签订本协议书，以明确各自的安全生产、职业卫生责任并共同遵守。</w:t>
      </w:r>
    </w:p>
    <w:p w14:paraId="1DEA2B93" w14:textId="77777777" w:rsidR="00506BF7" w:rsidRDefault="00233503">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一、本协议与主合同的关系</w:t>
      </w:r>
    </w:p>
    <w:p w14:paraId="3B965ED3"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本协议作为</w:t>
      </w:r>
      <w:r>
        <w:rPr>
          <w:rFonts w:asciiTheme="minorEastAsia" w:hAnsiTheme="minorEastAsia" w:hint="eastAsia"/>
          <w:sz w:val="24"/>
          <w:u w:val="single"/>
        </w:rPr>
        <w:t xml:space="preserve">                </w:t>
      </w:r>
      <w:r>
        <w:rPr>
          <w:rFonts w:asciiTheme="minorEastAsia" w:hAnsiTheme="minorEastAsia" w:hint="eastAsia"/>
          <w:sz w:val="24"/>
        </w:rPr>
        <w:t>的组成部分，与主合同具有同等法律效力。</w:t>
      </w:r>
    </w:p>
    <w:p w14:paraId="12C095E1" w14:textId="77777777" w:rsidR="00506BF7" w:rsidRDefault="00233503">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b/>
          <w:sz w:val="24"/>
        </w:rPr>
        <w:t xml:space="preserve"> </w:t>
      </w:r>
      <w:r>
        <w:rPr>
          <w:rFonts w:asciiTheme="minorEastAsia" w:hAnsiTheme="minorEastAsia"/>
          <w:b/>
          <w:sz w:val="24"/>
        </w:rPr>
        <w:t>二、</w:t>
      </w:r>
      <w:r>
        <w:rPr>
          <w:rFonts w:asciiTheme="minorEastAsia" w:hAnsiTheme="minorEastAsia" w:hint="eastAsia"/>
          <w:b/>
          <w:sz w:val="24"/>
        </w:rPr>
        <w:t>甲方权责</w:t>
      </w:r>
    </w:p>
    <w:p w14:paraId="01428852"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（一）在甲方生产营运场所内施工的，告知乙方该场所已知存在的安全风险，并要求乙方在作业前应重新识别现场的安全风险并采取措施进行管控。</w:t>
      </w:r>
    </w:p>
    <w:p w14:paraId="70747260"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（二）落实生产营运等相关配合措施，提供必要的施工条件。</w:t>
      </w:r>
    </w:p>
    <w:p w14:paraId="3E54BCBF"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（三）要求乙方遵守的甲方安全管理要求。</w:t>
      </w:r>
    </w:p>
    <w:p w14:paraId="53D9B1BE"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（四）有权对乙方安全措施投入、现场安全施工情况等进行安全监督检查，并提出整改。</w:t>
      </w:r>
    </w:p>
    <w:p w14:paraId="6184B55D"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（五）按照《广州市净水有限公司工程项目安全管理规范》等办法对乙方进行</w:t>
      </w:r>
      <w:r>
        <w:rPr>
          <w:rFonts w:asciiTheme="minorEastAsia" w:hAnsiTheme="minorEastAsia" w:hint="eastAsia"/>
          <w:sz w:val="24"/>
        </w:rPr>
        <w:lastRenderedPageBreak/>
        <w:t>施工安全管理评价。</w:t>
      </w:r>
    </w:p>
    <w:p w14:paraId="3B2EADD7"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（六）对于乙方不服从甲方管理，违反安全生产管理规定等违约行为的，甲方有权对乙方采取以下一种或以上的方式处理：</w:t>
      </w:r>
    </w:p>
    <w:p w14:paraId="08CFF104"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1.</w:t>
      </w:r>
      <w:r>
        <w:rPr>
          <w:rFonts w:asciiTheme="minorEastAsia" w:hAnsiTheme="minorEastAsia" w:hint="eastAsia"/>
          <w:sz w:val="24"/>
        </w:rPr>
        <w:t>按</w:t>
      </w:r>
      <w:r>
        <w:rPr>
          <w:rFonts w:asciiTheme="minorEastAsia" w:hAnsiTheme="minorEastAsia" w:hint="eastAsia"/>
          <w:sz w:val="24"/>
        </w:rPr>
        <w:t>主合同相关条款进行经济扣罚；</w:t>
      </w:r>
    </w:p>
    <w:p w14:paraId="2C5DED1D"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2.</w:t>
      </w:r>
      <w:r>
        <w:rPr>
          <w:rFonts w:asciiTheme="minorEastAsia" w:hAnsiTheme="minorEastAsia" w:hint="eastAsia"/>
          <w:sz w:val="24"/>
        </w:rPr>
        <w:t>根据《广州市水务局关于印发广州市水务工程施工和监理企业诚信评价管理办法的通知》（穗水建设〔</w:t>
      </w:r>
      <w:r>
        <w:rPr>
          <w:rFonts w:asciiTheme="minorEastAsia" w:hAnsiTheme="minorEastAsia" w:hint="eastAsia"/>
          <w:sz w:val="24"/>
        </w:rPr>
        <w:t>2</w:t>
      </w:r>
      <w:r>
        <w:rPr>
          <w:rFonts w:asciiTheme="minorEastAsia" w:hAnsiTheme="minorEastAsia"/>
          <w:sz w:val="24"/>
        </w:rPr>
        <w:t>014</w:t>
      </w:r>
      <w:r>
        <w:rPr>
          <w:rFonts w:asciiTheme="minorEastAsia" w:hAnsiTheme="minorEastAsia" w:hint="eastAsia"/>
          <w:sz w:val="24"/>
        </w:rPr>
        <w:t>〕</w:t>
      </w:r>
      <w:r>
        <w:rPr>
          <w:rFonts w:asciiTheme="minorEastAsia" w:hAnsiTheme="minorEastAsia" w:hint="eastAsia"/>
          <w:sz w:val="24"/>
        </w:rPr>
        <w:t>1</w:t>
      </w:r>
      <w:r>
        <w:rPr>
          <w:rFonts w:asciiTheme="minorEastAsia" w:hAnsiTheme="minorEastAsia"/>
          <w:sz w:val="24"/>
        </w:rPr>
        <w:t>0</w:t>
      </w:r>
      <w:r>
        <w:rPr>
          <w:rFonts w:asciiTheme="minorEastAsia" w:hAnsiTheme="minorEastAsia" w:hint="eastAsia"/>
          <w:sz w:val="24"/>
        </w:rPr>
        <w:t>号）、《市净水公司关于印发施工和监理企业诚信评价工作实施办法的通知》（穗净水〔</w:t>
      </w:r>
      <w:r>
        <w:rPr>
          <w:rFonts w:asciiTheme="minorEastAsia" w:hAnsiTheme="minorEastAsia" w:hint="eastAsia"/>
          <w:sz w:val="24"/>
        </w:rPr>
        <w:t>201</w:t>
      </w:r>
      <w:r>
        <w:rPr>
          <w:rFonts w:asciiTheme="minorEastAsia" w:hAnsiTheme="minorEastAsia"/>
          <w:sz w:val="24"/>
        </w:rPr>
        <w:t>5</w:t>
      </w:r>
      <w:r>
        <w:rPr>
          <w:rFonts w:asciiTheme="minorEastAsia" w:hAnsiTheme="minorEastAsia" w:hint="eastAsia"/>
          <w:sz w:val="24"/>
        </w:rPr>
        <w:t>〕</w:t>
      </w:r>
      <w:r>
        <w:rPr>
          <w:rFonts w:asciiTheme="minorEastAsia" w:hAnsiTheme="minorEastAsia" w:hint="eastAsia"/>
          <w:sz w:val="24"/>
        </w:rPr>
        <w:t>2</w:t>
      </w:r>
      <w:r>
        <w:rPr>
          <w:rFonts w:asciiTheme="minorEastAsia" w:hAnsiTheme="minorEastAsia"/>
          <w:sz w:val="24"/>
        </w:rPr>
        <w:t>40</w:t>
      </w:r>
      <w:r>
        <w:rPr>
          <w:rFonts w:asciiTheme="minorEastAsia" w:hAnsiTheme="minorEastAsia" w:hint="eastAsia"/>
          <w:sz w:val="24"/>
        </w:rPr>
        <w:t>号），进行诚信扣分（合同期内有新的文件印发的，按照最新的文件执行）；</w:t>
      </w:r>
    </w:p>
    <w:p w14:paraId="2A5E3007"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3</w:t>
      </w:r>
      <w:r>
        <w:rPr>
          <w:rFonts w:asciiTheme="minorEastAsia" w:hAnsiTheme="minorEastAsia"/>
          <w:sz w:val="24"/>
        </w:rPr>
        <w:t>.</w:t>
      </w:r>
      <w:r>
        <w:rPr>
          <w:rFonts w:asciiTheme="minorEastAsia" w:hAnsiTheme="minorEastAsia" w:hint="eastAsia"/>
          <w:sz w:val="24"/>
        </w:rPr>
        <w:t>限制投保，或经其他单位承包后以分别方参与项目实施；</w:t>
      </w:r>
    </w:p>
    <w:p w14:paraId="7A6542BF"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sz w:val="24"/>
        </w:rPr>
        <w:t>4.</w:t>
      </w:r>
      <w:r>
        <w:rPr>
          <w:rFonts w:asciiTheme="minorEastAsia" w:hAnsiTheme="minorEastAsia" w:hint="eastAsia"/>
          <w:sz w:val="24"/>
        </w:rPr>
        <w:t>向上级进行反映，包括但不限于广东省市政行业协会、广州市市政公路协会等。</w:t>
      </w:r>
    </w:p>
    <w:p w14:paraId="19BEA129" w14:textId="77777777" w:rsidR="00506BF7" w:rsidRDefault="00233503">
      <w:pPr>
        <w:spacing w:line="560" w:lineRule="exact"/>
        <w:ind w:firstLineChars="200" w:firstLine="480"/>
        <w:rPr>
          <w:rFonts w:ascii="宋体" w:hAnsi="宋体" w:cs="Arial"/>
          <w:kern w:val="0"/>
          <w:sz w:val="24"/>
        </w:rPr>
      </w:pPr>
      <w:r>
        <w:rPr>
          <w:rFonts w:ascii="宋体" w:hAnsi="宋体" w:cs="Arial" w:hint="eastAsia"/>
          <w:kern w:val="0"/>
          <w:sz w:val="24"/>
        </w:rPr>
        <w:t>（七）乙方对存在问题拒不整改的，或存在弄虚作假情况的，视为违约，甲方有权按主合</w:t>
      </w:r>
      <w:r>
        <w:rPr>
          <w:rFonts w:ascii="宋体" w:hAnsi="宋体" w:cs="Arial" w:hint="eastAsia"/>
          <w:kern w:val="0"/>
          <w:sz w:val="24"/>
        </w:rPr>
        <w:t>同相关条款对乙方进行违约金扣罚。如乙方拒不缴纳违约金的，甲方有权在履约保证金中扣除。</w:t>
      </w:r>
    </w:p>
    <w:p w14:paraId="41395A77" w14:textId="77777777" w:rsidR="00506BF7" w:rsidRDefault="00233503">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三、乙方权责</w:t>
      </w:r>
    </w:p>
    <w:p w14:paraId="50506664"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（一）在施工前重新识别现场的安全风险并采取措施进行管控。大型机械设备进场，需提前对设备行走、运输路线进行勘查，确保行走、运输过程中不会造成各种设施的破坏或二次事故。</w:t>
      </w:r>
    </w:p>
    <w:p w14:paraId="3774D808"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（二）严格执行国家、地方和行业主管部门关于施工的强制性标准、地方行政法规、管理要求。</w:t>
      </w:r>
    </w:p>
    <w:p w14:paraId="18906C3F"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依法为施工现场作业的人员办理意外伤害保险、购买安全生产责任保险。</w:t>
      </w:r>
    </w:p>
    <w:p w14:paraId="77956F58"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（三）乙方应在合同签订后</w:t>
      </w:r>
      <w:r>
        <w:rPr>
          <w:rFonts w:asciiTheme="minorEastAsia" w:hAnsiTheme="minorEastAsia"/>
          <w:sz w:val="24"/>
          <w:u w:val="single"/>
        </w:rPr>
        <w:t xml:space="preserve"> </w:t>
      </w:r>
      <w:r>
        <w:rPr>
          <w:rFonts w:asciiTheme="minorEastAsia" w:hAnsiTheme="minorEastAsia" w:hint="eastAsia"/>
          <w:sz w:val="24"/>
          <w:u w:val="single"/>
        </w:rPr>
        <w:t>15</w:t>
      </w:r>
      <w:r>
        <w:rPr>
          <w:rFonts w:asciiTheme="minorEastAsia" w:hAnsiTheme="minorEastAsia"/>
          <w:sz w:val="24"/>
          <w:u w:val="single"/>
        </w:rPr>
        <w:t xml:space="preserve"> </w:t>
      </w:r>
      <w:r>
        <w:rPr>
          <w:rFonts w:asciiTheme="minorEastAsia" w:hAnsiTheme="minorEastAsia" w:hint="eastAsia"/>
          <w:sz w:val="24"/>
        </w:rPr>
        <w:t>日内制定安全生产文明施工措施费投入使用计</w:t>
      </w:r>
      <w:r>
        <w:rPr>
          <w:rFonts w:asciiTheme="minorEastAsia" w:hAnsiTheme="minorEastAsia" w:hint="eastAsia"/>
          <w:sz w:val="24"/>
        </w:rPr>
        <w:lastRenderedPageBreak/>
        <w:t>划，并提交甲方备案，保证施工安全措施投入。</w:t>
      </w:r>
    </w:p>
    <w:p w14:paraId="3ADD8798"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（四）严格按照甲方制定的《广州市净水有限公司工程项目安全管理规范》要求，落实各项安全管理工作。</w:t>
      </w:r>
    </w:p>
    <w:p w14:paraId="5FA7992D"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根据当前国家、行业或甲方近期安全管理的突出方面，或针对项目实际，有针对性地开展安全管理工作，接受甲方的安全管理评价。</w:t>
      </w:r>
    </w:p>
    <w:p w14:paraId="3BAC2DB6"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配合甲方的安全监督检查，并立即对提出的问题隐患进行整改。</w:t>
      </w:r>
    </w:p>
    <w:p w14:paraId="57627B34"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（五）落实人员实名制，在签订主合同前提供本项目全体人员已通过三级安全教育及职业健康体检的证明，确保全员没有职业病，禁止有职业禁忌证的人员从事禁忌证相关工作。</w:t>
      </w:r>
    </w:p>
    <w:p w14:paraId="781D5CCB"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乙方该项目的管理人员、作业人员（包括分包人员）每年由乙方单位依法开展安全生产教育培训，并保存好相关培训证明备查。</w:t>
      </w:r>
    </w:p>
    <w:p w14:paraId="197DCEF6"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施工过程中，项目管理人员、作业人员（包括分包人员）需进行调整的，必须书面向甲方请示，并获得甲方批准后方可执行变更。</w:t>
      </w:r>
    </w:p>
    <w:p w14:paraId="0A79668C"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（六）建立应急管理体系，编制应急预案和现场处置方案，并定期组织开展应急演练。施工现场，乙方应根据施工方案在施工现场配置应急救援物资，并做好应急救援物资的定期检查，确保完好、有效。</w:t>
      </w:r>
    </w:p>
    <w:p w14:paraId="6E5FBEA8"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（七）发生突发事件时，应立即报甲方，并同时积极主动地开展应急救援，采取有效措施将事故影响控制在最小范围内。</w:t>
      </w:r>
    </w:p>
    <w:p w14:paraId="6A221CE7"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（八）严格履行本协议，遵守甲方各项管理规定，服从管理。</w:t>
      </w:r>
    </w:p>
    <w:p w14:paraId="39BBBD15"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（九）对甲方的违章指挥，拒绝执行，但需书面明确指出甲方所违反的具体法律法规、标准规范等。</w:t>
      </w:r>
    </w:p>
    <w:p w14:paraId="7251AF6F"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（十）乙方委托的第三方运输单位或个人，违反本协议的，全部责任均由乙方</w:t>
      </w:r>
      <w:r>
        <w:rPr>
          <w:rFonts w:asciiTheme="minorEastAsia" w:hAnsiTheme="minorEastAsia" w:hint="eastAsia"/>
          <w:sz w:val="24"/>
        </w:rPr>
        <w:lastRenderedPageBreak/>
        <w:t>承担。</w:t>
      </w:r>
    </w:p>
    <w:p w14:paraId="42C4293D" w14:textId="77777777" w:rsidR="00506BF7" w:rsidRDefault="00233503">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四、事故责任</w:t>
      </w:r>
    </w:p>
    <w:p w14:paraId="7A6EE2FF"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（一）在乙方承包范围内，由于乙方责任发生生产安全事故时，造成的甲方、乙方或者第三方人身伤害事故，乙方负全部责任。</w:t>
      </w:r>
    </w:p>
    <w:p w14:paraId="0B0748AD"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（二）乙方人员违规进入甲方或第三方承包区域，造成事故的</w:t>
      </w:r>
      <w:r>
        <w:rPr>
          <w:rFonts w:asciiTheme="minorEastAsia" w:hAnsiTheme="minorEastAsia" w:hint="eastAsia"/>
          <w:sz w:val="24"/>
        </w:rPr>
        <w:t>，乙方负全部事故责任；乙方人员遭受人身伤害的，乙方负全部责任。</w:t>
      </w:r>
    </w:p>
    <w:p w14:paraId="317BC806"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14:paraId="74B56A57"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（四）乙方在甲方生产区域内发生生产安全事故后，必须在第一时间向甲方报告，迟报或者隐瞒不报生产安全事故，承担事故的全部责任。</w:t>
      </w:r>
    </w:p>
    <w:p w14:paraId="6EBD757A"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（五）乙方各类人员在甲方生产区域内发生人身伤害事故和其他事故，乙方应开展调查、处理、统计、上报并向甲方报告，配合甲方及有关部门开展事故</w:t>
      </w:r>
      <w:r>
        <w:rPr>
          <w:rFonts w:asciiTheme="minorEastAsia" w:hAnsiTheme="minorEastAsia" w:hint="eastAsia"/>
          <w:sz w:val="24"/>
        </w:rPr>
        <w:t>调查。</w:t>
      </w:r>
    </w:p>
    <w:p w14:paraId="7550BC7B" w14:textId="77777777" w:rsidR="00506BF7" w:rsidRDefault="00233503">
      <w:pPr>
        <w:spacing w:line="560" w:lineRule="exact"/>
        <w:ind w:firstLineChars="200" w:firstLine="480"/>
        <w:rPr>
          <w:rFonts w:asciiTheme="minorEastAsia" w:hAnsiTheme="minorEastAsia"/>
          <w:sz w:val="24"/>
        </w:rPr>
      </w:pPr>
      <w:r>
        <w:rPr>
          <w:rFonts w:asciiTheme="minorEastAsia" w:hAnsiTheme="minorEastAsia" w:hint="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355BC1EE" w14:textId="77777777" w:rsidR="00506BF7" w:rsidRDefault="00233503">
      <w:pPr>
        <w:pStyle w:val="af8"/>
        <w:spacing w:line="560" w:lineRule="exact"/>
        <w:ind w:firstLineChars="200" w:firstLine="482"/>
        <w:rPr>
          <w:rFonts w:asciiTheme="minorEastAsia" w:hAnsiTheme="minorEastAsia"/>
          <w:sz w:val="24"/>
        </w:rPr>
      </w:pPr>
      <w:r>
        <w:rPr>
          <w:rFonts w:asciiTheme="minorEastAsia" w:hAnsiTheme="minorEastAsia" w:hint="eastAsia"/>
          <w:b/>
          <w:sz w:val="24"/>
        </w:rPr>
        <w:t>五、补充条款：</w:t>
      </w:r>
      <w:r>
        <w:rPr>
          <w:rFonts w:asciiTheme="minorEastAsia" w:hAnsiTheme="minorEastAsia"/>
          <w:sz w:val="24"/>
          <w:u w:val="single"/>
        </w:rPr>
        <w:t xml:space="preserve">       </w:t>
      </w:r>
      <w:r>
        <w:rPr>
          <w:rFonts w:asciiTheme="minorEastAsia" w:hAnsiTheme="minorEastAsia" w:hint="eastAsia"/>
          <w:sz w:val="24"/>
          <w:u w:val="single"/>
        </w:rPr>
        <w:t>无</w:t>
      </w:r>
      <w:r>
        <w:rPr>
          <w:rFonts w:asciiTheme="minorEastAsia" w:hAnsiTheme="minorEastAsia"/>
          <w:sz w:val="24"/>
          <w:u w:val="single"/>
        </w:rPr>
        <w:t xml:space="preserve">          </w:t>
      </w:r>
      <w:r>
        <w:rPr>
          <w:rFonts w:asciiTheme="minorEastAsia" w:hAnsiTheme="minorEastAsia" w:hint="eastAsia"/>
          <w:sz w:val="24"/>
        </w:rPr>
        <w:t>。</w:t>
      </w:r>
    </w:p>
    <w:p w14:paraId="1C2B9C0F" w14:textId="77777777" w:rsidR="00506BF7" w:rsidRDefault="00233503">
      <w:pPr>
        <w:adjustRightInd w:val="0"/>
        <w:snapToGrid w:val="0"/>
        <w:spacing w:line="560" w:lineRule="exact"/>
        <w:ind w:firstLineChars="200" w:firstLine="482"/>
        <w:jc w:val="left"/>
        <w:rPr>
          <w:rFonts w:asciiTheme="minorEastAsia" w:hAnsiTheme="minorEastAsia"/>
          <w:b/>
          <w:sz w:val="24"/>
        </w:rPr>
      </w:pPr>
      <w:r>
        <w:rPr>
          <w:rFonts w:asciiTheme="minorEastAsia" w:hAnsiTheme="minorEastAsia" w:hint="eastAsia"/>
          <w:b/>
          <w:sz w:val="24"/>
        </w:rPr>
        <w:t>六、附则</w:t>
      </w:r>
    </w:p>
    <w:p w14:paraId="500EA1B2"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（一）本协议未尽事宜，依据有关法律、法规、规章处理。法律、法规、规章没有明确规定的，经双方协商处理解决。</w:t>
      </w:r>
    </w:p>
    <w:p w14:paraId="5C5E16FC" w14:textId="77777777" w:rsidR="00506BF7" w:rsidRDefault="00233503">
      <w:pPr>
        <w:adjustRightInd w:val="0"/>
        <w:snapToGrid w:val="0"/>
        <w:spacing w:line="560" w:lineRule="exact"/>
        <w:ind w:firstLineChars="200" w:firstLine="480"/>
        <w:jc w:val="left"/>
        <w:rPr>
          <w:rFonts w:asciiTheme="minorEastAsia" w:hAnsiTheme="minorEastAsia"/>
          <w:sz w:val="24"/>
        </w:rPr>
      </w:pPr>
      <w:r>
        <w:rPr>
          <w:rFonts w:asciiTheme="minorEastAsia" w:hAnsiTheme="minorEastAsia" w:hint="eastAsia"/>
          <w:sz w:val="24"/>
        </w:rPr>
        <w:t>（二）本协议与主合同同时签订、同时终止、同时生效，具有相同的</w:t>
      </w:r>
      <w:r>
        <w:rPr>
          <w:rFonts w:asciiTheme="minorEastAsia" w:hAnsiTheme="minorEastAsia" w:hint="eastAsia"/>
          <w:sz w:val="24"/>
        </w:rPr>
        <w:t>法律效</w:t>
      </w:r>
      <w:r>
        <w:rPr>
          <w:rFonts w:asciiTheme="minorEastAsia" w:hAnsiTheme="minorEastAsia" w:hint="eastAsia"/>
          <w:sz w:val="24"/>
        </w:rPr>
        <w:lastRenderedPageBreak/>
        <w:t>力，自甲方、乙方双方签字、盖章生效，甲方、乙方双方执持数量与主合同一致。</w:t>
      </w:r>
    </w:p>
    <w:p w14:paraId="20A49BEA" w14:textId="77777777" w:rsidR="00506BF7" w:rsidRDefault="00506BF7">
      <w:pPr>
        <w:adjustRightInd w:val="0"/>
        <w:snapToGrid w:val="0"/>
        <w:spacing w:line="560" w:lineRule="exact"/>
        <w:rPr>
          <w:rFonts w:ascii="仿宋_GB2312" w:eastAsia="仿宋_GB2312" w:hAnsiTheme="minorEastAsia"/>
          <w:sz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432"/>
      </w:tblGrid>
      <w:tr w:rsidR="00506BF7" w14:paraId="1844937F" w14:textId="77777777">
        <w:tc>
          <w:tcPr>
            <w:tcW w:w="4473" w:type="dxa"/>
          </w:tcPr>
          <w:p w14:paraId="65FE15BB" w14:textId="77777777" w:rsidR="00506BF7" w:rsidRDefault="00233503">
            <w:pPr>
              <w:adjustRightInd w:val="0"/>
              <w:snapToGrid w:val="0"/>
              <w:spacing w:line="560" w:lineRule="exact"/>
              <w:rPr>
                <w:rFonts w:asciiTheme="minorEastAsia" w:hAnsiTheme="minorEastAsia"/>
                <w:sz w:val="24"/>
              </w:rPr>
            </w:pPr>
            <w:r>
              <w:rPr>
                <w:rFonts w:asciiTheme="minorEastAsia" w:hAnsiTheme="minorEastAsia" w:hint="eastAsia"/>
                <w:sz w:val="24"/>
              </w:rPr>
              <w:t>甲方：</w:t>
            </w:r>
          </w:p>
          <w:p w14:paraId="5F9489D6" w14:textId="77777777" w:rsidR="00506BF7" w:rsidRDefault="00233503">
            <w:pPr>
              <w:adjustRightInd w:val="0"/>
              <w:snapToGrid w:val="0"/>
              <w:spacing w:line="560" w:lineRule="exact"/>
              <w:rPr>
                <w:rFonts w:asciiTheme="minorEastAsia" w:hAnsiTheme="minorEastAsia"/>
                <w:sz w:val="24"/>
              </w:rPr>
            </w:pPr>
            <w:r>
              <w:rPr>
                <w:rFonts w:asciiTheme="minorEastAsia" w:hAnsiTheme="minorEastAsia" w:hint="eastAsia"/>
                <w:sz w:val="24"/>
              </w:rPr>
              <w:t>签约代表：</w:t>
            </w:r>
          </w:p>
          <w:p w14:paraId="6078CDF4" w14:textId="77777777" w:rsidR="00506BF7" w:rsidRDefault="00233503">
            <w:pPr>
              <w:adjustRightInd w:val="0"/>
              <w:snapToGrid w:val="0"/>
              <w:spacing w:line="560" w:lineRule="exact"/>
              <w:rPr>
                <w:rFonts w:asciiTheme="minorEastAsia" w:hAnsiTheme="minorEastAsia"/>
                <w:sz w:val="24"/>
              </w:rPr>
            </w:pPr>
            <w:r>
              <w:rPr>
                <w:rFonts w:asciiTheme="minorEastAsia" w:hAnsiTheme="minorEastAsia" w:hint="eastAsia"/>
                <w:sz w:val="24"/>
              </w:rPr>
              <w:t>联系电话：</w:t>
            </w:r>
          </w:p>
          <w:p w14:paraId="1581E31C" w14:textId="77777777" w:rsidR="00506BF7" w:rsidRDefault="00233503">
            <w:pPr>
              <w:adjustRightInd w:val="0"/>
              <w:snapToGrid w:val="0"/>
              <w:spacing w:line="560" w:lineRule="exact"/>
              <w:ind w:firstLineChars="100" w:firstLine="240"/>
              <w:jc w:val="right"/>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c>
          <w:tcPr>
            <w:tcW w:w="4474" w:type="dxa"/>
          </w:tcPr>
          <w:p w14:paraId="32F25801" w14:textId="77777777" w:rsidR="00506BF7" w:rsidRDefault="00233503">
            <w:pPr>
              <w:adjustRightInd w:val="0"/>
              <w:snapToGrid w:val="0"/>
              <w:spacing w:line="560" w:lineRule="exact"/>
              <w:rPr>
                <w:rFonts w:ascii="宋体" w:eastAsia="宋体" w:hAnsi="宋体"/>
                <w:sz w:val="24"/>
              </w:rPr>
            </w:pPr>
            <w:r>
              <w:rPr>
                <w:rFonts w:ascii="宋体" w:eastAsia="宋体" w:hAnsi="宋体" w:hint="eastAsia"/>
                <w:sz w:val="24"/>
              </w:rPr>
              <w:t>乙方：</w:t>
            </w:r>
          </w:p>
          <w:p w14:paraId="1626E5FF" w14:textId="77777777" w:rsidR="00506BF7" w:rsidRDefault="00233503">
            <w:pPr>
              <w:adjustRightInd w:val="0"/>
              <w:snapToGrid w:val="0"/>
              <w:spacing w:line="560" w:lineRule="exact"/>
              <w:rPr>
                <w:rFonts w:ascii="宋体" w:eastAsia="宋体" w:hAnsi="宋体"/>
                <w:sz w:val="24"/>
              </w:rPr>
            </w:pPr>
            <w:r>
              <w:rPr>
                <w:rFonts w:ascii="宋体" w:eastAsia="宋体" w:hAnsi="宋体" w:hint="eastAsia"/>
                <w:sz w:val="24"/>
              </w:rPr>
              <w:t>签约代表：</w:t>
            </w:r>
          </w:p>
          <w:p w14:paraId="6D5233FC" w14:textId="77777777" w:rsidR="00506BF7" w:rsidRDefault="00233503">
            <w:pPr>
              <w:adjustRightInd w:val="0"/>
              <w:snapToGrid w:val="0"/>
              <w:spacing w:line="560" w:lineRule="exact"/>
              <w:rPr>
                <w:rFonts w:ascii="宋体" w:eastAsia="宋体" w:hAnsi="宋体"/>
                <w:sz w:val="24"/>
              </w:rPr>
            </w:pPr>
            <w:r>
              <w:rPr>
                <w:rFonts w:ascii="宋体" w:eastAsia="宋体" w:hAnsi="宋体" w:hint="eastAsia"/>
                <w:sz w:val="24"/>
              </w:rPr>
              <w:t>联系电话：</w:t>
            </w:r>
          </w:p>
          <w:p w14:paraId="05A14E46" w14:textId="77777777" w:rsidR="00506BF7" w:rsidRDefault="00233503">
            <w:pPr>
              <w:adjustRightInd w:val="0"/>
              <w:snapToGrid w:val="0"/>
              <w:spacing w:line="560" w:lineRule="exact"/>
              <w:ind w:firstLineChars="600" w:firstLine="1440"/>
              <w:rPr>
                <w:rFonts w:asciiTheme="minorEastAsia" w:hAnsiTheme="minorEastAsia"/>
                <w:sz w:val="24"/>
              </w:rPr>
            </w:pPr>
            <w:r>
              <w:rPr>
                <w:rFonts w:asciiTheme="minorEastAsia" w:hAnsiTheme="minorEastAsia" w:hint="eastAsia"/>
                <w:sz w:val="24"/>
              </w:rPr>
              <w:t>年</w:t>
            </w:r>
            <w:r>
              <w:rPr>
                <w:rFonts w:asciiTheme="minorEastAsia" w:hAnsiTheme="minorEastAsia"/>
                <w:sz w:val="24"/>
              </w:rPr>
              <w:t xml:space="preserve">    </w:t>
            </w:r>
            <w:r>
              <w:rPr>
                <w:rFonts w:asciiTheme="minorEastAsia" w:hAnsiTheme="minorEastAsia" w:hint="eastAsia"/>
                <w:sz w:val="24"/>
              </w:rPr>
              <w:t>月</w:t>
            </w:r>
            <w:r>
              <w:rPr>
                <w:rFonts w:asciiTheme="minorEastAsia" w:hAnsiTheme="minorEastAsia"/>
                <w:sz w:val="24"/>
              </w:rPr>
              <w:t xml:space="preserve">    </w:t>
            </w:r>
            <w:r>
              <w:rPr>
                <w:rFonts w:asciiTheme="minorEastAsia" w:hAnsiTheme="minorEastAsia" w:hint="eastAsia"/>
                <w:sz w:val="24"/>
              </w:rPr>
              <w:t>日</w:t>
            </w:r>
          </w:p>
        </w:tc>
      </w:tr>
    </w:tbl>
    <w:p w14:paraId="19DB2E3B" w14:textId="77777777" w:rsidR="00506BF7" w:rsidRDefault="00506BF7">
      <w:pPr>
        <w:spacing w:line="360" w:lineRule="auto"/>
        <w:rPr>
          <w:rFonts w:ascii="宋体" w:hAnsi="宋体" w:cs="宋体"/>
          <w:b/>
          <w:szCs w:val="21"/>
        </w:rPr>
      </w:pPr>
    </w:p>
    <w:p w14:paraId="08893EAA" w14:textId="77777777" w:rsidR="00506BF7" w:rsidRDefault="00233503">
      <w:pPr>
        <w:spacing w:line="360" w:lineRule="auto"/>
        <w:rPr>
          <w:rFonts w:ascii="宋体" w:hAnsi="宋体" w:cs="宋体"/>
          <w:b/>
          <w:szCs w:val="21"/>
        </w:rPr>
      </w:pPr>
      <w:r>
        <w:rPr>
          <w:rFonts w:ascii="宋体" w:hAnsi="宋体" w:cs="宋体" w:hint="eastAsia"/>
          <w:b/>
          <w:szCs w:val="21"/>
        </w:rPr>
        <w:t>附件</w:t>
      </w:r>
      <w:r>
        <w:rPr>
          <w:rFonts w:ascii="宋体" w:hAnsi="宋体" w:cs="宋体" w:hint="eastAsia"/>
          <w:b/>
          <w:szCs w:val="21"/>
        </w:rPr>
        <w:t>4</w:t>
      </w:r>
      <w:r>
        <w:rPr>
          <w:rFonts w:ascii="宋体" w:hAnsi="宋体" w:cs="宋体" w:hint="eastAsia"/>
          <w:b/>
          <w:szCs w:val="21"/>
        </w:rPr>
        <w:t>：防疫管理协议书</w:t>
      </w:r>
    </w:p>
    <w:p w14:paraId="1435C033" w14:textId="77777777" w:rsidR="00506BF7" w:rsidRDefault="00233503">
      <w:pPr>
        <w:spacing w:line="440" w:lineRule="exact"/>
        <w:jc w:val="center"/>
        <w:rPr>
          <w:rFonts w:ascii="仿宋_GB2312" w:eastAsia="仿宋_GB2312"/>
          <w:b/>
          <w:bCs/>
          <w:sz w:val="28"/>
          <w:szCs w:val="28"/>
        </w:rPr>
      </w:pPr>
      <w:r>
        <w:rPr>
          <w:rFonts w:asciiTheme="minorEastAsia" w:hAnsiTheme="minorEastAsia" w:cstheme="minorEastAsia" w:hint="eastAsia"/>
          <w:b/>
          <w:bCs/>
          <w:sz w:val="28"/>
          <w:szCs w:val="28"/>
        </w:rPr>
        <w:t>防疫管理协议书</w:t>
      </w:r>
    </w:p>
    <w:p w14:paraId="6D1B2018" w14:textId="77777777" w:rsidR="00506BF7" w:rsidRDefault="00506BF7">
      <w:pPr>
        <w:spacing w:line="440" w:lineRule="exact"/>
        <w:rPr>
          <w:rFonts w:ascii="仿宋_GB2312" w:eastAsia="仿宋_GB2312" w:hAnsi="宋体"/>
          <w:sz w:val="24"/>
        </w:rPr>
      </w:pPr>
    </w:p>
    <w:p w14:paraId="44AB2211" w14:textId="77777777" w:rsidR="00506BF7" w:rsidRDefault="00233503">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甲方：</w:t>
      </w:r>
      <w:r>
        <w:rPr>
          <w:rFonts w:asciiTheme="minorEastAsia" w:hAnsiTheme="minorEastAsia" w:cstheme="minorEastAsia" w:hint="eastAsia"/>
          <w:sz w:val="24"/>
          <w:szCs w:val="24"/>
          <w:u w:val="single"/>
        </w:rPr>
        <w:t>广州市净水有限公司</w:t>
      </w:r>
    </w:p>
    <w:p w14:paraId="7446CEFF" w14:textId="77777777" w:rsidR="00506BF7" w:rsidRDefault="00233503">
      <w:pPr>
        <w:adjustRightInd w:val="0"/>
        <w:snapToGrid w:val="0"/>
        <w:spacing w:line="440" w:lineRule="exact"/>
        <w:ind w:firstLineChars="200" w:firstLine="480"/>
        <w:jc w:val="left"/>
        <w:rPr>
          <w:rStyle w:val="af2"/>
          <w:rFonts w:asciiTheme="minorEastAsia" w:hAnsiTheme="minorEastAsia" w:cstheme="minorEastAsia"/>
          <w:b w:val="0"/>
          <w:sz w:val="24"/>
          <w:szCs w:val="24"/>
          <w:u w:val="single"/>
        </w:rPr>
      </w:pPr>
      <w:r>
        <w:rPr>
          <w:rFonts w:asciiTheme="minorEastAsia" w:hAnsiTheme="minorEastAsia" w:cstheme="minorEastAsia" w:hint="eastAsia"/>
          <w:sz w:val="24"/>
          <w:szCs w:val="24"/>
        </w:rPr>
        <w:t>乙方</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u w:val="single"/>
        </w:rPr>
        <w:t xml:space="preserve">               </w:t>
      </w:r>
      <w:r>
        <w:rPr>
          <w:rStyle w:val="af2"/>
          <w:rFonts w:asciiTheme="minorEastAsia" w:hAnsiTheme="minorEastAsia" w:cstheme="minorEastAsia" w:hint="eastAsia"/>
          <w:sz w:val="24"/>
          <w:szCs w:val="24"/>
          <w:u w:val="single"/>
        </w:rPr>
        <w:t xml:space="preserve"> </w:t>
      </w:r>
    </w:p>
    <w:p w14:paraId="5B801142" w14:textId="77777777" w:rsidR="00506BF7" w:rsidRDefault="00233503">
      <w:pPr>
        <w:spacing w:line="440" w:lineRule="exact"/>
        <w:ind w:firstLineChars="225" w:firstLine="540"/>
        <w:rPr>
          <w:rFonts w:asciiTheme="minorEastAsia" w:hAnsiTheme="minorEastAsia" w:cstheme="minorEastAsia"/>
          <w:sz w:val="24"/>
          <w:szCs w:val="24"/>
        </w:rPr>
      </w:pPr>
      <w:r>
        <w:rPr>
          <w:rFonts w:asciiTheme="minorEastAsia" w:hAnsiTheme="minorEastAsia" w:cstheme="minorEastAsia" w:hint="eastAsia"/>
          <w:sz w:val="24"/>
          <w:szCs w:val="24"/>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14:paraId="5B22FE4C"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一、本协议与主协议的关系</w:t>
      </w:r>
    </w:p>
    <w:p w14:paraId="688283F9" w14:textId="77777777" w:rsidR="00506BF7" w:rsidRDefault="00233503">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本协议作为</w:t>
      </w:r>
      <w:r>
        <w:rPr>
          <w:rFonts w:asciiTheme="minorEastAsia" w:hAnsiTheme="minorEastAsia" w:cstheme="minorEastAsia" w:hint="eastAsia"/>
          <w:bCs/>
          <w:sz w:val="24"/>
          <w:szCs w:val="24"/>
          <w:u w:val="single"/>
        </w:rPr>
        <w:t xml:space="preserve">                  </w:t>
      </w:r>
      <w:r>
        <w:rPr>
          <w:rFonts w:asciiTheme="minorEastAsia" w:hAnsiTheme="minorEastAsia" w:cstheme="minorEastAsia" w:hint="eastAsia"/>
          <w:sz w:val="24"/>
          <w:szCs w:val="24"/>
        </w:rPr>
        <w:t>的组成部分，与主合同具有同等法律</w:t>
      </w:r>
    </w:p>
    <w:p w14:paraId="720DC38B"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二、甲方的义务</w:t>
      </w:r>
    </w:p>
    <w:p w14:paraId="15138E68" w14:textId="77777777" w:rsidR="00506BF7" w:rsidRDefault="00233503">
      <w:pPr>
        <w:adjustRightInd w:val="0"/>
        <w:snapToGrid w:val="0"/>
        <w:spacing w:line="440" w:lineRule="exact"/>
        <w:ind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（一）与建设主管部门和属地疫情防控指挥部门形成联防联控机制，建立快速有效的处置工作流程。</w:t>
      </w:r>
    </w:p>
    <w:p w14:paraId="2A4AD644" w14:textId="77777777" w:rsidR="00506BF7" w:rsidRDefault="00233503">
      <w:pPr>
        <w:pStyle w:val="a5"/>
        <w:widowControl w:val="0"/>
        <w:adjustRightInd/>
        <w:snapToGrid/>
        <w:spacing w:line="440" w:lineRule="exact"/>
        <w:ind w:firstLine="48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（二）对乙方防控工作的落实情况进行监督。</w:t>
      </w:r>
    </w:p>
    <w:p w14:paraId="140AC82C"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三、乙方的义务</w:t>
      </w:r>
    </w:p>
    <w:p w14:paraId="7CADEED0" w14:textId="77777777" w:rsidR="00506BF7" w:rsidRDefault="00233503">
      <w:pPr>
        <w:pStyle w:val="a5"/>
        <w:widowControl w:val="0"/>
        <w:spacing w:line="440" w:lineRule="exact"/>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（一）开展疫情防控宣</w:t>
      </w:r>
      <w:r>
        <w:rPr>
          <w:rFonts w:asciiTheme="minorEastAsia" w:eastAsiaTheme="minorEastAsia" w:hAnsiTheme="minorEastAsia" w:cstheme="minorEastAsia" w:hint="eastAsia"/>
          <w:kern w:val="2"/>
          <w:sz w:val="24"/>
          <w:szCs w:val="24"/>
        </w:rPr>
        <w:t>传教育，提高</w:t>
      </w:r>
      <w:r>
        <w:rPr>
          <w:rFonts w:asciiTheme="minorEastAsia" w:eastAsiaTheme="minorEastAsia" w:hAnsiTheme="minorEastAsia" w:cstheme="minorEastAsia" w:hint="eastAsia"/>
          <w:sz w:val="24"/>
          <w:szCs w:val="24"/>
        </w:rPr>
        <w:t>乙方</w:t>
      </w:r>
      <w:r>
        <w:rPr>
          <w:rFonts w:asciiTheme="minorEastAsia" w:eastAsiaTheme="minorEastAsia" w:hAnsiTheme="minorEastAsia" w:cstheme="minorEastAsia" w:hint="eastAsia"/>
          <w:kern w:val="2"/>
          <w:sz w:val="24"/>
          <w:szCs w:val="24"/>
        </w:rPr>
        <w:t>人员自我防护意识，最大限度减少人员暴露和感染的风险。</w:t>
      </w:r>
    </w:p>
    <w:p w14:paraId="37AF8F8F" w14:textId="77777777" w:rsidR="00506BF7" w:rsidRDefault="00233503">
      <w:pPr>
        <w:pStyle w:val="a5"/>
        <w:widowControl w:val="0"/>
        <w:spacing w:line="44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kern w:val="2"/>
          <w:sz w:val="24"/>
          <w:szCs w:val="24"/>
        </w:rPr>
        <w:t>（二）</w:t>
      </w:r>
      <w:r>
        <w:rPr>
          <w:rFonts w:asciiTheme="minorEastAsia" w:eastAsiaTheme="minorEastAsia" w:hAnsiTheme="minorEastAsia" w:cstheme="minorEastAsia" w:hint="eastAsia"/>
          <w:sz w:val="24"/>
          <w:szCs w:val="24"/>
        </w:rPr>
        <w:t>做好乙方人员防控工作管理，及时提交防疫资料，落实疫情防控备案，必要时需</w:t>
      </w:r>
      <w:r>
        <w:rPr>
          <w:rFonts w:asciiTheme="minorEastAsia" w:eastAsiaTheme="minorEastAsia" w:hAnsiTheme="minorEastAsia" w:cstheme="minorEastAsia" w:hint="eastAsia"/>
          <w:kern w:val="2"/>
          <w:sz w:val="24"/>
          <w:szCs w:val="24"/>
        </w:rPr>
        <w:t>编制防控管理工作方案</w:t>
      </w:r>
      <w:r>
        <w:rPr>
          <w:rFonts w:asciiTheme="minorEastAsia" w:eastAsiaTheme="minorEastAsia" w:hAnsiTheme="minorEastAsia" w:cstheme="minorEastAsia" w:hint="eastAsia"/>
          <w:sz w:val="24"/>
          <w:szCs w:val="24"/>
        </w:rPr>
        <w:t>。</w:t>
      </w:r>
    </w:p>
    <w:p w14:paraId="65232D4D"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 xml:space="preserve">    </w:t>
      </w:r>
      <w:r>
        <w:rPr>
          <w:rFonts w:asciiTheme="minorEastAsia" w:hAnsiTheme="minorEastAsia" w:cstheme="minorEastAsia" w:hint="eastAsia"/>
          <w:sz w:val="24"/>
          <w:szCs w:val="24"/>
        </w:rPr>
        <w:t>（三）乙方人员须按照甲方各厂区进厂门岗防控要求进行疫苗接种及核酸检测，未满足相关要求的人员甲方有权限制进入厂区。</w:t>
      </w:r>
    </w:p>
    <w:p w14:paraId="118DC056" w14:textId="77777777" w:rsidR="00506BF7" w:rsidRDefault="00233503">
      <w:pPr>
        <w:pStyle w:val="a5"/>
        <w:widowControl w:val="0"/>
        <w:adjustRightInd/>
        <w:snapToGrid/>
        <w:spacing w:line="440" w:lineRule="exact"/>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（四）建立畅通的信息传输渠道和严格的信息上报机制，出现问题及时采取应急响应措施，迅速妥善处置项目施工场所普通发热病例、可疑病例和突发新冠肺炎疫情，并第一时间报送甲方。</w:t>
      </w:r>
    </w:p>
    <w:p w14:paraId="06186329" w14:textId="77777777" w:rsidR="00506BF7" w:rsidRDefault="00233503">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（五）各级政府、有关部门及甲方的其他防控要求。</w:t>
      </w:r>
    </w:p>
    <w:p w14:paraId="70A0CD0B"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sz w:val="24"/>
          <w:szCs w:val="24"/>
        </w:rPr>
        <w:t>违约责任</w:t>
      </w:r>
    </w:p>
    <w:p w14:paraId="63E72531" w14:textId="77777777" w:rsidR="00506BF7" w:rsidRDefault="00233503">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乙方需按照甲方服务要求执行，未达到疫情防控要求的，需按下列条款执行：</w:t>
      </w:r>
    </w:p>
    <w:p w14:paraId="358AAEEE" w14:textId="77777777" w:rsidR="00506BF7" w:rsidRDefault="00233503">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（一）乙方人员及其密接亲属有重点区域、重点场所旅居史未报备的，每发现一人，从乙方当月服务费中扣</w:t>
      </w:r>
      <w:r>
        <w:rPr>
          <w:rFonts w:asciiTheme="minorEastAsia" w:hAnsiTheme="minorEastAsia" w:cstheme="minorEastAsia" w:hint="eastAsia"/>
          <w:sz w:val="24"/>
          <w:szCs w:val="24"/>
        </w:rPr>
        <w:t>500</w:t>
      </w:r>
      <w:r>
        <w:rPr>
          <w:rFonts w:asciiTheme="minorEastAsia" w:hAnsiTheme="minorEastAsia" w:cstheme="minorEastAsia" w:hint="eastAsia"/>
          <w:sz w:val="24"/>
          <w:szCs w:val="24"/>
        </w:rPr>
        <w:t>元；</w:t>
      </w:r>
    </w:p>
    <w:p w14:paraId="2465AA0B" w14:textId="77777777" w:rsidR="00506BF7" w:rsidRDefault="00233503">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（二）乙方人员未按照甲方要求进行核酸检测的或有瞒报、虚报的，每发现一人，从乙方当月服务费中扣</w:t>
      </w:r>
      <w:r>
        <w:rPr>
          <w:rFonts w:asciiTheme="minorEastAsia" w:hAnsiTheme="minorEastAsia" w:cstheme="minorEastAsia" w:hint="eastAsia"/>
          <w:sz w:val="24"/>
          <w:szCs w:val="24"/>
        </w:rPr>
        <w:t>50</w:t>
      </w:r>
      <w:r>
        <w:rPr>
          <w:rFonts w:asciiTheme="minorEastAsia" w:hAnsiTheme="minorEastAsia" w:cstheme="minorEastAsia" w:hint="eastAsia"/>
          <w:sz w:val="24"/>
          <w:szCs w:val="24"/>
        </w:rPr>
        <w:t>元；</w:t>
      </w:r>
    </w:p>
    <w:p w14:paraId="6B3929B5" w14:textId="77777777" w:rsidR="00506BF7" w:rsidRDefault="00233503">
      <w:pPr>
        <w:adjustRightInd w:val="0"/>
        <w:snapToGrid w:val="0"/>
        <w:spacing w:line="440" w:lineRule="exact"/>
        <w:ind w:left="105"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（三）乙方项目维修施工人员拒不配合甲方疫情防控要求或不满足甲方防疫工作要求的，甲方有权要求乙方</w:t>
      </w:r>
      <w:r>
        <w:rPr>
          <w:rFonts w:asciiTheme="minorEastAsia" w:hAnsiTheme="minorEastAsia" w:cstheme="minorEastAsia" w:hint="eastAsia"/>
          <w:sz w:val="24"/>
          <w:szCs w:val="24"/>
        </w:rPr>
        <w:t>3</w:t>
      </w:r>
      <w:r>
        <w:rPr>
          <w:rFonts w:asciiTheme="minorEastAsia" w:hAnsiTheme="minorEastAsia" w:cstheme="minorEastAsia" w:hint="eastAsia"/>
          <w:sz w:val="24"/>
          <w:szCs w:val="24"/>
        </w:rPr>
        <w:t>天内更换服务人员。</w:t>
      </w:r>
    </w:p>
    <w:p w14:paraId="0B01EA0F" w14:textId="77777777" w:rsidR="00506BF7" w:rsidRDefault="00506BF7">
      <w:pPr>
        <w:adjustRightInd w:val="0"/>
        <w:snapToGrid w:val="0"/>
        <w:spacing w:line="440" w:lineRule="exact"/>
        <w:jc w:val="left"/>
        <w:rPr>
          <w:rFonts w:asciiTheme="minorEastAsia" w:hAnsiTheme="minorEastAsia" w:cstheme="minorEastAsia"/>
          <w:sz w:val="24"/>
          <w:szCs w:val="24"/>
        </w:rPr>
      </w:pPr>
    </w:p>
    <w:p w14:paraId="637D0B1A" w14:textId="77777777" w:rsidR="00506BF7" w:rsidRDefault="00233503">
      <w:pPr>
        <w:pStyle w:val="af8"/>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五、补充条款：</w:t>
      </w:r>
      <w:r>
        <w:rPr>
          <w:rFonts w:asciiTheme="minorEastAsia" w:hAnsiTheme="minorEastAsia" w:cstheme="minorEastAsia" w:hint="eastAsia"/>
          <w:sz w:val="24"/>
          <w:szCs w:val="24"/>
          <w:u w:val="single"/>
        </w:rPr>
        <w:t xml:space="preserve">         /       </w:t>
      </w:r>
      <w:r>
        <w:rPr>
          <w:rFonts w:asciiTheme="minorEastAsia" w:hAnsiTheme="minorEastAsia" w:cstheme="minorEastAsia" w:hint="eastAsia"/>
          <w:sz w:val="24"/>
          <w:szCs w:val="24"/>
        </w:rPr>
        <w:t>。</w:t>
      </w:r>
    </w:p>
    <w:p w14:paraId="4F1FD37D" w14:textId="77777777" w:rsidR="00506BF7" w:rsidRDefault="00233503">
      <w:pPr>
        <w:adjustRightInd w:val="0"/>
        <w:snapToGrid w:val="0"/>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六、附则</w:t>
      </w:r>
    </w:p>
    <w:p w14:paraId="13014398" w14:textId="77777777" w:rsidR="00506BF7" w:rsidRDefault="00233503">
      <w:pPr>
        <w:adjustRightInd w:val="0"/>
        <w:snapToGrid w:val="0"/>
        <w:spacing w:line="440" w:lineRule="exact"/>
        <w:ind w:firstLineChars="200" w:firstLine="480"/>
        <w:jc w:val="left"/>
        <w:rPr>
          <w:rFonts w:asciiTheme="minorEastAsia" w:hAnsiTheme="minorEastAsia" w:cstheme="minorEastAsia"/>
          <w:sz w:val="24"/>
          <w:szCs w:val="24"/>
        </w:rPr>
      </w:pPr>
      <w:r>
        <w:rPr>
          <w:rFonts w:asciiTheme="minorEastAsia" w:hAnsiTheme="minorEastAsia" w:cstheme="minorEastAsia" w:hint="eastAsia"/>
          <w:sz w:val="24"/>
          <w:szCs w:val="24"/>
        </w:rPr>
        <w:t>本协议与合同同时签订、同时终止、同时生效，具有相同的法律效力。合同由甲乙双方签字、盖章生效，甲乙双方各</w:t>
      </w:r>
      <w:r>
        <w:rPr>
          <w:rFonts w:asciiTheme="minorEastAsia" w:hAnsiTheme="minorEastAsia" w:cstheme="minorEastAsia" w:hint="eastAsia"/>
          <w:sz w:val="24"/>
          <w:szCs w:val="24"/>
          <w:u w:val="single"/>
        </w:rPr>
        <w:t xml:space="preserve">  </w:t>
      </w:r>
      <w:r>
        <w:rPr>
          <w:rFonts w:asciiTheme="minorEastAsia" w:hAnsiTheme="minorEastAsia" w:cstheme="minorEastAsia" w:hint="eastAsia"/>
          <w:sz w:val="24"/>
          <w:szCs w:val="24"/>
        </w:rPr>
        <w:t>份。</w:t>
      </w:r>
    </w:p>
    <w:p w14:paraId="328AE840" w14:textId="77777777" w:rsidR="00506BF7" w:rsidRDefault="00506BF7">
      <w:pPr>
        <w:adjustRightInd w:val="0"/>
        <w:snapToGrid w:val="0"/>
        <w:spacing w:line="440" w:lineRule="exact"/>
        <w:rPr>
          <w:rFonts w:asciiTheme="minorEastAsia" w:hAnsiTheme="minorEastAsia" w:cstheme="minorEastAsia"/>
          <w:sz w:val="24"/>
          <w:szCs w:val="24"/>
        </w:rPr>
      </w:pPr>
    </w:p>
    <w:p w14:paraId="15FCA469" w14:textId="77777777" w:rsidR="00506BF7" w:rsidRDefault="00233503">
      <w:pPr>
        <w:adjustRightInd w:val="0"/>
        <w:snapToGrid w:val="0"/>
        <w:spacing w:line="440" w:lineRule="exact"/>
        <w:ind w:leftChars="5" w:left="1330" w:hangingChars="550" w:hanging="1320"/>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甲方代表</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（章）：</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乙方代表（章）：</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w:t>
      </w:r>
    </w:p>
    <w:p w14:paraId="183C1CB9" w14:textId="77777777" w:rsidR="00506BF7" w:rsidRDefault="00233503">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月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日　　　　　</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 xml:space="preserve">　日</w:t>
      </w:r>
    </w:p>
    <w:p w14:paraId="5526B11C" w14:textId="77777777" w:rsidR="00506BF7" w:rsidRDefault="00506BF7">
      <w:pPr>
        <w:pStyle w:val="Default1"/>
        <w:rPr>
          <w:rFonts w:hAnsi="宋体"/>
          <w:b/>
          <w:bCs/>
          <w:color w:val="auto"/>
          <w:szCs w:val="21"/>
        </w:rPr>
      </w:pPr>
    </w:p>
    <w:p w14:paraId="48655916" w14:textId="77777777" w:rsidR="00506BF7" w:rsidRDefault="00506BF7">
      <w:pPr>
        <w:spacing w:line="360" w:lineRule="auto"/>
        <w:rPr>
          <w:ins w:id="1502" w:author="mi" w:date="2022-07-11T10:57:00Z"/>
          <w:rFonts w:ascii="宋体" w:hAnsi="宋体" w:cs="宋体"/>
          <w:b/>
          <w:szCs w:val="21"/>
        </w:rPr>
      </w:pPr>
    </w:p>
    <w:p w14:paraId="731779A1" w14:textId="77777777" w:rsidR="00506BF7" w:rsidRDefault="00506BF7">
      <w:pPr>
        <w:spacing w:line="360" w:lineRule="auto"/>
        <w:rPr>
          <w:ins w:id="1503" w:author="mi" w:date="2022-07-11T10:57:00Z"/>
          <w:rFonts w:ascii="宋体" w:hAnsi="宋体" w:cs="宋体"/>
          <w:b/>
          <w:szCs w:val="21"/>
        </w:rPr>
      </w:pPr>
    </w:p>
    <w:p w14:paraId="66A2111E" w14:textId="77777777" w:rsidR="00506BF7" w:rsidRDefault="00506BF7">
      <w:pPr>
        <w:spacing w:line="360" w:lineRule="auto"/>
        <w:rPr>
          <w:ins w:id="1504" w:author="mi" w:date="2022-07-11T10:57:00Z"/>
          <w:rFonts w:ascii="宋体" w:hAnsi="宋体" w:cs="宋体"/>
          <w:b/>
          <w:szCs w:val="21"/>
        </w:rPr>
      </w:pPr>
    </w:p>
    <w:p w14:paraId="7277A102" w14:textId="77777777" w:rsidR="00506BF7" w:rsidRDefault="00506BF7">
      <w:pPr>
        <w:spacing w:line="360" w:lineRule="auto"/>
        <w:rPr>
          <w:ins w:id="1505" w:author="mi" w:date="2022-07-11T10:57:00Z"/>
          <w:rFonts w:ascii="宋体" w:hAnsi="宋体" w:cs="宋体"/>
          <w:b/>
          <w:szCs w:val="21"/>
        </w:rPr>
      </w:pPr>
    </w:p>
    <w:p w14:paraId="7268C641" w14:textId="77777777" w:rsidR="00506BF7" w:rsidRDefault="00506BF7">
      <w:pPr>
        <w:spacing w:line="360" w:lineRule="auto"/>
        <w:rPr>
          <w:ins w:id="1506" w:author="mi" w:date="2022-07-11T10:57:00Z"/>
          <w:rFonts w:ascii="宋体" w:hAnsi="宋体" w:cs="宋体"/>
          <w:b/>
          <w:szCs w:val="21"/>
        </w:rPr>
      </w:pPr>
    </w:p>
    <w:p w14:paraId="388AA79F" w14:textId="77777777" w:rsidR="00506BF7" w:rsidRDefault="00506BF7">
      <w:pPr>
        <w:spacing w:line="360" w:lineRule="auto"/>
        <w:rPr>
          <w:ins w:id="1507" w:author="mi" w:date="2022-07-11T10:57:00Z"/>
          <w:rFonts w:ascii="宋体" w:hAnsi="宋体" w:cs="宋体"/>
          <w:b/>
          <w:szCs w:val="21"/>
        </w:rPr>
      </w:pPr>
    </w:p>
    <w:p w14:paraId="3A4D49EA" w14:textId="77777777" w:rsidR="00506BF7" w:rsidRDefault="00506BF7">
      <w:pPr>
        <w:spacing w:line="360" w:lineRule="auto"/>
        <w:rPr>
          <w:ins w:id="1508" w:author="mi" w:date="2022-07-11T10:57:00Z"/>
          <w:rFonts w:ascii="宋体" w:hAnsi="宋体" w:cs="宋体"/>
          <w:b/>
          <w:szCs w:val="21"/>
        </w:rPr>
      </w:pPr>
    </w:p>
    <w:p w14:paraId="421976F7" w14:textId="77777777" w:rsidR="00506BF7" w:rsidRDefault="00233503">
      <w:pPr>
        <w:spacing w:line="360" w:lineRule="auto"/>
        <w:rPr>
          <w:rFonts w:ascii="宋体" w:hAnsi="宋体" w:cs="宋体"/>
          <w:b/>
          <w:szCs w:val="21"/>
        </w:rPr>
      </w:pPr>
      <w:r>
        <w:rPr>
          <w:rFonts w:ascii="宋体" w:hAnsi="宋体" w:cs="宋体" w:hint="eastAsia"/>
          <w:b/>
          <w:szCs w:val="21"/>
        </w:rPr>
        <w:t>附件</w:t>
      </w:r>
      <w:r>
        <w:rPr>
          <w:rFonts w:ascii="宋体" w:hAnsi="宋体" w:cs="宋体" w:hint="eastAsia"/>
          <w:b/>
          <w:szCs w:val="21"/>
        </w:rPr>
        <w:t>5</w:t>
      </w:r>
      <w:r>
        <w:rPr>
          <w:rFonts w:ascii="宋体" w:hAnsi="宋体" w:cs="宋体" w:hint="eastAsia"/>
          <w:b/>
          <w:szCs w:val="21"/>
        </w:rPr>
        <w:t>：工程量清单报价</w:t>
      </w:r>
    </w:p>
    <w:p w14:paraId="65F5BD37" w14:textId="77777777" w:rsidR="00506BF7" w:rsidRDefault="00233503">
      <w:pPr>
        <w:spacing w:line="360" w:lineRule="auto"/>
        <w:rPr>
          <w:del w:id="1509" w:author="mi" w:date="2022-07-11T10:58:00Z"/>
          <w:rFonts w:ascii="宋体" w:hAnsi="宋体" w:cs="宋体"/>
          <w:b/>
          <w:bCs/>
          <w:szCs w:val="21"/>
        </w:rPr>
      </w:pPr>
      <w:del w:id="1510" w:author="mi" w:date="2022-07-11T10:58:00Z">
        <w:r>
          <w:rPr>
            <w:rFonts w:ascii="宋体" w:hAnsi="宋体" w:cs="宋体" w:hint="eastAsia"/>
            <w:b/>
            <w:bCs/>
            <w:szCs w:val="21"/>
          </w:rPr>
          <w:delText>附件</w:delText>
        </w:r>
        <w:r>
          <w:rPr>
            <w:rFonts w:ascii="宋体" w:hAnsi="宋体" w:cs="宋体" w:hint="eastAsia"/>
            <w:b/>
            <w:bCs/>
            <w:szCs w:val="21"/>
          </w:rPr>
          <w:delText xml:space="preserve">6 </w:delText>
        </w:r>
        <w:r>
          <w:rPr>
            <w:rFonts w:ascii="宋体" w:hAnsi="宋体" w:cs="宋体" w:hint="eastAsia"/>
            <w:b/>
            <w:bCs/>
            <w:szCs w:val="21"/>
          </w:rPr>
          <w:delText>：项目投入人员架构表</w:delText>
        </w:r>
        <w:r>
          <w:rPr>
            <w:rFonts w:ascii="宋体" w:hAnsi="宋体" w:cs="宋体" w:hint="eastAsia"/>
            <w:b/>
            <w:bCs/>
            <w:szCs w:val="21"/>
          </w:rPr>
          <w:delText>/</w:delText>
        </w:r>
        <w:r>
          <w:rPr>
            <w:rFonts w:ascii="宋体" w:hAnsi="宋体" w:cs="宋体" w:hint="eastAsia"/>
            <w:b/>
            <w:bCs/>
            <w:szCs w:val="21"/>
          </w:rPr>
          <w:delText>应急救援物资清单</w:delText>
        </w:r>
      </w:del>
    </w:p>
    <w:p w14:paraId="1F68DEDE" w14:textId="77777777" w:rsidR="00506BF7" w:rsidRDefault="00233503">
      <w:pPr>
        <w:spacing w:line="360" w:lineRule="auto"/>
        <w:jc w:val="center"/>
        <w:outlineLvl w:val="3"/>
        <w:rPr>
          <w:del w:id="1511" w:author="mi" w:date="2022-07-11T10:58:00Z"/>
          <w:rFonts w:ascii="宋体" w:hAnsi="宋体" w:cs="宋体"/>
          <w:b/>
          <w:sz w:val="24"/>
          <w:szCs w:val="24"/>
        </w:rPr>
      </w:pPr>
      <w:del w:id="1512" w:author="mi" w:date="2022-07-11T10:58:00Z">
        <w:r>
          <w:rPr>
            <w:rFonts w:ascii="宋体" w:hAnsi="宋体" w:cs="宋体" w:hint="eastAsia"/>
            <w:b/>
            <w:sz w:val="24"/>
            <w:szCs w:val="24"/>
          </w:rPr>
          <w:delText>拟投入工程人员配备响应表</w:delText>
        </w:r>
      </w:del>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
        <w:gridCol w:w="1169"/>
        <w:gridCol w:w="67"/>
        <w:gridCol w:w="893"/>
        <w:gridCol w:w="2444"/>
        <w:gridCol w:w="258"/>
        <w:gridCol w:w="2396"/>
        <w:gridCol w:w="941"/>
      </w:tblGrid>
      <w:tr w:rsidR="00506BF7" w14:paraId="5F998AAA" w14:textId="77777777">
        <w:trPr>
          <w:jc w:val="center"/>
          <w:del w:id="1513"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153AB61B" w14:textId="77777777" w:rsidR="00506BF7" w:rsidRDefault="00233503">
            <w:pPr>
              <w:spacing w:line="360" w:lineRule="auto"/>
              <w:jc w:val="center"/>
              <w:rPr>
                <w:del w:id="1514" w:author="mi" w:date="2022-07-11T10:58:00Z"/>
                <w:rFonts w:ascii="宋体" w:hAnsi="宋体" w:cs="宋体"/>
                <w:sz w:val="24"/>
                <w:szCs w:val="24"/>
              </w:rPr>
            </w:pPr>
            <w:del w:id="1515" w:author="mi" w:date="2022-07-11T10:58:00Z">
              <w:r>
                <w:rPr>
                  <w:rFonts w:ascii="宋体" w:hAnsi="宋体" w:cs="宋体" w:hint="eastAsia"/>
                  <w:sz w:val="24"/>
                  <w:szCs w:val="24"/>
                </w:rPr>
                <w:delText>岗位</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868D9EB" w14:textId="77777777" w:rsidR="00506BF7" w:rsidRDefault="00233503">
            <w:pPr>
              <w:spacing w:line="360" w:lineRule="auto"/>
              <w:jc w:val="center"/>
              <w:rPr>
                <w:del w:id="1516" w:author="mi" w:date="2022-07-11T10:58:00Z"/>
                <w:rFonts w:ascii="宋体" w:hAnsi="宋体" w:cs="宋体"/>
                <w:sz w:val="24"/>
                <w:szCs w:val="24"/>
              </w:rPr>
            </w:pPr>
            <w:del w:id="1517" w:author="mi" w:date="2022-07-11T10:58:00Z">
              <w:r>
                <w:rPr>
                  <w:rFonts w:ascii="宋体" w:hAnsi="宋体" w:cs="宋体" w:hint="eastAsia"/>
                  <w:sz w:val="24"/>
                  <w:szCs w:val="24"/>
                </w:rPr>
                <w:delText>姓名</w:delText>
              </w:r>
            </w:del>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97CB103" w14:textId="77777777" w:rsidR="00506BF7" w:rsidRDefault="00233503">
            <w:pPr>
              <w:spacing w:line="360" w:lineRule="auto"/>
              <w:jc w:val="center"/>
              <w:rPr>
                <w:del w:id="1518" w:author="mi" w:date="2022-07-11T10:58:00Z"/>
                <w:rFonts w:ascii="宋体" w:hAnsi="宋体" w:cs="宋体"/>
                <w:sz w:val="24"/>
                <w:szCs w:val="24"/>
              </w:rPr>
            </w:pPr>
            <w:del w:id="1519" w:author="mi" w:date="2022-07-11T10:58:00Z">
              <w:r>
                <w:rPr>
                  <w:rFonts w:ascii="宋体" w:hAnsi="宋体" w:cs="宋体" w:hint="eastAsia"/>
                  <w:sz w:val="24"/>
                  <w:szCs w:val="24"/>
                </w:rPr>
                <w:delText>性别</w:delText>
              </w:r>
            </w:del>
          </w:p>
        </w:tc>
        <w:tc>
          <w:tcPr>
            <w:tcW w:w="2445" w:type="dxa"/>
            <w:tcBorders>
              <w:top w:val="single" w:sz="4" w:space="0" w:color="auto"/>
              <w:left w:val="single" w:sz="4" w:space="0" w:color="auto"/>
              <w:bottom w:val="single" w:sz="4" w:space="0" w:color="auto"/>
              <w:right w:val="single" w:sz="4" w:space="0" w:color="auto"/>
            </w:tcBorders>
            <w:vAlign w:val="center"/>
          </w:tcPr>
          <w:p w14:paraId="7F9F931B" w14:textId="77777777" w:rsidR="00506BF7" w:rsidRDefault="00233503">
            <w:pPr>
              <w:spacing w:line="360" w:lineRule="auto"/>
              <w:jc w:val="center"/>
              <w:rPr>
                <w:del w:id="1520" w:author="mi" w:date="2022-07-11T10:58:00Z"/>
                <w:rFonts w:ascii="宋体" w:hAnsi="宋体" w:cs="宋体"/>
                <w:sz w:val="24"/>
                <w:szCs w:val="24"/>
              </w:rPr>
            </w:pPr>
            <w:del w:id="1521" w:author="mi" w:date="2022-07-11T10:58:00Z">
              <w:r>
                <w:rPr>
                  <w:rFonts w:ascii="宋体" w:hAnsi="宋体" w:cs="宋体" w:hint="eastAsia"/>
                  <w:sz w:val="24"/>
                  <w:szCs w:val="24"/>
                </w:rPr>
                <w:delText>身份证号</w:delText>
              </w:r>
            </w:del>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7DB7CE7" w14:textId="77777777" w:rsidR="00506BF7" w:rsidRDefault="00233503">
            <w:pPr>
              <w:spacing w:line="360" w:lineRule="auto"/>
              <w:jc w:val="center"/>
              <w:rPr>
                <w:del w:id="1522" w:author="mi" w:date="2022-07-11T10:58:00Z"/>
                <w:rFonts w:ascii="宋体" w:hAnsi="宋体" w:cs="宋体"/>
                <w:sz w:val="24"/>
                <w:szCs w:val="24"/>
              </w:rPr>
            </w:pPr>
            <w:del w:id="1523" w:author="mi" w:date="2022-07-11T10:58:00Z">
              <w:r>
                <w:rPr>
                  <w:rFonts w:ascii="宋体" w:hAnsi="宋体" w:cs="宋体" w:hint="eastAsia"/>
                  <w:sz w:val="24"/>
                  <w:szCs w:val="24"/>
                </w:rPr>
                <w:delText>执业或职业资格证明</w:delText>
              </w:r>
            </w:del>
          </w:p>
        </w:tc>
        <w:tc>
          <w:tcPr>
            <w:tcW w:w="936" w:type="dxa"/>
            <w:tcBorders>
              <w:top w:val="single" w:sz="4" w:space="0" w:color="auto"/>
              <w:left w:val="single" w:sz="4" w:space="0" w:color="auto"/>
              <w:bottom w:val="single" w:sz="4" w:space="0" w:color="auto"/>
              <w:right w:val="single" w:sz="4" w:space="0" w:color="auto"/>
            </w:tcBorders>
            <w:vAlign w:val="center"/>
          </w:tcPr>
          <w:p w14:paraId="2A537AC4" w14:textId="77777777" w:rsidR="00506BF7" w:rsidRDefault="00233503">
            <w:pPr>
              <w:spacing w:line="360" w:lineRule="auto"/>
              <w:jc w:val="center"/>
              <w:rPr>
                <w:del w:id="1524" w:author="mi" w:date="2022-07-11T10:58:00Z"/>
                <w:rFonts w:ascii="宋体" w:hAnsi="宋体" w:cs="宋体"/>
                <w:sz w:val="24"/>
                <w:szCs w:val="24"/>
              </w:rPr>
            </w:pPr>
            <w:del w:id="1525" w:author="mi" w:date="2022-07-11T10:58:00Z">
              <w:r>
                <w:rPr>
                  <w:rFonts w:ascii="宋体" w:hAnsi="宋体" w:cs="宋体" w:hint="eastAsia"/>
                  <w:sz w:val="24"/>
                  <w:szCs w:val="24"/>
                </w:rPr>
                <w:delText>备注</w:delText>
              </w:r>
            </w:del>
          </w:p>
        </w:tc>
      </w:tr>
      <w:tr w:rsidR="00506BF7" w14:paraId="64A299B1" w14:textId="77777777">
        <w:trPr>
          <w:jc w:val="center"/>
          <w:del w:id="1526"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20699751" w14:textId="77777777" w:rsidR="00506BF7" w:rsidRDefault="00233503">
            <w:pPr>
              <w:spacing w:line="360" w:lineRule="auto"/>
              <w:jc w:val="center"/>
              <w:rPr>
                <w:del w:id="1527" w:author="mi" w:date="2022-07-11T10:58:00Z"/>
                <w:rFonts w:ascii="宋体" w:hAnsi="宋体" w:cs="宋体"/>
                <w:sz w:val="24"/>
                <w:szCs w:val="24"/>
              </w:rPr>
            </w:pPr>
            <w:del w:id="1528" w:author="mi" w:date="2022-07-11T10:58:00Z">
              <w:r>
                <w:rPr>
                  <w:rFonts w:ascii="宋体" w:hAnsi="宋体" w:cs="宋体" w:hint="eastAsia"/>
                  <w:sz w:val="24"/>
                  <w:szCs w:val="24"/>
                </w:rPr>
                <w:delText>项目负责人</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DDEC610" w14:textId="77777777" w:rsidR="00506BF7" w:rsidRDefault="00506BF7">
            <w:pPr>
              <w:spacing w:line="360" w:lineRule="auto"/>
              <w:jc w:val="center"/>
              <w:rPr>
                <w:del w:id="1529"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660F9CD" w14:textId="77777777" w:rsidR="00506BF7" w:rsidRDefault="00506BF7">
            <w:pPr>
              <w:spacing w:line="360" w:lineRule="auto"/>
              <w:jc w:val="center"/>
              <w:rPr>
                <w:del w:id="1530"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415C0AD5" w14:textId="77777777" w:rsidR="00506BF7" w:rsidRDefault="00506BF7">
            <w:pPr>
              <w:spacing w:line="360" w:lineRule="auto"/>
              <w:jc w:val="center"/>
              <w:rPr>
                <w:del w:id="1531"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031873A9" w14:textId="77777777" w:rsidR="00506BF7" w:rsidRDefault="00506BF7">
            <w:pPr>
              <w:spacing w:line="360" w:lineRule="auto"/>
              <w:jc w:val="center"/>
              <w:rPr>
                <w:del w:id="1532"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5C19CB8C" w14:textId="77777777" w:rsidR="00506BF7" w:rsidRDefault="00506BF7">
            <w:pPr>
              <w:spacing w:line="360" w:lineRule="auto"/>
              <w:jc w:val="center"/>
              <w:rPr>
                <w:del w:id="1533" w:author="mi" w:date="2022-07-11T10:58:00Z"/>
                <w:rFonts w:ascii="宋体" w:hAnsi="宋体" w:cs="宋体"/>
                <w:sz w:val="24"/>
                <w:szCs w:val="24"/>
              </w:rPr>
            </w:pPr>
          </w:p>
        </w:tc>
      </w:tr>
      <w:tr w:rsidR="00506BF7" w14:paraId="5A23015B" w14:textId="77777777">
        <w:trPr>
          <w:jc w:val="center"/>
          <w:del w:id="1534"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4CEF185B" w14:textId="77777777" w:rsidR="00506BF7" w:rsidRDefault="00233503">
            <w:pPr>
              <w:spacing w:line="360" w:lineRule="auto"/>
              <w:jc w:val="center"/>
              <w:rPr>
                <w:del w:id="1535" w:author="mi" w:date="2022-07-11T10:58:00Z"/>
                <w:rFonts w:ascii="宋体" w:hAnsi="宋体" w:cs="宋体"/>
                <w:sz w:val="24"/>
                <w:szCs w:val="24"/>
              </w:rPr>
            </w:pPr>
            <w:del w:id="1536" w:author="mi" w:date="2022-07-11T10:58:00Z">
              <w:r>
                <w:rPr>
                  <w:rFonts w:ascii="宋体" w:eastAsia="宋体" w:hAnsi="宋体" w:cs="宋体" w:hint="eastAsia"/>
                  <w:sz w:val="24"/>
                  <w:szCs w:val="24"/>
                </w:rPr>
                <w:delText>安全员</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0B863AF8" w14:textId="77777777" w:rsidR="00506BF7" w:rsidRDefault="00506BF7">
            <w:pPr>
              <w:spacing w:line="360" w:lineRule="auto"/>
              <w:jc w:val="center"/>
              <w:rPr>
                <w:del w:id="1537"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79102C1" w14:textId="77777777" w:rsidR="00506BF7" w:rsidRDefault="00506BF7">
            <w:pPr>
              <w:spacing w:line="360" w:lineRule="auto"/>
              <w:jc w:val="center"/>
              <w:rPr>
                <w:del w:id="1538"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5123649A" w14:textId="77777777" w:rsidR="00506BF7" w:rsidRDefault="00506BF7">
            <w:pPr>
              <w:spacing w:line="360" w:lineRule="auto"/>
              <w:jc w:val="center"/>
              <w:rPr>
                <w:del w:id="1539"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55D75484" w14:textId="77777777" w:rsidR="00506BF7" w:rsidRDefault="00506BF7">
            <w:pPr>
              <w:spacing w:line="360" w:lineRule="auto"/>
              <w:jc w:val="center"/>
              <w:rPr>
                <w:del w:id="1540"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40D22D5C" w14:textId="77777777" w:rsidR="00506BF7" w:rsidRDefault="00506BF7">
            <w:pPr>
              <w:spacing w:line="360" w:lineRule="auto"/>
              <w:jc w:val="center"/>
              <w:rPr>
                <w:del w:id="1541" w:author="mi" w:date="2022-07-11T10:58:00Z"/>
                <w:rFonts w:ascii="宋体" w:hAnsi="宋体" w:cs="宋体"/>
                <w:sz w:val="24"/>
                <w:szCs w:val="24"/>
              </w:rPr>
            </w:pPr>
          </w:p>
        </w:tc>
      </w:tr>
      <w:tr w:rsidR="00506BF7" w14:paraId="57573A6A" w14:textId="77777777">
        <w:trPr>
          <w:jc w:val="center"/>
          <w:del w:id="1542"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0BF7DF39" w14:textId="77777777" w:rsidR="00506BF7" w:rsidRDefault="00233503">
            <w:pPr>
              <w:spacing w:line="360" w:lineRule="auto"/>
              <w:jc w:val="center"/>
              <w:rPr>
                <w:del w:id="1543" w:author="mi" w:date="2022-07-11T10:58:00Z"/>
                <w:rFonts w:ascii="宋体" w:hAnsi="宋体" w:cs="宋体"/>
                <w:sz w:val="24"/>
                <w:szCs w:val="24"/>
              </w:rPr>
            </w:pPr>
            <w:del w:id="1544" w:author="mi" w:date="2022-07-11T10:58:00Z">
              <w:r>
                <w:rPr>
                  <w:rFonts w:ascii="宋体" w:hAnsi="宋体" w:cs="宋体" w:hint="eastAsia"/>
                  <w:sz w:val="24"/>
                  <w:szCs w:val="24"/>
                </w:rPr>
                <w:delText>现场</w:delText>
              </w:r>
              <w:r>
                <w:rPr>
                  <w:rFonts w:ascii="宋体" w:eastAsia="宋体" w:hAnsi="宋体" w:cs="宋体" w:hint="eastAsia"/>
                  <w:sz w:val="24"/>
                  <w:szCs w:val="24"/>
                </w:rPr>
                <w:delText>负责人</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3F3B350B" w14:textId="77777777" w:rsidR="00506BF7" w:rsidRDefault="00506BF7">
            <w:pPr>
              <w:spacing w:line="360" w:lineRule="auto"/>
              <w:jc w:val="center"/>
              <w:rPr>
                <w:del w:id="1545"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5D6ECEB2" w14:textId="77777777" w:rsidR="00506BF7" w:rsidRDefault="00506BF7">
            <w:pPr>
              <w:spacing w:line="360" w:lineRule="auto"/>
              <w:jc w:val="center"/>
              <w:rPr>
                <w:del w:id="1546"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7EFC6B7C" w14:textId="77777777" w:rsidR="00506BF7" w:rsidRDefault="00506BF7">
            <w:pPr>
              <w:spacing w:line="360" w:lineRule="auto"/>
              <w:jc w:val="center"/>
              <w:rPr>
                <w:del w:id="1547"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34B478AC" w14:textId="77777777" w:rsidR="00506BF7" w:rsidRDefault="00506BF7">
            <w:pPr>
              <w:spacing w:line="360" w:lineRule="auto"/>
              <w:jc w:val="center"/>
              <w:rPr>
                <w:del w:id="1548"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0A862572" w14:textId="77777777" w:rsidR="00506BF7" w:rsidRDefault="00506BF7">
            <w:pPr>
              <w:spacing w:line="360" w:lineRule="auto"/>
              <w:jc w:val="center"/>
              <w:rPr>
                <w:del w:id="1549" w:author="mi" w:date="2022-07-11T10:58:00Z"/>
                <w:rFonts w:ascii="宋体" w:hAnsi="宋体" w:cs="宋体"/>
                <w:sz w:val="24"/>
                <w:szCs w:val="24"/>
              </w:rPr>
            </w:pPr>
          </w:p>
        </w:tc>
      </w:tr>
      <w:tr w:rsidR="00506BF7" w14:paraId="75AF53D8" w14:textId="77777777">
        <w:trPr>
          <w:jc w:val="center"/>
          <w:del w:id="1550"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4868D098" w14:textId="77777777" w:rsidR="00506BF7" w:rsidRDefault="00233503">
            <w:pPr>
              <w:spacing w:line="360" w:lineRule="auto"/>
              <w:jc w:val="center"/>
              <w:rPr>
                <w:del w:id="1551" w:author="mi" w:date="2022-07-11T10:58:00Z"/>
                <w:rFonts w:ascii="宋体" w:hAnsi="宋体" w:cs="宋体"/>
                <w:sz w:val="24"/>
                <w:szCs w:val="24"/>
              </w:rPr>
            </w:pPr>
            <w:del w:id="1552" w:author="mi" w:date="2022-07-11T10:58:00Z">
              <w:r>
                <w:rPr>
                  <w:rFonts w:ascii="宋体" w:hAnsi="宋体" w:cs="宋体" w:hint="eastAsia"/>
                  <w:sz w:val="24"/>
                  <w:szCs w:val="24"/>
                </w:rPr>
                <w:delText>电工</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8173A1F" w14:textId="77777777" w:rsidR="00506BF7" w:rsidRDefault="00506BF7">
            <w:pPr>
              <w:spacing w:line="360" w:lineRule="auto"/>
              <w:jc w:val="center"/>
              <w:rPr>
                <w:del w:id="1553"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2E1DAE79" w14:textId="77777777" w:rsidR="00506BF7" w:rsidRDefault="00506BF7">
            <w:pPr>
              <w:spacing w:line="360" w:lineRule="auto"/>
              <w:jc w:val="center"/>
              <w:rPr>
                <w:del w:id="1554"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43BB317F" w14:textId="77777777" w:rsidR="00506BF7" w:rsidRDefault="00506BF7">
            <w:pPr>
              <w:spacing w:line="360" w:lineRule="auto"/>
              <w:jc w:val="center"/>
              <w:rPr>
                <w:del w:id="1555"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7F66B14C" w14:textId="77777777" w:rsidR="00506BF7" w:rsidRDefault="00506BF7">
            <w:pPr>
              <w:spacing w:line="360" w:lineRule="auto"/>
              <w:jc w:val="center"/>
              <w:rPr>
                <w:del w:id="1556"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21AC9A7C" w14:textId="77777777" w:rsidR="00506BF7" w:rsidRDefault="00506BF7">
            <w:pPr>
              <w:spacing w:line="360" w:lineRule="auto"/>
              <w:jc w:val="center"/>
              <w:rPr>
                <w:del w:id="1557" w:author="mi" w:date="2022-07-11T10:58:00Z"/>
                <w:rFonts w:ascii="宋体" w:hAnsi="宋体" w:cs="宋体"/>
                <w:sz w:val="24"/>
                <w:szCs w:val="24"/>
              </w:rPr>
            </w:pPr>
          </w:p>
        </w:tc>
      </w:tr>
      <w:tr w:rsidR="00506BF7" w14:paraId="6EAA44CF" w14:textId="77777777">
        <w:trPr>
          <w:jc w:val="center"/>
          <w:del w:id="1558"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62308CA3" w14:textId="77777777" w:rsidR="00506BF7" w:rsidRDefault="00233503">
            <w:pPr>
              <w:spacing w:line="360" w:lineRule="auto"/>
              <w:jc w:val="center"/>
              <w:rPr>
                <w:del w:id="1559" w:author="mi" w:date="2022-07-11T10:58:00Z"/>
                <w:rFonts w:ascii="宋体" w:hAnsi="宋体" w:cs="宋体"/>
                <w:sz w:val="24"/>
                <w:szCs w:val="24"/>
              </w:rPr>
            </w:pPr>
            <w:del w:id="1560" w:author="mi" w:date="2022-07-11T10:58:00Z">
              <w:r>
                <w:rPr>
                  <w:rFonts w:ascii="宋体" w:hAnsi="宋体" w:cs="宋体" w:hint="eastAsia"/>
                  <w:sz w:val="24"/>
                  <w:szCs w:val="24"/>
                </w:rPr>
                <w:delText>焊工</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7B903D20" w14:textId="77777777" w:rsidR="00506BF7" w:rsidRDefault="00506BF7">
            <w:pPr>
              <w:spacing w:line="360" w:lineRule="auto"/>
              <w:jc w:val="center"/>
              <w:rPr>
                <w:del w:id="1561"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6785F4C0" w14:textId="77777777" w:rsidR="00506BF7" w:rsidRDefault="00506BF7">
            <w:pPr>
              <w:spacing w:line="360" w:lineRule="auto"/>
              <w:jc w:val="center"/>
              <w:rPr>
                <w:del w:id="1562"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190B5AF8" w14:textId="77777777" w:rsidR="00506BF7" w:rsidRDefault="00506BF7">
            <w:pPr>
              <w:spacing w:line="360" w:lineRule="auto"/>
              <w:jc w:val="center"/>
              <w:rPr>
                <w:del w:id="1563"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63ADA12D" w14:textId="77777777" w:rsidR="00506BF7" w:rsidRDefault="00506BF7">
            <w:pPr>
              <w:spacing w:line="360" w:lineRule="auto"/>
              <w:jc w:val="center"/>
              <w:rPr>
                <w:del w:id="1564"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170D2752" w14:textId="77777777" w:rsidR="00506BF7" w:rsidRDefault="00506BF7">
            <w:pPr>
              <w:spacing w:line="360" w:lineRule="auto"/>
              <w:jc w:val="center"/>
              <w:rPr>
                <w:del w:id="1565" w:author="mi" w:date="2022-07-11T10:58:00Z"/>
                <w:rFonts w:ascii="宋体" w:hAnsi="宋体" w:cs="宋体"/>
                <w:sz w:val="24"/>
                <w:szCs w:val="24"/>
              </w:rPr>
            </w:pPr>
          </w:p>
        </w:tc>
      </w:tr>
      <w:tr w:rsidR="00506BF7" w14:paraId="750D1597" w14:textId="77777777">
        <w:trPr>
          <w:trHeight w:val="488"/>
          <w:jc w:val="center"/>
          <w:del w:id="1566" w:author="mi" w:date="2022-07-11T10:58:00Z"/>
        </w:trPr>
        <w:tc>
          <w:tcPr>
            <w:tcW w:w="1433" w:type="dxa"/>
            <w:tcBorders>
              <w:top w:val="single" w:sz="4" w:space="0" w:color="auto"/>
              <w:left w:val="single" w:sz="4" w:space="0" w:color="auto"/>
              <w:bottom w:val="single" w:sz="4" w:space="0" w:color="auto"/>
              <w:right w:val="single" w:sz="4" w:space="0" w:color="auto"/>
            </w:tcBorders>
            <w:vAlign w:val="center"/>
          </w:tcPr>
          <w:p w14:paraId="151EB91B" w14:textId="77777777" w:rsidR="00506BF7" w:rsidRDefault="00233503">
            <w:pPr>
              <w:spacing w:line="360" w:lineRule="auto"/>
              <w:jc w:val="center"/>
              <w:rPr>
                <w:del w:id="1567" w:author="mi" w:date="2022-07-11T10:58:00Z"/>
                <w:rFonts w:ascii="宋体" w:hAnsi="宋体" w:cs="宋体"/>
                <w:sz w:val="24"/>
                <w:szCs w:val="24"/>
              </w:rPr>
            </w:pPr>
            <w:del w:id="1568" w:author="mi" w:date="2022-07-11T10:58:00Z">
              <w:r>
                <w:rPr>
                  <w:rFonts w:ascii="宋体" w:hAnsi="宋体" w:cs="宋体" w:hint="eastAsia"/>
                  <w:sz w:val="24"/>
                  <w:szCs w:val="24"/>
                </w:rPr>
                <w:delText>普工</w:delText>
              </w:r>
            </w:del>
          </w:p>
        </w:tc>
        <w:tc>
          <w:tcPr>
            <w:tcW w:w="1170" w:type="dxa"/>
            <w:tcBorders>
              <w:top w:val="single" w:sz="4" w:space="0" w:color="auto"/>
              <w:left w:val="single" w:sz="4" w:space="0" w:color="auto"/>
              <w:bottom w:val="single" w:sz="4" w:space="0" w:color="auto"/>
              <w:right w:val="single" w:sz="4" w:space="0" w:color="auto"/>
            </w:tcBorders>
            <w:vAlign w:val="center"/>
          </w:tcPr>
          <w:p w14:paraId="56AFF6AE" w14:textId="77777777" w:rsidR="00506BF7" w:rsidRDefault="00506BF7">
            <w:pPr>
              <w:spacing w:line="360" w:lineRule="auto"/>
              <w:jc w:val="center"/>
              <w:rPr>
                <w:del w:id="1569" w:author="mi" w:date="2022-07-11T10:58:00Z"/>
                <w:rFonts w:ascii="宋体" w:hAnsi="宋体" w:cs="宋体"/>
                <w:sz w:val="24"/>
                <w:szCs w:val="24"/>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3797620E" w14:textId="77777777" w:rsidR="00506BF7" w:rsidRDefault="00506BF7">
            <w:pPr>
              <w:spacing w:line="360" w:lineRule="auto"/>
              <w:jc w:val="center"/>
              <w:rPr>
                <w:del w:id="1570" w:author="mi" w:date="2022-07-11T10:58:00Z"/>
                <w:rFonts w:ascii="宋体" w:hAnsi="宋体" w:cs="宋体"/>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45997BB1" w14:textId="77777777" w:rsidR="00506BF7" w:rsidRDefault="00506BF7">
            <w:pPr>
              <w:spacing w:line="360" w:lineRule="auto"/>
              <w:jc w:val="center"/>
              <w:rPr>
                <w:del w:id="1571" w:author="mi" w:date="2022-07-11T10:58:00Z"/>
                <w:rFonts w:ascii="宋体" w:hAnsi="宋体" w:cs="宋体"/>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C2B0F84" w14:textId="77777777" w:rsidR="00506BF7" w:rsidRDefault="00506BF7">
            <w:pPr>
              <w:spacing w:line="360" w:lineRule="auto"/>
              <w:jc w:val="center"/>
              <w:rPr>
                <w:del w:id="1572" w:author="mi" w:date="2022-07-11T10:58:00Z"/>
                <w:rFonts w:ascii="宋体" w:hAnsi="宋体" w:cs="宋体"/>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0AFF091B" w14:textId="77777777" w:rsidR="00506BF7" w:rsidRDefault="00506BF7">
            <w:pPr>
              <w:spacing w:line="360" w:lineRule="auto"/>
              <w:jc w:val="center"/>
              <w:rPr>
                <w:del w:id="1573" w:author="mi" w:date="2022-07-11T10:58:00Z"/>
                <w:rFonts w:ascii="宋体" w:hAnsi="宋体" w:cs="宋体"/>
                <w:sz w:val="24"/>
                <w:szCs w:val="24"/>
              </w:rPr>
            </w:pPr>
          </w:p>
        </w:tc>
      </w:tr>
      <w:tr w:rsidR="00506BF7" w14:paraId="5BB6ED6C" w14:textId="77777777">
        <w:trPr>
          <w:gridAfter w:val="1"/>
          <w:wAfter w:w="941" w:type="dxa"/>
          <w:trHeight w:val="639"/>
          <w:jc w:val="center"/>
          <w:ins w:id="1574" w:author="mi" w:date="2022-08-09T09:11:00Z"/>
        </w:trPr>
        <w:tc>
          <w:tcPr>
            <w:tcW w:w="2670" w:type="dxa"/>
            <w:gridSpan w:val="3"/>
            <w:vAlign w:val="center"/>
          </w:tcPr>
          <w:p w14:paraId="12023852" w14:textId="77777777" w:rsidR="00506BF7" w:rsidRDefault="00233503">
            <w:pPr>
              <w:jc w:val="center"/>
              <w:rPr>
                <w:ins w:id="1575" w:author="mi" w:date="2022-08-09T09:11:00Z"/>
              </w:rPr>
            </w:pPr>
            <w:ins w:id="1576" w:author="mi" w:date="2022-08-09T09:11:00Z">
              <w:r>
                <w:rPr>
                  <w:rFonts w:hint="eastAsia"/>
                </w:rPr>
                <w:t>名称</w:t>
              </w:r>
            </w:ins>
          </w:p>
        </w:tc>
        <w:tc>
          <w:tcPr>
            <w:tcW w:w="3596" w:type="dxa"/>
            <w:gridSpan w:val="3"/>
            <w:vAlign w:val="center"/>
          </w:tcPr>
          <w:p w14:paraId="7A375C01" w14:textId="77777777" w:rsidR="00506BF7" w:rsidRDefault="00233503">
            <w:pPr>
              <w:jc w:val="center"/>
              <w:rPr>
                <w:ins w:id="1577" w:author="mi" w:date="2022-08-09T09:11:00Z"/>
              </w:rPr>
            </w:pPr>
            <w:ins w:id="1578" w:author="mi" w:date="2022-08-09T09:11:00Z">
              <w:r>
                <w:rPr>
                  <w:rFonts w:hint="eastAsia"/>
                </w:rPr>
                <w:t>服务内容</w:t>
              </w:r>
            </w:ins>
          </w:p>
        </w:tc>
        <w:tc>
          <w:tcPr>
            <w:tcW w:w="2392" w:type="dxa"/>
            <w:vAlign w:val="center"/>
          </w:tcPr>
          <w:p w14:paraId="38D197BD" w14:textId="77777777" w:rsidR="00506BF7" w:rsidRDefault="00233503">
            <w:pPr>
              <w:jc w:val="center"/>
              <w:rPr>
                <w:ins w:id="1579" w:author="mi" w:date="2022-08-09T09:11:00Z"/>
              </w:rPr>
            </w:pPr>
            <w:ins w:id="1580" w:author="mi" w:date="2022-08-09T09:11:00Z">
              <w:r>
                <w:rPr>
                  <w:rFonts w:hint="eastAsia"/>
                </w:rPr>
                <w:t>数量</w:t>
              </w:r>
            </w:ins>
          </w:p>
        </w:tc>
      </w:tr>
      <w:tr w:rsidR="00506BF7" w14:paraId="11F539AB" w14:textId="77777777">
        <w:trPr>
          <w:gridAfter w:val="1"/>
          <w:wAfter w:w="941" w:type="dxa"/>
          <w:trHeight w:val="936"/>
          <w:jc w:val="center"/>
          <w:ins w:id="1581" w:author="mi" w:date="2022-08-09T09:11:00Z"/>
        </w:trPr>
        <w:tc>
          <w:tcPr>
            <w:tcW w:w="2670" w:type="dxa"/>
            <w:gridSpan w:val="3"/>
            <w:vAlign w:val="center"/>
          </w:tcPr>
          <w:p w14:paraId="13BF382E" w14:textId="77777777" w:rsidR="00506BF7" w:rsidRDefault="00233503">
            <w:pPr>
              <w:widowControl/>
              <w:jc w:val="left"/>
              <w:rPr>
                <w:ins w:id="1582" w:author="mi" w:date="2022-08-09T09:11:00Z"/>
                <w:rFonts w:ascii="宋体" w:eastAsia="宋体" w:hAnsi="宋体" w:cs="宋体"/>
                <w:b/>
                <w:color w:val="000000"/>
                <w:kern w:val="0"/>
                <w:szCs w:val="21"/>
                <w:lang w:bidi="ar"/>
              </w:rPr>
            </w:pPr>
            <w:ins w:id="1583" w:author="mi" w:date="2022-08-09T09:11:00Z">
              <w:r>
                <w:rPr>
                  <w:rFonts w:ascii="仿宋_GB2312" w:eastAsia="仿宋_GB2312" w:hint="eastAsia"/>
                  <w:sz w:val="28"/>
                  <w:szCs w:val="28"/>
                  <w:lang w:bidi="ar"/>
                </w:rPr>
                <w:t xml:space="preserve">PAM </w:t>
              </w:r>
              <w:r>
                <w:rPr>
                  <w:rFonts w:ascii="仿宋_GB2312" w:eastAsia="仿宋_GB2312" w:hint="eastAsia"/>
                  <w:sz w:val="28"/>
                  <w:szCs w:val="28"/>
                  <w:lang w:bidi="ar"/>
                </w:rPr>
                <w:t>自动制备装置改造</w:t>
              </w:r>
            </w:ins>
          </w:p>
        </w:tc>
        <w:tc>
          <w:tcPr>
            <w:tcW w:w="3596" w:type="dxa"/>
            <w:gridSpan w:val="3"/>
            <w:vAlign w:val="center"/>
          </w:tcPr>
          <w:p w14:paraId="29DAFE6D" w14:textId="77777777" w:rsidR="00506BF7" w:rsidRDefault="00233503">
            <w:pPr>
              <w:widowControl/>
              <w:jc w:val="left"/>
              <w:rPr>
                <w:ins w:id="1584" w:author="mi" w:date="2022-08-09T09:11:00Z"/>
                <w:rFonts w:ascii="宋体" w:eastAsia="宋体" w:hAnsi="宋体" w:cs="宋体"/>
                <w:color w:val="000000"/>
                <w:kern w:val="0"/>
                <w:szCs w:val="21"/>
                <w:lang w:bidi="ar"/>
              </w:rPr>
            </w:pPr>
            <w:ins w:id="1585" w:author="mi" w:date="2022-08-09T09:11:00Z">
              <w:r>
                <w:rPr>
                  <w:rFonts w:ascii="仿宋_GB2312" w:eastAsia="仿宋_GB2312" w:hint="eastAsia"/>
                  <w:sz w:val="24"/>
                  <w:szCs w:val="24"/>
                  <w:lang w:bidi="ar"/>
                </w:rPr>
                <w:t>更换</w:t>
              </w:r>
              <w:r>
                <w:rPr>
                  <w:rFonts w:ascii="仿宋_GB2312" w:eastAsia="仿宋_GB2312" w:hint="eastAsia"/>
                  <w:sz w:val="24"/>
                  <w:szCs w:val="24"/>
                  <w:lang w:bidi="ar"/>
                </w:rPr>
                <w:t>PAM</w:t>
              </w:r>
              <w:r>
                <w:rPr>
                  <w:rFonts w:ascii="仿宋_GB2312" w:eastAsia="仿宋_GB2312" w:hint="eastAsia"/>
                  <w:sz w:val="24"/>
                  <w:szCs w:val="24"/>
                  <w:lang w:bidi="ar"/>
                </w:rPr>
                <w:t>加药装置进水流量计，输出信号和现有流量计相同。更换进水管道和重新安装进水电磁阀；干粉下料斗重新装固定，调整干粉混合器的位置；更换电气控制箱内部的元器件，液位控制模块，</w:t>
              </w:r>
              <w:r>
                <w:rPr>
                  <w:rFonts w:ascii="仿宋_GB2312" w:eastAsia="仿宋_GB2312" w:hint="eastAsia"/>
                  <w:sz w:val="24"/>
                  <w:szCs w:val="24"/>
                  <w:lang w:bidi="ar"/>
                </w:rPr>
                <w:t>PLC</w:t>
              </w:r>
              <w:r>
                <w:rPr>
                  <w:rFonts w:ascii="仿宋_GB2312" w:eastAsia="仿宋_GB2312" w:hint="eastAsia"/>
                  <w:sz w:val="24"/>
                  <w:szCs w:val="24"/>
                  <w:lang w:bidi="ar"/>
                </w:rPr>
                <w:t>控制器，下料电机变频器、</w:t>
              </w:r>
              <w:r>
                <w:rPr>
                  <w:rFonts w:ascii="仿宋_GB2312" w:eastAsia="仿宋_GB2312" w:hint="eastAsia"/>
                  <w:sz w:val="24"/>
                  <w:szCs w:val="24"/>
                  <w:lang w:bidi="ar"/>
                </w:rPr>
                <w:t xml:space="preserve">7 </w:t>
              </w:r>
              <w:r>
                <w:rPr>
                  <w:rFonts w:ascii="仿宋_GB2312" w:eastAsia="仿宋_GB2312" w:hint="eastAsia"/>
                  <w:sz w:val="24"/>
                  <w:szCs w:val="24"/>
                  <w:lang w:bidi="ar"/>
                </w:rPr>
                <w:t>寸彩色触摸屏幕；</w:t>
              </w:r>
              <w:r>
                <w:rPr>
                  <w:rFonts w:ascii="仿宋_GB2312" w:eastAsia="仿宋_GB2312" w:hint="eastAsia"/>
                  <w:sz w:val="24"/>
                  <w:szCs w:val="24"/>
                  <w:lang w:bidi="ar"/>
                </w:rPr>
                <w:t xml:space="preserve">PAM </w:t>
              </w:r>
              <w:r>
                <w:rPr>
                  <w:rFonts w:ascii="仿宋_GB2312" w:eastAsia="仿宋_GB2312" w:hint="eastAsia"/>
                  <w:sz w:val="24"/>
                  <w:szCs w:val="24"/>
                  <w:lang w:bidi="ar"/>
                </w:rPr>
                <w:t>加药装置根据液位自动启动和停止制药，配备故障报警输出功能；预留以太网通讯接口。</w:t>
              </w:r>
            </w:ins>
          </w:p>
        </w:tc>
        <w:tc>
          <w:tcPr>
            <w:tcW w:w="2392" w:type="dxa"/>
          </w:tcPr>
          <w:p w14:paraId="515F5A89" w14:textId="77777777" w:rsidR="00506BF7" w:rsidRDefault="00506BF7">
            <w:pPr>
              <w:jc w:val="left"/>
              <w:rPr>
                <w:ins w:id="1586" w:author="mi" w:date="2022-08-09T09:11:00Z"/>
                <w:rFonts w:asciiTheme="minorEastAsia" w:hAnsiTheme="minorEastAsia" w:cstheme="minorEastAsia"/>
                <w:sz w:val="24"/>
                <w:szCs w:val="24"/>
              </w:rPr>
            </w:pPr>
          </w:p>
          <w:p w14:paraId="522129C9" w14:textId="77777777" w:rsidR="00506BF7" w:rsidRDefault="00506BF7">
            <w:pPr>
              <w:jc w:val="left"/>
              <w:rPr>
                <w:ins w:id="1587" w:author="mi" w:date="2022-08-09T09:11:00Z"/>
                <w:rFonts w:asciiTheme="minorEastAsia" w:hAnsiTheme="minorEastAsia" w:cstheme="minorEastAsia"/>
                <w:sz w:val="24"/>
                <w:szCs w:val="24"/>
              </w:rPr>
            </w:pPr>
          </w:p>
          <w:p w14:paraId="5D4CF310" w14:textId="77777777" w:rsidR="00506BF7" w:rsidRDefault="00233503">
            <w:pPr>
              <w:widowControl/>
              <w:jc w:val="center"/>
              <w:rPr>
                <w:ins w:id="1588" w:author="mi" w:date="2022-08-09T09:11:00Z"/>
                <w:rFonts w:ascii="仿宋_GB2312" w:eastAsia="仿宋_GB2312"/>
                <w:sz w:val="28"/>
                <w:szCs w:val="28"/>
                <w:lang w:bidi="ar"/>
              </w:rPr>
            </w:pPr>
            <w:ins w:id="1589" w:author="mi" w:date="2022-08-09T09:11:00Z">
              <w:r>
                <w:rPr>
                  <w:rFonts w:ascii="仿宋_GB2312" w:eastAsia="仿宋_GB2312" w:hint="eastAsia"/>
                  <w:sz w:val="28"/>
                  <w:szCs w:val="28"/>
                  <w:lang w:bidi="ar"/>
                </w:rPr>
                <w:t>一套</w:t>
              </w:r>
            </w:ins>
          </w:p>
          <w:p w14:paraId="6C158DFE" w14:textId="77777777" w:rsidR="00506BF7" w:rsidRDefault="00506BF7">
            <w:pPr>
              <w:jc w:val="left"/>
              <w:rPr>
                <w:ins w:id="1590" w:author="mi" w:date="2022-08-09T09:11:00Z"/>
                <w:rFonts w:asciiTheme="minorEastAsia" w:hAnsiTheme="minorEastAsia" w:cstheme="minorEastAsia"/>
                <w:sz w:val="24"/>
                <w:szCs w:val="24"/>
              </w:rPr>
            </w:pPr>
          </w:p>
        </w:tc>
      </w:tr>
    </w:tbl>
    <w:p w14:paraId="07B21A49" w14:textId="77777777" w:rsidR="00506BF7" w:rsidRDefault="00233503">
      <w:pPr>
        <w:spacing w:line="360" w:lineRule="auto"/>
        <w:rPr>
          <w:ins w:id="1591" w:author="mi" w:date="2022-07-22T08:56:00Z"/>
          <w:rFonts w:ascii="宋体" w:hAnsi="宋体" w:cs="宋体"/>
          <w:b/>
          <w:bCs/>
          <w:szCs w:val="21"/>
        </w:rPr>
      </w:pPr>
      <w:ins w:id="1592" w:author="mi" w:date="2022-08-05T11:15:00Z">
        <w:del w:id="1593" w:author="mi" w:date="2022-08-09T09:11:00Z">
          <w:r>
            <w:rPr>
              <w:rFonts w:ascii="宋体" w:hAnsi="宋体" w:cs="宋体" w:hint="eastAsia"/>
              <w:b/>
              <w:bCs/>
              <w:noProof/>
              <w:szCs w:val="21"/>
            </w:rPr>
            <w:drawing>
              <wp:inline distT="0" distB="0" distL="114300" distR="114300">
                <wp:extent cx="5614035" cy="2573020"/>
                <wp:effectExtent l="0" t="0" r="5715" b="17780"/>
                <wp:docPr id="22" name="图片 22" descr="9f85ce4d49862a1a77e69e6ea75a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f85ce4d49862a1a77e69e6ea75afa1"/>
                        <pic:cNvPicPr>
                          <a:picLocks noChangeAspect="1"/>
                        </pic:cNvPicPr>
                      </pic:nvPicPr>
                      <pic:blipFill>
                        <a:blip r:embed="rId10"/>
                        <a:stretch>
                          <a:fillRect/>
                        </a:stretch>
                      </pic:blipFill>
                      <pic:spPr>
                        <a:xfrm>
                          <a:off x="0" y="0"/>
                          <a:ext cx="5614035" cy="2573020"/>
                        </a:xfrm>
                        <a:prstGeom prst="rect">
                          <a:avLst/>
                        </a:prstGeom>
                      </pic:spPr>
                    </pic:pic>
                  </a:graphicData>
                </a:graphic>
              </wp:inline>
            </w:drawing>
          </w:r>
        </w:del>
      </w:ins>
    </w:p>
    <w:p w14:paraId="56A708BB" w14:textId="77777777" w:rsidR="00506BF7" w:rsidRDefault="00506BF7">
      <w:pPr>
        <w:pStyle w:val="a0"/>
        <w:rPr>
          <w:del w:id="1594" w:author="mi" w:date="2022-07-22T08:56:00Z"/>
        </w:rPr>
      </w:pPr>
    </w:p>
    <w:p w14:paraId="6106E033" w14:textId="77777777" w:rsidR="00506BF7" w:rsidRDefault="00506BF7">
      <w:pPr>
        <w:spacing w:line="360" w:lineRule="auto"/>
        <w:rPr>
          <w:del w:id="1595" w:author="mi" w:date="2022-07-22T08:56:00Z"/>
          <w:rFonts w:ascii="宋体" w:hAnsi="宋体" w:cs="宋体"/>
          <w:b/>
          <w:bCs/>
          <w:szCs w:val="21"/>
        </w:rPr>
      </w:pPr>
    </w:p>
    <w:p w14:paraId="5FD3DE71" w14:textId="77777777" w:rsidR="00506BF7" w:rsidRDefault="00506BF7">
      <w:pPr>
        <w:spacing w:line="360" w:lineRule="auto"/>
        <w:rPr>
          <w:del w:id="1596" w:author="mi" w:date="2022-07-22T08:56:00Z"/>
          <w:rFonts w:ascii="宋体" w:hAnsi="宋体" w:cs="宋体"/>
          <w:b/>
          <w:bCs/>
          <w:szCs w:val="21"/>
        </w:rPr>
      </w:pPr>
    </w:p>
    <w:p w14:paraId="5E096DB0" w14:textId="77777777" w:rsidR="00506BF7" w:rsidRDefault="00506BF7">
      <w:pPr>
        <w:spacing w:line="360" w:lineRule="auto"/>
        <w:rPr>
          <w:del w:id="1597" w:author="mi" w:date="2022-07-22T08:56:00Z"/>
          <w:rFonts w:ascii="宋体" w:hAnsi="宋体" w:cs="宋体"/>
          <w:b/>
          <w:bCs/>
          <w:szCs w:val="21"/>
        </w:rPr>
      </w:pPr>
    </w:p>
    <w:p w14:paraId="2AC1F492" w14:textId="77777777" w:rsidR="00506BF7" w:rsidRDefault="00506BF7">
      <w:pPr>
        <w:spacing w:line="360" w:lineRule="auto"/>
        <w:rPr>
          <w:del w:id="1598" w:author="mi" w:date="2022-07-22T08:56:00Z"/>
          <w:rFonts w:ascii="宋体" w:hAnsi="宋体" w:cs="宋体"/>
          <w:b/>
          <w:bCs/>
          <w:szCs w:val="21"/>
        </w:rPr>
      </w:pPr>
    </w:p>
    <w:p w14:paraId="6DD053A3" w14:textId="77777777" w:rsidR="00506BF7" w:rsidRDefault="00506BF7">
      <w:pPr>
        <w:spacing w:line="360" w:lineRule="auto"/>
        <w:rPr>
          <w:rFonts w:ascii="宋体" w:hAnsi="宋体" w:cs="宋体"/>
          <w:b/>
          <w:bCs/>
          <w:szCs w:val="21"/>
        </w:rPr>
      </w:pPr>
    </w:p>
    <w:p w14:paraId="6C2582CE" w14:textId="77777777" w:rsidR="00506BF7" w:rsidRDefault="00233503">
      <w:pPr>
        <w:spacing w:line="360" w:lineRule="auto"/>
        <w:rPr>
          <w:rFonts w:ascii="宋体" w:hAnsi="宋体" w:cs="宋体"/>
          <w:b/>
          <w:bCs/>
          <w:szCs w:val="21"/>
        </w:rPr>
      </w:pPr>
      <w:r>
        <w:rPr>
          <w:rFonts w:ascii="宋体" w:hAnsi="宋体" w:cs="宋体" w:hint="eastAsia"/>
          <w:b/>
          <w:bCs/>
          <w:szCs w:val="21"/>
        </w:rPr>
        <w:t>附件</w:t>
      </w:r>
      <w:ins w:id="1599" w:author="mi" w:date="2022-07-22T08:55:00Z">
        <w:r>
          <w:rPr>
            <w:rFonts w:ascii="宋体" w:hAnsi="宋体" w:cs="宋体" w:hint="eastAsia"/>
            <w:b/>
            <w:bCs/>
            <w:szCs w:val="21"/>
          </w:rPr>
          <w:t>6</w:t>
        </w:r>
      </w:ins>
      <w:del w:id="1600" w:author="mi" w:date="2022-07-22T08:55:00Z">
        <w:r>
          <w:rPr>
            <w:rFonts w:ascii="宋体" w:hAnsi="宋体" w:cs="宋体" w:hint="eastAsia"/>
            <w:b/>
            <w:bCs/>
            <w:szCs w:val="21"/>
          </w:rPr>
          <w:delText>7</w:delText>
        </w:r>
      </w:del>
      <w:r>
        <w:rPr>
          <w:rFonts w:ascii="宋体" w:hAnsi="宋体" w:cs="宋体" w:hint="eastAsia"/>
          <w:b/>
          <w:bCs/>
          <w:szCs w:val="21"/>
        </w:rPr>
        <w:t xml:space="preserve"> </w:t>
      </w:r>
      <w:r>
        <w:rPr>
          <w:rFonts w:ascii="宋体" w:hAnsi="宋体" w:cs="宋体" w:hint="eastAsia"/>
          <w:b/>
          <w:bCs/>
          <w:szCs w:val="21"/>
        </w:rPr>
        <w:t>：不诚信行为的情形及相应被暂停参与投标活动的处理标准</w:t>
      </w:r>
    </w:p>
    <w:p w14:paraId="76181CEE" w14:textId="77777777" w:rsidR="00506BF7" w:rsidRDefault="00506BF7">
      <w:pPr>
        <w:pStyle w:val="Default1"/>
        <w:rPr>
          <w:rFonts w:eastAsia="宋体" w:hAnsi="宋体"/>
          <w:szCs w:val="21"/>
        </w:rPr>
      </w:pPr>
    </w:p>
    <w:p w14:paraId="161ADFA8" w14:textId="77777777" w:rsidR="00506BF7" w:rsidRDefault="00506BF7">
      <w:pPr>
        <w:adjustRightInd w:val="0"/>
        <w:snapToGrid w:val="0"/>
        <w:rPr>
          <w:rFonts w:ascii="宋体" w:hAnsi="宋体" w:cs="宋体"/>
          <w:sz w:val="24"/>
        </w:rPr>
      </w:pPr>
    </w:p>
    <w:p w14:paraId="2002F9FD" w14:textId="77777777" w:rsidR="00506BF7" w:rsidRDefault="00506BF7">
      <w:pPr>
        <w:adjustRightInd w:val="0"/>
        <w:snapToGrid w:val="0"/>
        <w:rPr>
          <w:rFonts w:ascii="宋体" w:hAnsi="宋体" w:cs="宋体"/>
          <w:sz w:val="24"/>
        </w:rPr>
      </w:pPr>
    </w:p>
    <w:p w14:paraId="2D3D1D1A" w14:textId="77777777" w:rsidR="00506BF7" w:rsidRDefault="00233503">
      <w:pPr>
        <w:adjustRightInd w:val="0"/>
        <w:snapToGrid w:val="0"/>
        <w:jc w:val="center"/>
        <w:rPr>
          <w:rFonts w:ascii="宋体" w:hAnsi="宋体" w:cs="宋体"/>
          <w:sz w:val="24"/>
        </w:rPr>
      </w:pPr>
      <w:r>
        <w:rPr>
          <w:rFonts w:ascii="宋体" w:hAnsi="宋体" w:cs="宋体" w:hint="eastAsia"/>
          <w:sz w:val="24"/>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5245"/>
        <w:gridCol w:w="850"/>
        <w:gridCol w:w="1985"/>
        <w:gridCol w:w="850"/>
      </w:tblGrid>
      <w:tr w:rsidR="00506BF7" w14:paraId="62E0D487" w14:textId="77777777">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C923F25" w14:textId="77777777" w:rsidR="00506BF7" w:rsidRDefault="00233503">
            <w:pPr>
              <w:adjustRightInd w:val="0"/>
              <w:snapToGrid w:val="0"/>
              <w:jc w:val="center"/>
              <w:rPr>
                <w:rFonts w:ascii="宋体" w:hAnsi="宋体" w:cs="宋体"/>
                <w:szCs w:val="21"/>
              </w:rPr>
            </w:pPr>
            <w:r>
              <w:rPr>
                <w:rFonts w:ascii="宋体" w:hAnsi="宋体" w:cs="宋体" w:hint="eastAsia"/>
                <w:szCs w:val="21"/>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14:paraId="318D39F8" w14:textId="77777777" w:rsidR="00506BF7" w:rsidRDefault="00233503">
            <w:pPr>
              <w:adjustRightInd w:val="0"/>
              <w:snapToGrid w:val="0"/>
              <w:jc w:val="center"/>
              <w:rPr>
                <w:rFonts w:ascii="宋体" w:hAnsi="宋体" w:cs="宋体"/>
                <w:szCs w:val="21"/>
              </w:rPr>
            </w:pPr>
            <w:r>
              <w:rPr>
                <w:rFonts w:ascii="宋体" w:hAnsi="宋体" w:cs="宋体" w:hint="eastAsia"/>
                <w:szCs w:val="21"/>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14:paraId="11F5BC88" w14:textId="77777777" w:rsidR="00506BF7" w:rsidRDefault="00233503">
            <w:pPr>
              <w:adjustRightInd w:val="0"/>
              <w:snapToGrid w:val="0"/>
              <w:rPr>
                <w:rFonts w:ascii="宋体" w:hAnsi="宋体" w:cs="宋体"/>
                <w:szCs w:val="21"/>
              </w:rPr>
            </w:pPr>
            <w:r>
              <w:rPr>
                <w:rFonts w:ascii="宋体" w:hAnsi="宋体" w:cs="宋体" w:hint="eastAsia"/>
                <w:szCs w:val="21"/>
              </w:rPr>
              <w:t>处理</w:t>
            </w:r>
          </w:p>
          <w:p w14:paraId="1B4E744A" w14:textId="77777777" w:rsidR="00506BF7" w:rsidRDefault="00233503">
            <w:pPr>
              <w:adjustRightInd w:val="0"/>
              <w:snapToGrid w:val="0"/>
              <w:rPr>
                <w:rFonts w:ascii="宋体" w:hAnsi="宋体" w:cs="宋体"/>
                <w:szCs w:val="21"/>
              </w:rPr>
            </w:pPr>
            <w:r>
              <w:rPr>
                <w:rFonts w:ascii="宋体" w:hAnsi="宋体" w:cs="宋体" w:hint="eastAsia"/>
                <w:szCs w:val="21"/>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14:paraId="2BD00E48" w14:textId="77777777" w:rsidR="00506BF7" w:rsidRDefault="00233503">
            <w:pPr>
              <w:adjustRightInd w:val="0"/>
              <w:snapToGrid w:val="0"/>
              <w:rPr>
                <w:rFonts w:ascii="宋体" w:hAnsi="宋体" w:cs="宋体"/>
                <w:szCs w:val="21"/>
              </w:rPr>
            </w:pPr>
            <w:r>
              <w:rPr>
                <w:rFonts w:ascii="宋体" w:hAnsi="宋体" w:cs="宋体" w:hint="eastAsia"/>
                <w:szCs w:val="21"/>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14:paraId="67C09A00" w14:textId="77777777" w:rsidR="00506BF7" w:rsidRDefault="00233503">
            <w:pPr>
              <w:adjustRightInd w:val="0"/>
              <w:snapToGrid w:val="0"/>
              <w:jc w:val="center"/>
              <w:rPr>
                <w:rFonts w:ascii="宋体" w:hAnsi="宋体" w:cs="宋体"/>
                <w:szCs w:val="21"/>
              </w:rPr>
            </w:pPr>
            <w:r>
              <w:rPr>
                <w:rFonts w:ascii="宋体" w:hAnsi="宋体" w:cs="宋体" w:hint="eastAsia"/>
                <w:szCs w:val="21"/>
              </w:rPr>
              <w:t>备注</w:t>
            </w:r>
          </w:p>
        </w:tc>
      </w:tr>
      <w:tr w:rsidR="00506BF7" w14:paraId="3D918F35" w14:textId="77777777">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64639C6" w14:textId="77777777" w:rsidR="00506BF7" w:rsidRDefault="00233503">
            <w:pPr>
              <w:adjustRightInd w:val="0"/>
              <w:snapToGrid w:val="0"/>
              <w:rPr>
                <w:rFonts w:ascii="宋体" w:hAnsi="宋体" w:cs="宋体"/>
                <w:szCs w:val="21"/>
              </w:rPr>
            </w:pPr>
            <w:r>
              <w:rPr>
                <w:rFonts w:ascii="宋体" w:hAnsi="宋体" w:cs="宋体" w:hint="eastAsia"/>
                <w:szCs w:val="21"/>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2F234F00" w14:textId="77777777" w:rsidR="00506BF7" w:rsidRDefault="00233503">
            <w:pPr>
              <w:adjustRightInd w:val="0"/>
              <w:snapToGrid w:val="0"/>
              <w:rPr>
                <w:rFonts w:ascii="宋体" w:hAnsi="宋体" w:cs="宋体"/>
                <w:szCs w:val="21"/>
              </w:rPr>
            </w:pPr>
            <w:r>
              <w:rPr>
                <w:rFonts w:ascii="宋体" w:hAnsi="宋体" w:cs="宋体" w:hint="eastAsia"/>
                <w:szCs w:val="21"/>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789A8651" w14:textId="77777777" w:rsidR="00506BF7" w:rsidRDefault="00233503">
            <w:pPr>
              <w:adjustRightInd w:val="0"/>
              <w:snapToGrid w:val="0"/>
              <w:rPr>
                <w:rFonts w:ascii="宋体" w:hAnsi="宋体" w:cs="宋体"/>
                <w:szCs w:val="21"/>
              </w:rPr>
            </w:pPr>
            <w:r>
              <w:rPr>
                <w:rFonts w:ascii="宋体" w:hAnsi="宋体" w:cs="宋体" w:hint="eastAsia"/>
                <w:szCs w:val="21"/>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5B1FD107" w14:textId="77777777" w:rsidR="00506BF7" w:rsidRDefault="00233503">
            <w:pPr>
              <w:adjustRightInd w:val="0"/>
              <w:snapToGrid w:val="0"/>
              <w:rPr>
                <w:rFonts w:ascii="宋体" w:hAnsi="宋体" w:cs="宋体"/>
                <w:szCs w:val="21"/>
              </w:rPr>
            </w:pPr>
            <w:r>
              <w:rPr>
                <w:rFonts w:ascii="宋体" w:hAnsi="宋体" w:cs="宋体" w:hint="eastAsia"/>
                <w:szCs w:val="21"/>
              </w:rPr>
              <w:t>发生重伤或死亡</w:t>
            </w:r>
            <w:r>
              <w:rPr>
                <w:rFonts w:ascii="宋体" w:hAnsi="宋体" w:cs="宋体" w:hint="eastAsia"/>
                <w:szCs w:val="21"/>
              </w:rPr>
              <w:t>1</w:t>
            </w:r>
            <w:r>
              <w:rPr>
                <w:rFonts w:ascii="宋体" w:hAnsi="宋体" w:cs="宋体" w:hint="eastAsia"/>
                <w:szCs w:val="21"/>
              </w:rPr>
              <w:t>～</w:t>
            </w:r>
            <w:r>
              <w:rPr>
                <w:rFonts w:ascii="宋体" w:hAnsi="宋体" w:cs="宋体" w:hint="eastAsia"/>
                <w:szCs w:val="21"/>
              </w:rPr>
              <w:t>2</w:t>
            </w:r>
            <w:r>
              <w:rPr>
                <w:rFonts w:ascii="宋体" w:hAnsi="宋体" w:cs="宋体" w:hint="eastAsia"/>
                <w:szCs w:val="21"/>
              </w:rPr>
              <w:t>人的，暂停投标</w:t>
            </w:r>
            <w:r>
              <w:rPr>
                <w:rFonts w:ascii="宋体" w:hAnsi="宋体" w:cs="宋体" w:hint="eastAsia"/>
                <w:szCs w:val="21"/>
              </w:rPr>
              <w:t>1</w:t>
            </w:r>
            <w:r>
              <w:rPr>
                <w:rFonts w:ascii="宋体" w:hAnsi="宋体" w:cs="宋体" w:hint="eastAsia"/>
                <w:szCs w:val="21"/>
              </w:rPr>
              <w:t>年至</w:t>
            </w:r>
            <w:r>
              <w:rPr>
                <w:rFonts w:ascii="宋体" w:hAnsi="宋体" w:cs="宋体" w:hint="eastAsia"/>
                <w:szCs w:val="21"/>
              </w:rPr>
              <w:t>2</w:t>
            </w:r>
            <w:r>
              <w:rPr>
                <w:rFonts w:ascii="宋体" w:hAnsi="宋体" w:cs="宋体" w:hint="eastAsia"/>
                <w:szCs w:val="21"/>
              </w:rPr>
              <w:t>年（含）。</w:t>
            </w:r>
          </w:p>
          <w:p w14:paraId="6EA2E044" w14:textId="77777777" w:rsidR="00506BF7" w:rsidRDefault="00233503">
            <w:pPr>
              <w:adjustRightInd w:val="0"/>
              <w:snapToGrid w:val="0"/>
              <w:rPr>
                <w:rFonts w:ascii="宋体" w:hAnsi="宋体" w:cs="宋体"/>
                <w:szCs w:val="21"/>
              </w:rPr>
            </w:pPr>
            <w:r>
              <w:rPr>
                <w:rFonts w:ascii="宋体" w:hAnsi="宋体" w:cs="宋体" w:hint="eastAsia"/>
                <w:szCs w:val="21"/>
              </w:rPr>
              <w:t>发生重伤或死亡</w:t>
            </w:r>
            <w:r>
              <w:rPr>
                <w:rFonts w:ascii="宋体" w:hAnsi="宋体" w:cs="宋体" w:hint="eastAsia"/>
                <w:szCs w:val="21"/>
              </w:rPr>
              <w:t>3</w:t>
            </w:r>
            <w:r>
              <w:rPr>
                <w:rFonts w:ascii="宋体" w:hAnsi="宋体" w:cs="宋体" w:hint="eastAsia"/>
                <w:szCs w:val="21"/>
              </w:rPr>
              <w:t>～</w:t>
            </w:r>
            <w:r>
              <w:rPr>
                <w:rFonts w:ascii="宋体" w:hAnsi="宋体" w:cs="宋体" w:hint="eastAsia"/>
                <w:szCs w:val="21"/>
              </w:rPr>
              <w:t>9</w:t>
            </w:r>
            <w:r>
              <w:rPr>
                <w:rFonts w:ascii="宋体" w:hAnsi="宋体" w:cs="宋体" w:hint="eastAsia"/>
                <w:szCs w:val="21"/>
              </w:rPr>
              <w:t>人的，暂停投标</w:t>
            </w:r>
            <w:r>
              <w:rPr>
                <w:rFonts w:ascii="宋体" w:hAnsi="宋体" w:cs="宋体" w:hint="eastAsia"/>
                <w:szCs w:val="21"/>
              </w:rPr>
              <w:t>2</w:t>
            </w:r>
            <w:r>
              <w:rPr>
                <w:rFonts w:ascii="宋体" w:hAnsi="宋体" w:cs="宋体" w:hint="eastAsia"/>
                <w:szCs w:val="21"/>
              </w:rPr>
              <w:t>年以上至</w:t>
            </w:r>
            <w:r>
              <w:rPr>
                <w:rFonts w:ascii="宋体" w:hAnsi="宋体" w:cs="宋体" w:hint="eastAsia"/>
                <w:szCs w:val="21"/>
              </w:rPr>
              <w:t>4</w:t>
            </w:r>
            <w:r>
              <w:rPr>
                <w:rFonts w:ascii="宋体" w:hAnsi="宋体" w:cs="宋体" w:hint="eastAsia"/>
                <w:szCs w:val="21"/>
              </w:rPr>
              <w:t>年。</w:t>
            </w:r>
          </w:p>
          <w:p w14:paraId="79829207" w14:textId="77777777" w:rsidR="00506BF7" w:rsidRDefault="00233503">
            <w:pPr>
              <w:adjustRightInd w:val="0"/>
              <w:snapToGrid w:val="0"/>
              <w:rPr>
                <w:rFonts w:ascii="宋体" w:hAnsi="宋体" w:cs="宋体"/>
                <w:szCs w:val="21"/>
              </w:rPr>
            </w:pPr>
            <w:r>
              <w:rPr>
                <w:rFonts w:ascii="宋体" w:hAnsi="宋体" w:cs="宋体" w:hint="eastAsia"/>
                <w:szCs w:val="21"/>
              </w:rPr>
              <w:t>发生重伤</w:t>
            </w:r>
            <w:r>
              <w:rPr>
                <w:rFonts w:ascii="宋体" w:hAnsi="宋体" w:cs="宋体" w:hint="eastAsia"/>
                <w:szCs w:val="21"/>
              </w:rPr>
              <w:t>10</w:t>
            </w:r>
            <w:r>
              <w:rPr>
                <w:rFonts w:ascii="宋体" w:hAnsi="宋体" w:cs="宋体" w:hint="eastAsia"/>
                <w:szCs w:val="21"/>
              </w:rPr>
              <w:t>人以上（含）、或重大及以上事故的，暂停投标</w:t>
            </w:r>
            <w:r>
              <w:rPr>
                <w:rFonts w:ascii="宋体" w:hAnsi="宋体" w:cs="宋体" w:hint="eastAsia"/>
                <w:szCs w:val="21"/>
              </w:rPr>
              <w:t>4</w:t>
            </w:r>
            <w:r>
              <w:rPr>
                <w:rFonts w:ascii="宋体" w:hAnsi="宋体" w:cs="宋体" w:hint="eastAsia"/>
                <w:szCs w:val="21"/>
              </w:rPr>
              <w:t>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14:paraId="2129042A" w14:textId="77777777" w:rsidR="00506BF7" w:rsidRDefault="00233503">
            <w:pPr>
              <w:adjustRightInd w:val="0"/>
              <w:snapToGrid w:val="0"/>
              <w:rPr>
                <w:rFonts w:ascii="宋体" w:hAnsi="宋体" w:cs="宋体"/>
                <w:szCs w:val="21"/>
              </w:rPr>
            </w:pPr>
            <w:r>
              <w:rPr>
                <w:rFonts w:ascii="宋体" w:hAnsi="宋体" w:cs="宋体" w:hint="eastAsia"/>
                <w:szCs w:val="21"/>
              </w:rPr>
              <w:t>政府认定责任事故增加</w:t>
            </w:r>
            <w:r>
              <w:rPr>
                <w:rFonts w:ascii="宋体" w:hAnsi="宋体" w:cs="宋体" w:hint="eastAsia"/>
                <w:szCs w:val="21"/>
              </w:rPr>
              <w:t>6</w:t>
            </w:r>
            <w:r>
              <w:rPr>
                <w:rFonts w:ascii="宋体" w:hAnsi="宋体" w:cs="宋体" w:hint="eastAsia"/>
                <w:szCs w:val="21"/>
              </w:rPr>
              <w:t>个月。</w:t>
            </w:r>
          </w:p>
        </w:tc>
      </w:tr>
      <w:tr w:rsidR="00506BF7" w14:paraId="7ABC172B" w14:textId="77777777">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42FB6D4" w14:textId="77777777" w:rsidR="00506BF7" w:rsidRDefault="00233503">
            <w:pPr>
              <w:adjustRightInd w:val="0"/>
              <w:snapToGrid w:val="0"/>
              <w:rPr>
                <w:rFonts w:ascii="宋体" w:hAnsi="宋体" w:cs="宋体"/>
                <w:szCs w:val="21"/>
              </w:rPr>
            </w:pPr>
            <w:r>
              <w:rPr>
                <w:rFonts w:ascii="宋体" w:hAnsi="宋体" w:cs="宋体" w:hint="eastAsia"/>
                <w:szCs w:val="21"/>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5859CF0"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1E26652" w14:textId="77777777" w:rsidR="00506BF7" w:rsidRDefault="00233503">
            <w:pPr>
              <w:adjustRightInd w:val="0"/>
              <w:snapToGrid w:val="0"/>
              <w:rPr>
                <w:rFonts w:ascii="宋体" w:hAnsi="宋体" w:cs="宋体"/>
                <w:szCs w:val="21"/>
              </w:rPr>
            </w:pPr>
            <w:r>
              <w:rPr>
                <w:rFonts w:ascii="宋体" w:hAnsi="宋体" w:cs="宋体" w:hint="eastAsia"/>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w:t>
            </w:r>
            <w:r>
              <w:rPr>
                <w:rFonts w:ascii="宋体" w:hAnsi="宋体" w:cs="宋体" w:hint="eastAsia"/>
                <w:szCs w:val="21"/>
              </w:rPr>
              <w:t>2</w:t>
            </w:r>
            <w:r>
              <w:rPr>
                <w:rFonts w:ascii="宋体" w:hAnsi="宋体" w:cs="宋体" w:hint="eastAsia"/>
                <w:szCs w:val="21"/>
              </w:rPr>
              <w:t>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57C4E67" w14:textId="77777777" w:rsidR="00506BF7" w:rsidRDefault="00233503">
            <w:pPr>
              <w:adjustRightInd w:val="0"/>
              <w:snapToGrid w:val="0"/>
              <w:rPr>
                <w:rFonts w:ascii="宋体" w:hAnsi="宋体" w:cs="宋体"/>
                <w:szCs w:val="21"/>
              </w:rPr>
            </w:pPr>
            <w:r>
              <w:rPr>
                <w:rFonts w:ascii="宋体" w:hAnsi="宋体" w:cs="宋体" w:hint="eastAsia"/>
                <w:szCs w:val="21"/>
              </w:rPr>
              <w:t>视情况暂停投标</w:t>
            </w:r>
            <w:r>
              <w:rPr>
                <w:rFonts w:ascii="宋体" w:hAnsi="宋体" w:cs="宋体" w:hint="eastAsia"/>
                <w:szCs w:val="21"/>
              </w:rPr>
              <w:t>1</w:t>
            </w:r>
            <w:r>
              <w:rPr>
                <w:rFonts w:ascii="宋体" w:hAnsi="宋体" w:cs="宋体" w:hint="eastAsia"/>
                <w:szCs w:val="21"/>
              </w:rPr>
              <w:t>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CD88D93" w14:textId="77777777" w:rsidR="00506BF7" w:rsidRDefault="00506BF7">
            <w:pPr>
              <w:adjustRightInd w:val="0"/>
              <w:snapToGrid w:val="0"/>
              <w:rPr>
                <w:rFonts w:ascii="宋体" w:hAnsi="宋体" w:cs="宋体"/>
                <w:szCs w:val="21"/>
              </w:rPr>
            </w:pPr>
          </w:p>
        </w:tc>
      </w:tr>
      <w:tr w:rsidR="00506BF7" w14:paraId="58080956" w14:textId="77777777">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CD1B380" w14:textId="77777777" w:rsidR="00506BF7" w:rsidRDefault="00233503">
            <w:pPr>
              <w:adjustRightInd w:val="0"/>
              <w:snapToGrid w:val="0"/>
              <w:rPr>
                <w:rFonts w:ascii="宋体" w:hAnsi="宋体" w:cs="宋体"/>
                <w:szCs w:val="21"/>
              </w:rPr>
            </w:pPr>
            <w:r>
              <w:rPr>
                <w:rFonts w:ascii="宋体" w:hAnsi="宋体" w:cs="宋体" w:hint="eastAsia"/>
                <w:szCs w:val="21"/>
              </w:rPr>
              <w:lastRenderedPageBreak/>
              <w:t>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3DFF81D"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23E365F" w14:textId="77777777" w:rsidR="00506BF7" w:rsidRDefault="00233503">
            <w:pPr>
              <w:adjustRightInd w:val="0"/>
              <w:snapToGrid w:val="0"/>
              <w:rPr>
                <w:rFonts w:ascii="宋体" w:hAnsi="宋体" w:cs="宋体"/>
                <w:szCs w:val="21"/>
              </w:rPr>
            </w:pPr>
            <w:r>
              <w:rPr>
                <w:rFonts w:ascii="宋体" w:hAnsi="宋体" w:cs="宋体" w:hint="eastAsia"/>
                <w:szCs w:val="21"/>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7B89914" w14:textId="77777777" w:rsidR="00506BF7" w:rsidRDefault="00233503">
            <w:pPr>
              <w:adjustRightInd w:val="0"/>
              <w:snapToGrid w:val="0"/>
              <w:rPr>
                <w:rFonts w:ascii="宋体" w:hAnsi="宋体" w:cs="宋体"/>
                <w:szCs w:val="21"/>
              </w:rPr>
            </w:pPr>
            <w:r>
              <w:rPr>
                <w:rFonts w:ascii="宋体" w:hAnsi="宋体" w:cs="宋体" w:hint="eastAsia"/>
                <w:szCs w:val="21"/>
              </w:rPr>
              <w:t>暂停投标</w:t>
            </w:r>
            <w:r>
              <w:rPr>
                <w:rFonts w:ascii="宋体" w:hAnsi="宋体" w:cs="宋体" w:hint="eastAsia"/>
                <w:szCs w:val="21"/>
              </w:rPr>
              <w:t>1</w:t>
            </w:r>
            <w:r>
              <w:rPr>
                <w:rFonts w:ascii="宋体" w:hAnsi="宋体" w:cs="宋体" w:hint="eastAsia"/>
                <w:szCs w:val="21"/>
              </w:rPr>
              <w:t>年。若至下一个自然年度项目尚未完结，仍出现该款情形的，继续暂停投标</w:t>
            </w:r>
            <w:r>
              <w:rPr>
                <w:rFonts w:ascii="宋体" w:hAnsi="宋体" w:cs="宋体" w:hint="eastAsia"/>
                <w:szCs w:val="21"/>
              </w:rPr>
              <w:t>1</w:t>
            </w:r>
            <w:r>
              <w:rPr>
                <w:rFonts w:ascii="宋体" w:hAnsi="宋体" w:cs="宋体" w:hint="eastAsia"/>
                <w:szCs w:val="21"/>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1FD56172" w14:textId="77777777" w:rsidR="00506BF7" w:rsidRDefault="00506BF7">
            <w:pPr>
              <w:adjustRightInd w:val="0"/>
              <w:snapToGrid w:val="0"/>
              <w:rPr>
                <w:rFonts w:ascii="宋体" w:hAnsi="宋体" w:cs="宋体"/>
                <w:szCs w:val="21"/>
              </w:rPr>
            </w:pPr>
          </w:p>
        </w:tc>
      </w:tr>
      <w:tr w:rsidR="00506BF7" w14:paraId="26964290" w14:textId="77777777">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75B078D" w14:textId="77777777" w:rsidR="00506BF7" w:rsidRDefault="00233503">
            <w:pPr>
              <w:adjustRightInd w:val="0"/>
              <w:snapToGrid w:val="0"/>
              <w:rPr>
                <w:rFonts w:ascii="宋体" w:hAnsi="宋体" w:cs="宋体"/>
                <w:szCs w:val="21"/>
              </w:rPr>
            </w:pPr>
            <w:r>
              <w:rPr>
                <w:rFonts w:ascii="宋体" w:hAnsi="宋体" w:cs="宋体" w:hint="eastAsia"/>
                <w:szCs w:val="21"/>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0A3D87DD" w14:textId="77777777" w:rsidR="00506BF7" w:rsidRDefault="00233503">
            <w:pPr>
              <w:adjustRightInd w:val="0"/>
              <w:snapToGrid w:val="0"/>
              <w:rPr>
                <w:rFonts w:ascii="宋体" w:hAnsi="宋体" w:cs="宋体"/>
                <w:szCs w:val="21"/>
              </w:rPr>
            </w:pPr>
            <w:r>
              <w:rPr>
                <w:rFonts w:ascii="宋体" w:hAnsi="宋体" w:cs="宋体" w:hint="eastAsia"/>
                <w:szCs w:val="21"/>
              </w:rPr>
              <w:t>质量不诚信行为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7591E261" w14:textId="77777777" w:rsidR="00506BF7" w:rsidRDefault="00233503">
            <w:pPr>
              <w:adjustRightInd w:val="0"/>
              <w:snapToGrid w:val="0"/>
              <w:rPr>
                <w:rFonts w:ascii="宋体" w:hAnsi="宋体" w:cs="宋体"/>
                <w:szCs w:val="21"/>
              </w:rPr>
            </w:pPr>
            <w:r>
              <w:rPr>
                <w:rFonts w:ascii="宋体" w:hAnsi="宋体" w:cs="宋体" w:hint="eastAsia"/>
                <w:szCs w:val="21"/>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78A68CCF" w14:textId="77777777" w:rsidR="00506BF7" w:rsidRDefault="00233503">
            <w:pPr>
              <w:adjustRightInd w:val="0"/>
              <w:snapToGrid w:val="0"/>
              <w:rPr>
                <w:rFonts w:ascii="宋体" w:hAnsi="宋体" w:cs="宋体"/>
                <w:szCs w:val="21"/>
              </w:rPr>
            </w:pPr>
            <w:r>
              <w:rPr>
                <w:rFonts w:ascii="宋体" w:hAnsi="宋体" w:cs="宋体" w:hint="eastAsia"/>
                <w:szCs w:val="21"/>
              </w:rPr>
              <w:t>暂停投标</w:t>
            </w: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874DEDB" w14:textId="77777777" w:rsidR="00506BF7" w:rsidRDefault="00506BF7">
            <w:pPr>
              <w:adjustRightInd w:val="0"/>
              <w:snapToGrid w:val="0"/>
              <w:rPr>
                <w:rFonts w:ascii="宋体" w:hAnsi="宋体" w:cs="宋体"/>
                <w:szCs w:val="21"/>
              </w:rPr>
            </w:pPr>
          </w:p>
        </w:tc>
      </w:tr>
      <w:tr w:rsidR="00506BF7" w14:paraId="75E18CE6" w14:textId="77777777">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D846155" w14:textId="77777777" w:rsidR="00506BF7" w:rsidRDefault="00233503">
            <w:pPr>
              <w:adjustRightInd w:val="0"/>
              <w:snapToGrid w:val="0"/>
              <w:rPr>
                <w:rFonts w:ascii="宋体" w:hAnsi="宋体" w:cs="宋体"/>
                <w:szCs w:val="21"/>
              </w:rPr>
            </w:pPr>
            <w:r>
              <w:rPr>
                <w:rFonts w:ascii="宋体" w:hAnsi="宋体" w:cs="宋体" w:hint="eastAsia"/>
                <w:szCs w:val="21"/>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A96DD9D"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8C07A85" w14:textId="77777777" w:rsidR="00506BF7" w:rsidRDefault="00233503">
            <w:pPr>
              <w:adjustRightInd w:val="0"/>
              <w:snapToGrid w:val="0"/>
              <w:rPr>
                <w:rFonts w:ascii="宋体" w:hAnsi="宋体" w:cs="宋体"/>
                <w:szCs w:val="21"/>
              </w:rPr>
            </w:pPr>
            <w:r>
              <w:rPr>
                <w:rFonts w:ascii="宋体" w:hAnsi="宋体" w:cs="宋体" w:hint="eastAsia"/>
                <w:szCs w:val="21"/>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B2919C7" w14:textId="77777777" w:rsidR="00506BF7" w:rsidRDefault="00233503">
            <w:pPr>
              <w:adjustRightInd w:val="0"/>
              <w:snapToGrid w:val="0"/>
              <w:rPr>
                <w:rFonts w:ascii="宋体" w:hAnsi="宋体" w:cs="宋体"/>
                <w:szCs w:val="21"/>
              </w:rPr>
            </w:pPr>
            <w:r>
              <w:rPr>
                <w:rFonts w:ascii="宋体" w:hAnsi="宋体" w:cs="宋体" w:hint="eastAsia"/>
                <w:szCs w:val="21"/>
              </w:rPr>
              <w:t>暂停投标</w:t>
            </w:r>
            <w:r>
              <w:rPr>
                <w:rFonts w:ascii="宋体" w:hAnsi="宋体" w:cs="宋体" w:hint="eastAsia"/>
                <w:szCs w:val="21"/>
              </w:rPr>
              <w:t>1</w:t>
            </w:r>
            <w:r>
              <w:rPr>
                <w:rFonts w:ascii="宋体" w:hAnsi="宋体" w:cs="宋体" w:hint="eastAsia"/>
                <w:szCs w:val="21"/>
              </w:rPr>
              <w:t>年。若至下一个自然年度项目尚未完结，仍出现该款情形的，继续暂停投标</w:t>
            </w:r>
            <w:r>
              <w:rPr>
                <w:rFonts w:ascii="宋体" w:hAnsi="宋体" w:cs="宋体" w:hint="eastAsia"/>
                <w:szCs w:val="21"/>
              </w:rPr>
              <w:t>1</w:t>
            </w:r>
            <w:r>
              <w:rPr>
                <w:rFonts w:ascii="宋体" w:hAnsi="宋体" w:cs="宋体" w:hint="eastAsia"/>
                <w:szCs w:val="21"/>
              </w:rPr>
              <w:t>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14:paraId="22CEE2DA" w14:textId="77777777" w:rsidR="00506BF7" w:rsidRDefault="00506BF7">
            <w:pPr>
              <w:adjustRightInd w:val="0"/>
              <w:snapToGrid w:val="0"/>
              <w:rPr>
                <w:rFonts w:ascii="宋体" w:hAnsi="宋体" w:cs="宋体"/>
                <w:szCs w:val="21"/>
              </w:rPr>
            </w:pPr>
          </w:p>
        </w:tc>
      </w:tr>
      <w:tr w:rsidR="00506BF7" w14:paraId="72223AB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8E74D3C" w14:textId="77777777" w:rsidR="00506BF7" w:rsidRDefault="00233503">
            <w:pPr>
              <w:adjustRightInd w:val="0"/>
              <w:snapToGrid w:val="0"/>
              <w:rPr>
                <w:rFonts w:ascii="宋体" w:hAnsi="宋体" w:cs="宋体"/>
                <w:szCs w:val="21"/>
              </w:rPr>
            </w:pPr>
            <w:r>
              <w:rPr>
                <w:rFonts w:ascii="宋体" w:hAnsi="宋体" w:cs="宋体" w:hint="eastAsia"/>
                <w:szCs w:val="21"/>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C8AF667"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A1B8DB5" w14:textId="77777777" w:rsidR="00506BF7" w:rsidRDefault="00233503">
            <w:pPr>
              <w:adjustRightInd w:val="0"/>
              <w:snapToGrid w:val="0"/>
              <w:rPr>
                <w:rFonts w:ascii="宋体" w:hAnsi="宋体" w:cs="宋体"/>
                <w:szCs w:val="21"/>
              </w:rPr>
            </w:pPr>
            <w:r>
              <w:rPr>
                <w:rFonts w:ascii="宋体" w:hAnsi="宋体" w:cs="宋体" w:hint="eastAsia"/>
                <w:szCs w:val="21"/>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E182CC0" w14:textId="77777777" w:rsidR="00506BF7" w:rsidRDefault="00233503">
            <w:pPr>
              <w:adjustRightInd w:val="0"/>
              <w:snapToGrid w:val="0"/>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0798CFB" w14:textId="77777777" w:rsidR="00506BF7" w:rsidRDefault="00506BF7">
            <w:pPr>
              <w:adjustRightInd w:val="0"/>
              <w:snapToGrid w:val="0"/>
              <w:rPr>
                <w:rFonts w:ascii="宋体" w:hAnsi="宋体" w:cs="宋体"/>
                <w:szCs w:val="21"/>
              </w:rPr>
            </w:pPr>
          </w:p>
        </w:tc>
      </w:tr>
      <w:tr w:rsidR="00506BF7" w14:paraId="66A70536"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63488C1" w14:textId="77777777" w:rsidR="00506BF7" w:rsidRDefault="00233503">
            <w:pPr>
              <w:adjustRightInd w:val="0"/>
              <w:snapToGrid w:val="0"/>
              <w:jc w:val="center"/>
              <w:rPr>
                <w:rFonts w:ascii="宋体" w:hAnsi="宋体" w:cs="宋体"/>
                <w:szCs w:val="21"/>
              </w:rPr>
            </w:pPr>
            <w:r>
              <w:rPr>
                <w:rFonts w:ascii="宋体" w:hAnsi="宋体" w:cs="宋体" w:hint="eastAsia"/>
                <w:szCs w:val="21"/>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14:paraId="486F2629" w14:textId="77777777" w:rsidR="00506BF7" w:rsidRDefault="00233503">
            <w:pPr>
              <w:adjustRightInd w:val="0"/>
              <w:snapToGrid w:val="0"/>
              <w:rPr>
                <w:rFonts w:ascii="宋体" w:hAnsi="宋体" w:cs="宋体"/>
                <w:szCs w:val="21"/>
              </w:rPr>
            </w:pPr>
            <w:r>
              <w:rPr>
                <w:rFonts w:ascii="宋体" w:hAnsi="宋体" w:cs="宋体" w:hint="eastAsia"/>
                <w:szCs w:val="21"/>
              </w:rPr>
              <w:t>其他不诚信</w:t>
            </w:r>
          </w:p>
          <w:p w14:paraId="6B17C8C3" w14:textId="77777777" w:rsidR="00506BF7" w:rsidRDefault="00233503">
            <w:pPr>
              <w:adjustRightInd w:val="0"/>
              <w:snapToGrid w:val="0"/>
              <w:rPr>
                <w:rFonts w:ascii="宋体" w:hAnsi="宋体" w:cs="宋体"/>
                <w:szCs w:val="21"/>
              </w:rPr>
            </w:pPr>
            <w:r>
              <w:rPr>
                <w:rFonts w:ascii="宋体" w:hAnsi="宋体" w:cs="宋体" w:hint="eastAsia"/>
                <w:szCs w:val="21"/>
              </w:rPr>
              <w:t>行为</w:t>
            </w:r>
          </w:p>
        </w:tc>
        <w:tc>
          <w:tcPr>
            <w:tcW w:w="5245" w:type="dxa"/>
            <w:tcBorders>
              <w:top w:val="single" w:sz="4" w:space="0" w:color="auto"/>
              <w:left w:val="single" w:sz="4" w:space="0" w:color="auto"/>
              <w:bottom w:val="single" w:sz="4" w:space="0" w:color="auto"/>
              <w:right w:val="single" w:sz="4" w:space="0" w:color="auto"/>
            </w:tcBorders>
            <w:noWrap/>
            <w:vAlign w:val="center"/>
          </w:tcPr>
          <w:p w14:paraId="0A7DC0D4" w14:textId="77777777" w:rsidR="00506BF7" w:rsidRDefault="00233503">
            <w:pPr>
              <w:adjustRightInd w:val="0"/>
              <w:snapToGrid w:val="0"/>
              <w:rPr>
                <w:rFonts w:ascii="宋体" w:hAnsi="宋体" w:cs="宋体"/>
                <w:szCs w:val="21"/>
              </w:rPr>
            </w:pPr>
            <w:r>
              <w:rPr>
                <w:rFonts w:ascii="宋体" w:hAnsi="宋体" w:cs="宋体" w:hint="eastAsia"/>
                <w:szCs w:val="21"/>
              </w:rPr>
              <w:t>（一）投标、询价过程弄虚作假、串通报价投标、任意弃标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14:paraId="155B2C5B"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65C16065"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69BEB84" w14:textId="77777777" w:rsidR="00506BF7" w:rsidRDefault="00506BF7">
            <w:pPr>
              <w:adjustRightInd w:val="0"/>
              <w:snapToGrid w:val="0"/>
              <w:rPr>
                <w:rFonts w:ascii="宋体" w:hAnsi="宋体" w:cs="宋体"/>
                <w:szCs w:val="21"/>
              </w:rPr>
            </w:pPr>
          </w:p>
        </w:tc>
      </w:tr>
      <w:tr w:rsidR="00506BF7" w14:paraId="03FEBD86"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307FD5CA" w14:textId="77777777" w:rsidR="00506BF7" w:rsidRDefault="00233503">
            <w:pPr>
              <w:adjustRightInd w:val="0"/>
              <w:snapToGrid w:val="0"/>
              <w:jc w:val="center"/>
              <w:rPr>
                <w:rFonts w:ascii="宋体" w:hAnsi="宋体" w:cs="宋体"/>
                <w:szCs w:val="21"/>
              </w:rPr>
            </w:pPr>
            <w:r>
              <w:rPr>
                <w:rFonts w:ascii="宋体" w:hAnsi="宋体" w:cs="宋体" w:hint="eastAsia"/>
                <w:szCs w:val="21"/>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33972D0"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DF65387" w14:textId="77777777" w:rsidR="00506BF7" w:rsidRDefault="00233503">
            <w:pPr>
              <w:adjustRightInd w:val="0"/>
              <w:snapToGrid w:val="0"/>
              <w:rPr>
                <w:rFonts w:ascii="宋体" w:hAnsi="宋体" w:cs="宋体"/>
                <w:szCs w:val="21"/>
              </w:rPr>
            </w:pPr>
            <w:r>
              <w:rPr>
                <w:rFonts w:ascii="宋体" w:hAnsi="宋体" w:cs="宋体" w:hint="eastAsia"/>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DEF4433"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4F18306B"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E06552E" w14:textId="77777777" w:rsidR="00506BF7" w:rsidRDefault="00506BF7">
            <w:pPr>
              <w:adjustRightInd w:val="0"/>
              <w:snapToGrid w:val="0"/>
              <w:rPr>
                <w:rFonts w:ascii="宋体" w:hAnsi="宋体" w:cs="宋体"/>
                <w:szCs w:val="21"/>
              </w:rPr>
            </w:pPr>
          </w:p>
        </w:tc>
      </w:tr>
      <w:tr w:rsidR="00506BF7" w14:paraId="6022B88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EB9823D" w14:textId="77777777" w:rsidR="00506BF7" w:rsidRDefault="00233503">
            <w:pPr>
              <w:adjustRightInd w:val="0"/>
              <w:snapToGrid w:val="0"/>
              <w:jc w:val="center"/>
              <w:rPr>
                <w:rFonts w:ascii="宋体" w:hAnsi="宋体" w:cs="宋体"/>
                <w:szCs w:val="21"/>
              </w:rPr>
            </w:pPr>
            <w:r>
              <w:rPr>
                <w:rFonts w:ascii="宋体" w:hAnsi="宋体" w:cs="宋体" w:hint="eastAsia"/>
                <w:szCs w:val="21"/>
              </w:rPr>
              <w:t>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DC63FB8"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09873C5B" w14:textId="77777777" w:rsidR="00506BF7" w:rsidRDefault="00233503">
            <w:pPr>
              <w:adjustRightInd w:val="0"/>
              <w:snapToGrid w:val="0"/>
              <w:rPr>
                <w:rFonts w:ascii="宋体" w:hAnsi="宋体" w:cs="宋体"/>
                <w:szCs w:val="21"/>
              </w:rPr>
            </w:pPr>
            <w:r>
              <w:rPr>
                <w:rFonts w:ascii="宋体" w:hAnsi="宋体" w:cs="宋体" w:hint="eastAsia"/>
                <w:szCs w:val="21"/>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14:paraId="24231F9D"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280987B"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A66ADB4" w14:textId="77777777" w:rsidR="00506BF7" w:rsidRDefault="00506BF7">
            <w:pPr>
              <w:adjustRightInd w:val="0"/>
              <w:snapToGrid w:val="0"/>
              <w:rPr>
                <w:rFonts w:ascii="宋体" w:hAnsi="宋体" w:cs="宋体"/>
                <w:szCs w:val="21"/>
              </w:rPr>
            </w:pPr>
          </w:p>
        </w:tc>
      </w:tr>
      <w:tr w:rsidR="00506BF7" w14:paraId="167F0A61"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F0D8FE6" w14:textId="77777777" w:rsidR="00506BF7" w:rsidRDefault="00233503">
            <w:pPr>
              <w:adjustRightInd w:val="0"/>
              <w:snapToGrid w:val="0"/>
              <w:jc w:val="center"/>
              <w:rPr>
                <w:rFonts w:ascii="宋体" w:hAnsi="宋体" w:cs="宋体"/>
                <w:szCs w:val="21"/>
              </w:rPr>
            </w:pPr>
            <w:r>
              <w:rPr>
                <w:rFonts w:ascii="宋体" w:hAnsi="宋体" w:cs="宋体" w:hint="eastAsia"/>
                <w:szCs w:val="21"/>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6562C45"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2ED1202" w14:textId="77777777" w:rsidR="00506BF7" w:rsidRDefault="00233503">
            <w:pPr>
              <w:adjustRightInd w:val="0"/>
              <w:snapToGrid w:val="0"/>
              <w:rPr>
                <w:rFonts w:ascii="宋体" w:hAnsi="宋体" w:cs="宋体"/>
                <w:szCs w:val="21"/>
              </w:rPr>
            </w:pPr>
            <w:r>
              <w:rPr>
                <w:rFonts w:ascii="宋体" w:hAnsi="宋体" w:cs="宋体" w:hint="eastAsia"/>
                <w:szCs w:val="21"/>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7BD8A061"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408D9848"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1317E37E" w14:textId="77777777" w:rsidR="00506BF7" w:rsidRDefault="00506BF7">
            <w:pPr>
              <w:adjustRightInd w:val="0"/>
              <w:snapToGrid w:val="0"/>
              <w:rPr>
                <w:rFonts w:ascii="宋体" w:hAnsi="宋体" w:cs="宋体"/>
                <w:szCs w:val="21"/>
              </w:rPr>
            </w:pPr>
          </w:p>
        </w:tc>
      </w:tr>
      <w:tr w:rsidR="00506BF7" w14:paraId="729C0B9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2BDE828" w14:textId="77777777" w:rsidR="00506BF7" w:rsidRDefault="00233503">
            <w:pPr>
              <w:adjustRightInd w:val="0"/>
              <w:snapToGrid w:val="0"/>
              <w:jc w:val="center"/>
              <w:rPr>
                <w:rFonts w:ascii="宋体" w:hAnsi="宋体" w:cs="宋体"/>
                <w:szCs w:val="21"/>
              </w:rPr>
            </w:pPr>
            <w:r>
              <w:rPr>
                <w:rFonts w:ascii="宋体" w:hAnsi="宋体" w:cs="宋体" w:hint="eastAsia"/>
                <w:szCs w:val="21"/>
              </w:rPr>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6A8013DB"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E86A3C8" w14:textId="77777777" w:rsidR="00506BF7" w:rsidRDefault="00233503">
            <w:pPr>
              <w:adjustRightInd w:val="0"/>
              <w:snapToGrid w:val="0"/>
              <w:rPr>
                <w:rFonts w:ascii="宋体" w:hAnsi="宋体" w:cs="宋体"/>
                <w:szCs w:val="21"/>
              </w:rPr>
            </w:pPr>
            <w:r>
              <w:rPr>
                <w:rFonts w:ascii="宋体" w:hAnsi="宋体" w:cs="宋体" w:hint="eastAsia"/>
                <w:szCs w:val="21"/>
              </w:rPr>
              <w:t>（五）因人员、机械投入及配套服务投入不足，主要管理人员未按照投标文件响应到位，导致严重影响工期，被市水投集团相关部门及发包人督办、警告和约谈</w:t>
            </w:r>
            <w:r>
              <w:rPr>
                <w:rFonts w:ascii="宋体" w:hAnsi="宋体" w:cs="宋体" w:hint="eastAsia"/>
                <w:szCs w:val="21"/>
              </w:rPr>
              <w:t>3</w:t>
            </w:r>
            <w:r>
              <w:rPr>
                <w:rFonts w:ascii="宋体" w:hAnsi="宋体" w:cs="宋体" w:hint="eastAsia"/>
                <w:szCs w:val="21"/>
              </w:rPr>
              <w:t>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1E4606BA"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1985" w:type="dxa"/>
            <w:tcBorders>
              <w:top w:val="single" w:sz="4" w:space="0" w:color="auto"/>
              <w:left w:val="single" w:sz="4" w:space="0" w:color="auto"/>
              <w:bottom w:val="single" w:sz="4" w:space="0" w:color="auto"/>
              <w:right w:val="single" w:sz="4" w:space="0" w:color="auto"/>
            </w:tcBorders>
            <w:noWrap/>
            <w:vAlign w:val="center"/>
          </w:tcPr>
          <w:p w14:paraId="7F7CC397"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06876A2" w14:textId="77777777" w:rsidR="00506BF7" w:rsidRDefault="00506BF7">
            <w:pPr>
              <w:adjustRightInd w:val="0"/>
              <w:snapToGrid w:val="0"/>
              <w:rPr>
                <w:rFonts w:ascii="宋体" w:hAnsi="宋体" w:cs="宋体"/>
                <w:szCs w:val="21"/>
              </w:rPr>
            </w:pPr>
          </w:p>
        </w:tc>
      </w:tr>
      <w:tr w:rsidR="00506BF7" w14:paraId="47D7E2C3"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77507CD" w14:textId="77777777" w:rsidR="00506BF7" w:rsidRDefault="00233503">
            <w:pPr>
              <w:adjustRightInd w:val="0"/>
              <w:snapToGrid w:val="0"/>
              <w:jc w:val="center"/>
              <w:rPr>
                <w:rFonts w:ascii="宋体" w:hAnsi="宋体" w:cs="宋体"/>
                <w:szCs w:val="21"/>
              </w:rPr>
            </w:pPr>
            <w:r>
              <w:rPr>
                <w:rFonts w:ascii="宋体" w:hAnsi="宋体" w:cs="宋体" w:hint="eastAsia"/>
                <w:szCs w:val="21"/>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FB937FD"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FA5A9B2" w14:textId="77777777" w:rsidR="00506BF7" w:rsidRDefault="00233503">
            <w:pPr>
              <w:adjustRightInd w:val="0"/>
              <w:snapToGrid w:val="0"/>
              <w:rPr>
                <w:rFonts w:ascii="宋体" w:hAnsi="宋体" w:cs="宋体"/>
                <w:szCs w:val="21"/>
              </w:rPr>
            </w:pPr>
            <w:r>
              <w:rPr>
                <w:rFonts w:ascii="宋体" w:hAnsi="宋体" w:cs="宋体" w:hint="eastAsia"/>
                <w:szCs w:val="21"/>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16BE1C4" w14:textId="77777777" w:rsidR="00506BF7" w:rsidRDefault="00233503">
            <w:pPr>
              <w:adjustRightInd w:val="0"/>
              <w:snapToGrid w:val="0"/>
              <w:jc w:val="center"/>
              <w:rPr>
                <w:rFonts w:ascii="宋体" w:hAnsi="宋体" w:cs="宋体"/>
                <w:szCs w:val="21"/>
              </w:rPr>
            </w:pPr>
            <w:r>
              <w:rPr>
                <w:rFonts w:ascii="宋体" w:hAnsi="宋体" w:cs="宋体" w:hint="eastAsia"/>
                <w:szCs w:val="21"/>
              </w:rPr>
              <w:t>6</w:t>
            </w:r>
            <w:r>
              <w:rPr>
                <w:rFonts w:ascii="宋体" w:hAnsi="宋体" w:cs="宋体" w:hint="eastAsia"/>
                <w:szCs w:val="21"/>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2C0D659" w14:textId="77777777" w:rsidR="00506BF7" w:rsidRDefault="00233503">
            <w:pPr>
              <w:adjustRightInd w:val="0"/>
              <w:snapToGrid w:val="0"/>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AEBEC5F" w14:textId="77777777" w:rsidR="00506BF7" w:rsidRDefault="00506BF7">
            <w:pPr>
              <w:adjustRightInd w:val="0"/>
              <w:snapToGrid w:val="0"/>
              <w:rPr>
                <w:rFonts w:ascii="宋体" w:hAnsi="宋体" w:cs="宋体"/>
                <w:szCs w:val="21"/>
              </w:rPr>
            </w:pPr>
          </w:p>
        </w:tc>
      </w:tr>
      <w:tr w:rsidR="00506BF7" w14:paraId="671E9AAC"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0231C32" w14:textId="77777777" w:rsidR="00506BF7" w:rsidRDefault="00233503">
            <w:pPr>
              <w:adjustRightInd w:val="0"/>
              <w:snapToGrid w:val="0"/>
              <w:jc w:val="center"/>
              <w:rPr>
                <w:rFonts w:ascii="宋体" w:hAnsi="宋体" w:cs="宋体"/>
                <w:szCs w:val="21"/>
              </w:rPr>
            </w:pPr>
            <w:r>
              <w:rPr>
                <w:rFonts w:ascii="宋体" w:hAnsi="宋体" w:cs="宋体" w:hint="eastAsia"/>
                <w:szCs w:val="21"/>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DFD7D56"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20BE178C" w14:textId="77777777" w:rsidR="00506BF7" w:rsidRDefault="00233503">
            <w:pPr>
              <w:adjustRightInd w:val="0"/>
              <w:snapToGrid w:val="0"/>
              <w:rPr>
                <w:rFonts w:ascii="宋体" w:hAnsi="宋体" w:cs="宋体"/>
                <w:szCs w:val="21"/>
              </w:rPr>
            </w:pPr>
            <w:r>
              <w:rPr>
                <w:rFonts w:ascii="宋体" w:hAnsi="宋体" w:cs="宋体" w:hint="eastAsia"/>
                <w:szCs w:val="21"/>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379A1E64" w14:textId="77777777" w:rsidR="00506BF7" w:rsidRDefault="00233503">
            <w:pPr>
              <w:adjustRightInd w:val="0"/>
              <w:snapToGrid w:val="0"/>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2E8CB593" w14:textId="77777777" w:rsidR="00506BF7" w:rsidRDefault="00506BF7">
            <w:pPr>
              <w:adjustRightInd w:val="0"/>
              <w:snapToGrid w:val="0"/>
              <w:rPr>
                <w:rFonts w:ascii="宋体" w:hAnsi="宋体" w:cs="宋体"/>
                <w:szCs w:val="21"/>
              </w:rPr>
            </w:pPr>
          </w:p>
        </w:tc>
      </w:tr>
      <w:tr w:rsidR="00506BF7" w14:paraId="33556542"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C20A342" w14:textId="77777777" w:rsidR="00506BF7" w:rsidRDefault="00233503">
            <w:pPr>
              <w:adjustRightInd w:val="0"/>
              <w:snapToGrid w:val="0"/>
              <w:jc w:val="center"/>
              <w:rPr>
                <w:rFonts w:ascii="宋体" w:hAnsi="宋体" w:cs="宋体"/>
                <w:szCs w:val="21"/>
              </w:rPr>
            </w:pPr>
            <w:r>
              <w:rPr>
                <w:rFonts w:ascii="宋体" w:hAnsi="宋体" w:cs="宋体" w:hint="eastAsia"/>
                <w:szCs w:val="21"/>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B23EE99"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1C853256" w14:textId="77777777" w:rsidR="00506BF7" w:rsidRDefault="00233503">
            <w:pPr>
              <w:adjustRightInd w:val="0"/>
              <w:snapToGrid w:val="0"/>
              <w:rPr>
                <w:rFonts w:ascii="宋体" w:hAnsi="宋体" w:cs="宋体"/>
                <w:szCs w:val="21"/>
              </w:rPr>
            </w:pPr>
            <w:r>
              <w:rPr>
                <w:rFonts w:ascii="宋体" w:hAnsi="宋体" w:cs="宋体" w:hint="eastAsia"/>
                <w:szCs w:val="21"/>
              </w:rPr>
              <w:t>1.</w:t>
            </w:r>
            <w:r>
              <w:rPr>
                <w:rFonts w:ascii="宋体" w:hAnsi="宋体" w:cs="宋体" w:hint="eastAsia"/>
                <w:szCs w:val="21"/>
              </w:rPr>
              <w:t>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14:paraId="3CE8BD0C" w14:textId="77777777" w:rsidR="00506BF7" w:rsidRDefault="00233503">
            <w:pPr>
              <w:jc w:val="center"/>
              <w:rPr>
                <w:rFonts w:ascii="宋体" w:hAnsi="宋体" w:cs="宋体"/>
                <w:szCs w:val="21"/>
              </w:rPr>
            </w:pPr>
            <w:r>
              <w:rPr>
                <w:rFonts w:ascii="宋体" w:hAnsi="宋体" w:cs="宋体" w:hint="eastAsia"/>
                <w:szCs w:val="21"/>
              </w:rPr>
              <w:t>6</w:t>
            </w:r>
            <w:r>
              <w:rPr>
                <w:rFonts w:ascii="宋体" w:hAnsi="宋体" w:cs="宋体" w:hint="eastAsia"/>
                <w:szCs w:val="21"/>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47A94ADA"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4A970B3" w14:textId="77777777" w:rsidR="00506BF7" w:rsidRDefault="00506BF7">
            <w:pPr>
              <w:adjustRightInd w:val="0"/>
              <w:snapToGrid w:val="0"/>
              <w:rPr>
                <w:rFonts w:ascii="宋体" w:hAnsi="宋体" w:cs="宋体"/>
                <w:szCs w:val="21"/>
              </w:rPr>
            </w:pPr>
          </w:p>
        </w:tc>
      </w:tr>
      <w:tr w:rsidR="00506BF7" w14:paraId="4215CC6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E1A73D5" w14:textId="77777777" w:rsidR="00506BF7" w:rsidRDefault="00233503">
            <w:pPr>
              <w:adjustRightInd w:val="0"/>
              <w:snapToGrid w:val="0"/>
              <w:jc w:val="center"/>
              <w:rPr>
                <w:rFonts w:ascii="宋体" w:hAnsi="宋体" w:cs="宋体"/>
                <w:szCs w:val="21"/>
              </w:rPr>
            </w:pPr>
            <w:r>
              <w:rPr>
                <w:rFonts w:ascii="宋体" w:hAnsi="宋体" w:cs="宋体" w:hint="eastAsia"/>
                <w:szCs w:val="21"/>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7DAB0F0"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6BC292B8" w14:textId="77777777" w:rsidR="00506BF7" w:rsidRDefault="00233503">
            <w:pPr>
              <w:adjustRightInd w:val="0"/>
              <w:snapToGrid w:val="0"/>
              <w:rPr>
                <w:rFonts w:ascii="宋体" w:hAnsi="宋体" w:cs="宋体"/>
                <w:szCs w:val="21"/>
              </w:rPr>
            </w:pPr>
            <w:r>
              <w:rPr>
                <w:rFonts w:ascii="宋体" w:hAnsi="宋体" w:cs="宋体" w:hint="eastAsia"/>
                <w:szCs w:val="21"/>
              </w:rPr>
              <w:t>2.</w:t>
            </w:r>
            <w:r>
              <w:rPr>
                <w:rFonts w:ascii="宋体" w:hAnsi="宋体" w:cs="宋体" w:hint="eastAsia"/>
                <w:szCs w:val="21"/>
              </w:rPr>
              <w:t>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2838B24" w14:textId="77777777" w:rsidR="00506BF7" w:rsidRDefault="00233503">
            <w:pPr>
              <w:jc w:val="center"/>
              <w:rPr>
                <w:rFonts w:ascii="宋体" w:hAnsi="宋体" w:cs="宋体"/>
                <w:szCs w:val="21"/>
              </w:rPr>
            </w:pPr>
            <w:r>
              <w:rPr>
                <w:rFonts w:ascii="宋体" w:hAnsi="宋体" w:cs="宋体" w:hint="eastAsia"/>
                <w:szCs w:val="21"/>
              </w:rPr>
              <w:t>6</w:t>
            </w:r>
            <w:r>
              <w:rPr>
                <w:rFonts w:ascii="宋体" w:hAnsi="宋体" w:cs="宋体" w:hint="eastAsia"/>
                <w:szCs w:val="21"/>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2B7DA5F1"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0E53DB6E" w14:textId="77777777" w:rsidR="00506BF7" w:rsidRDefault="00506BF7">
            <w:pPr>
              <w:adjustRightInd w:val="0"/>
              <w:snapToGrid w:val="0"/>
              <w:rPr>
                <w:rFonts w:ascii="宋体" w:hAnsi="宋体" w:cs="宋体"/>
                <w:szCs w:val="21"/>
              </w:rPr>
            </w:pPr>
          </w:p>
        </w:tc>
      </w:tr>
      <w:tr w:rsidR="00506BF7" w14:paraId="2CE1005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594E484E" w14:textId="77777777" w:rsidR="00506BF7" w:rsidRDefault="00233503">
            <w:pPr>
              <w:adjustRightInd w:val="0"/>
              <w:snapToGrid w:val="0"/>
              <w:jc w:val="center"/>
              <w:rPr>
                <w:rFonts w:ascii="宋体" w:hAnsi="宋体" w:cs="宋体"/>
                <w:szCs w:val="21"/>
              </w:rPr>
            </w:pPr>
            <w:r>
              <w:rPr>
                <w:rFonts w:ascii="宋体" w:hAnsi="宋体" w:cs="宋体" w:hint="eastAsia"/>
                <w:szCs w:val="21"/>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2B38B27A"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923B981" w14:textId="77777777" w:rsidR="00506BF7" w:rsidRDefault="00233503">
            <w:pPr>
              <w:adjustRightInd w:val="0"/>
              <w:snapToGrid w:val="0"/>
              <w:rPr>
                <w:rFonts w:ascii="宋体" w:hAnsi="宋体" w:cs="宋体"/>
                <w:szCs w:val="21"/>
              </w:rPr>
            </w:pPr>
            <w:r>
              <w:rPr>
                <w:rFonts w:ascii="宋体" w:hAnsi="宋体" w:cs="宋体" w:hint="eastAsia"/>
                <w:szCs w:val="21"/>
              </w:rPr>
              <w:t>3.</w:t>
            </w:r>
            <w:r>
              <w:rPr>
                <w:rFonts w:ascii="宋体" w:hAnsi="宋体" w:cs="宋体" w:hint="eastAsia"/>
                <w:szCs w:val="21"/>
              </w:rPr>
              <w:t>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14:paraId="2A9052C5" w14:textId="77777777" w:rsidR="00506BF7" w:rsidRDefault="00233503">
            <w:pPr>
              <w:jc w:val="center"/>
              <w:rPr>
                <w:rFonts w:ascii="宋体" w:hAnsi="宋体" w:cs="宋体"/>
                <w:szCs w:val="21"/>
              </w:rPr>
            </w:pPr>
            <w:r>
              <w:rPr>
                <w:rFonts w:ascii="宋体" w:hAnsi="宋体" w:cs="宋体" w:hint="eastAsia"/>
                <w:szCs w:val="21"/>
              </w:rPr>
              <w:t>6</w:t>
            </w:r>
            <w:r>
              <w:rPr>
                <w:rFonts w:ascii="宋体" w:hAnsi="宋体" w:cs="宋体" w:hint="eastAsia"/>
                <w:szCs w:val="21"/>
              </w:rPr>
              <w:t>个月</w:t>
            </w:r>
          </w:p>
        </w:tc>
        <w:tc>
          <w:tcPr>
            <w:tcW w:w="1985" w:type="dxa"/>
            <w:tcBorders>
              <w:top w:val="single" w:sz="4" w:space="0" w:color="auto"/>
              <w:left w:val="single" w:sz="4" w:space="0" w:color="auto"/>
              <w:bottom w:val="single" w:sz="4" w:space="0" w:color="auto"/>
              <w:right w:val="single" w:sz="4" w:space="0" w:color="auto"/>
            </w:tcBorders>
            <w:noWrap/>
            <w:vAlign w:val="center"/>
          </w:tcPr>
          <w:p w14:paraId="7DC41F49" w14:textId="77777777" w:rsidR="00506BF7" w:rsidRDefault="00233503">
            <w:pPr>
              <w:jc w:val="center"/>
              <w:rPr>
                <w:rFonts w:ascii="宋体" w:hAnsi="宋体" w:cs="宋体"/>
                <w:szCs w:val="21"/>
              </w:rPr>
            </w:pPr>
            <w:r>
              <w:rPr>
                <w:rFonts w:ascii="宋体" w:hAnsi="宋体" w:cs="宋体" w:hint="eastAsia"/>
                <w:szCs w:val="21"/>
              </w:rPr>
              <w:t>1</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7F13DE9" w14:textId="77777777" w:rsidR="00506BF7" w:rsidRDefault="00506BF7">
            <w:pPr>
              <w:adjustRightInd w:val="0"/>
              <w:snapToGrid w:val="0"/>
              <w:rPr>
                <w:rFonts w:ascii="宋体" w:hAnsi="宋体" w:cs="宋体"/>
                <w:szCs w:val="21"/>
              </w:rPr>
            </w:pPr>
          </w:p>
        </w:tc>
      </w:tr>
      <w:tr w:rsidR="00506BF7" w14:paraId="28982048"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ED7DF21" w14:textId="77777777" w:rsidR="00506BF7" w:rsidRDefault="00233503">
            <w:pPr>
              <w:adjustRightInd w:val="0"/>
              <w:snapToGrid w:val="0"/>
              <w:jc w:val="center"/>
              <w:rPr>
                <w:rFonts w:ascii="宋体" w:hAnsi="宋体" w:cs="宋体"/>
                <w:szCs w:val="21"/>
              </w:rPr>
            </w:pPr>
            <w:r>
              <w:rPr>
                <w:rFonts w:ascii="宋体" w:hAnsi="宋体" w:cs="宋体" w:hint="eastAsia"/>
                <w:szCs w:val="21"/>
              </w:rPr>
              <w:lastRenderedPageBreak/>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4A97CBAE"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C6DB21F" w14:textId="77777777" w:rsidR="00506BF7" w:rsidRDefault="00233503">
            <w:pPr>
              <w:adjustRightInd w:val="0"/>
              <w:snapToGrid w:val="0"/>
              <w:rPr>
                <w:rFonts w:ascii="宋体" w:hAnsi="宋体" w:cs="宋体"/>
                <w:szCs w:val="21"/>
              </w:rPr>
            </w:pPr>
            <w:r>
              <w:rPr>
                <w:rFonts w:ascii="宋体" w:hAnsi="宋体" w:cs="宋体" w:hint="eastAsia"/>
                <w:szCs w:val="21"/>
              </w:rPr>
              <w:t>4.</w:t>
            </w:r>
            <w:r>
              <w:rPr>
                <w:rFonts w:ascii="宋体" w:hAnsi="宋体" w:cs="宋体" w:hint="eastAsia"/>
                <w:szCs w:val="21"/>
              </w:rPr>
              <w:t>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575715EB" w14:textId="77777777" w:rsidR="00506BF7" w:rsidRDefault="00233503">
            <w:pPr>
              <w:adjustRightInd w:val="0"/>
              <w:snapToGrid w:val="0"/>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42F0BD3A" w14:textId="77777777" w:rsidR="00506BF7" w:rsidRDefault="00506BF7">
            <w:pPr>
              <w:adjustRightInd w:val="0"/>
              <w:snapToGrid w:val="0"/>
              <w:rPr>
                <w:rFonts w:ascii="宋体" w:hAnsi="宋体" w:cs="宋体"/>
                <w:szCs w:val="21"/>
              </w:rPr>
            </w:pPr>
          </w:p>
        </w:tc>
      </w:tr>
      <w:tr w:rsidR="00506BF7" w14:paraId="6B407BA0"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6F1B2532" w14:textId="77777777" w:rsidR="00506BF7" w:rsidRDefault="00233503">
            <w:pPr>
              <w:adjustRightInd w:val="0"/>
              <w:snapToGrid w:val="0"/>
              <w:jc w:val="center"/>
              <w:rPr>
                <w:rFonts w:ascii="宋体" w:hAnsi="宋体" w:cs="宋体"/>
                <w:szCs w:val="21"/>
              </w:rPr>
            </w:pPr>
            <w:r>
              <w:rPr>
                <w:rFonts w:ascii="宋体" w:hAnsi="宋体" w:cs="宋体" w:hint="eastAsia"/>
                <w:szCs w:val="21"/>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7F6EF475"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5EA53219" w14:textId="77777777" w:rsidR="00506BF7" w:rsidRDefault="00233503">
            <w:pPr>
              <w:adjustRightInd w:val="0"/>
              <w:snapToGrid w:val="0"/>
              <w:rPr>
                <w:rFonts w:ascii="宋体" w:hAnsi="宋体" w:cs="宋体"/>
                <w:szCs w:val="21"/>
              </w:rPr>
            </w:pPr>
            <w:r>
              <w:rPr>
                <w:rFonts w:ascii="宋体" w:hAnsi="宋体" w:cs="宋体" w:hint="eastAsia"/>
                <w:szCs w:val="21"/>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027FE431" w14:textId="77777777" w:rsidR="00506BF7" w:rsidRDefault="00233503">
            <w:pPr>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F61EFFB" w14:textId="77777777" w:rsidR="00506BF7" w:rsidRDefault="00506BF7">
            <w:pPr>
              <w:adjustRightInd w:val="0"/>
              <w:snapToGrid w:val="0"/>
              <w:rPr>
                <w:rFonts w:ascii="宋体" w:hAnsi="宋体" w:cs="宋体"/>
                <w:szCs w:val="21"/>
              </w:rPr>
            </w:pPr>
          </w:p>
        </w:tc>
      </w:tr>
      <w:tr w:rsidR="00506BF7" w14:paraId="3F491CBB"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23D39B3E" w14:textId="77777777" w:rsidR="00506BF7" w:rsidRDefault="00233503">
            <w:pPr>
              <w:adjustRightInd w:val="0"/>
              <w:snapToGrid w:val="0"/>
              <w:jc w:val="center"/>
              <w:rPr>
                <w:rFonts w:ascii="宋体" w:hAnsi="宋体" w:cs="宋体"/>
                <w:szCs w:val="21"/>
              </w:rPr>
            </w:pPr>
            <w:r>
              <w:rPr>
                <w:rFonts w:ascii="宋体" w:hAnsi="宋体" w:cs="宋体" w:hint="eastAsia"/>
                <w:szCs w:val="21"/>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07F76594"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3900A041" w14:textId="77777777" w:rsidR="00506BF7" w:rsidRDefault="00233503">
            <w:pPr>
              <w:adjustRightInd w:val="0"/>
              <w:snapToGrid w:val="0"/>
              <w:rPr>
                <w:rFonts w:ascii="宋体" w:hAnsi="宋体" w:cs="宋体"/>
                <w:szCs w:val="21"/>
              </w:rPr>
            </w:pPr>
            <w:r>
              <w:rPr>
                <w:rFonts w:ascii="宋体" w:hAnsi="宋体" w:cs="宋体" w:hint="eastAsia"/>
                <w:szCs w:val="21"/>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6810AE02" w14:textId="77777777" w:rsidR="00506BF7" w:rsidRDefault="00233503">
            <w:pPr>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62F07F1B" w14:textId="77777777" w:rsidR="00506BF7" w:rsidRDefault="00506BF7">
            <w:pPr>
              <w:adjustRightInd w:val="0"/>
              <w:snapToGrid w:val="0"/>
              <w:rPr>
                <w:rFonts w:ascii="宋体" w:hAnsi="宋体" w:cs="宋体"/>
                <w:szCs w:val="21"/>
              </w:rPr>
            </w:pPr>
          </w:p>
        </w:tc>
      </w:tr>
      <w:tr w:rsidR="00506BF7" w14:paraId="543F3A0E"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72DFF750" w14:textId="77777777" w:rsidR="00506BF7" w:rsidRDefault="00233503">
            <w:pPr>
              <w:adjustRightInd w:val="0"/>
              <w:snapToGrid w:val="0"/>
              <w:jc w:val="center"/>
              <w:rPr>
                <w:rFonts w:ascii="宋体" w:hAnsi="宋体" w:cs="宋体"/>
                <w:szCs w:val="21"/>
              </w:rPr>
            </w:pPr>
            <w:r>
              <w:rPr>
                <w:rFonts w:ascii="宋体" w:hAnsi="宋体" w:cs="宋体" w:hint="eastAsia"/>
                <w:szCs w:val="21"/>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151FBFE9"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7E120D41" w14:textId="77777777" w:rsidR="00506BF7" w:rsidRDefault="00233503">
            <w:pPr>
              <w:adjustRightInd w:val="0"/>
              <w:snapToGrid w:val="0"/>
              <w:rPr>
                <w:rFonts w:ascii="宋体" w:hAnsi="宋体" w:cs="宋体"/>
                <w:szCs w:val="21"/>
              </w:rPr>
            </w:pPr>
            <w:r>
              <w:rPr>
                <w:rFonts w:ascii="宋体" w:hAnsi="宋体" w:cs="宋体" w:hint="eastAsia"/>
                <w:szCs w:val="21"/>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5937EFC" w14:textId="77777777" w:rsidR="00506BF7" w:rsidRDefault="00233503">
            <w:pPr>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67B5380" w14:textId="77777777" w:rsidR="00506BF7" w:rsidRDefault="00506BF7">
            <w:pPr>
              <w:adjustRightInd w:val="0"/>
              <w:snapToGrid w:val="0"/>
              <w:rPr>
                <w:rFonts w:ascii="宋体" w:hAnsi="宋体" w:cs="宋体"/>
                <w:szCs w:val="21"/>
              </w:rPr>
            </w:pPr>
          </w:p>
        </w:tc>
      </w:tr>
      <w:tr w:rsidR="00506BF7" w14:paraId="693FADD4"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18A2FBC9" w14:textId="77777777" w:rsidR="00506BF7" w:rsidRDefault="00233503">
            <w:pPr>
              <w:adjustRightInd w:val="0"/>
              <w:snapToGrid w:val="0"/>
              <w:jc w:val="center"/>
              <w:rPr>
                <w:rFonts w:ascii="宋体" w:hAnsi="宋体" w:cs="宋体"/>
                <w:szCs w:val="21"/>
              </w:rPr>
            </w:pPr>
            <w:r>
              <w:rPr>
                <w:rFonts w:ascii="宋体" w:hAnsi="宋体" w:cs="宋体" w:hint="eastAsia"/>
                <w:szCs w:val="21"/>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3FA2198C"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8BAED4B" w14:textId="77777777" w:rsidR="00506BF7" w:rsidRDefault="00233503">
            <w:pPr>
              <w:adjustRightInd w:val="0"/>
              <w:snapToGrid w:val="0"/>
              <w:rPr>
                <w:rFonts w:ascii="宋体" w:hAnsi="宋体" w:cs="宋体"/>
                <w:szCs w:val="21"/>
              </w:rPr>
            </w:pPr>
            <w:r>
              <w:rPr>
                <w:rFonts w:ascii="宋体" w:hAnsi="宋体" w:cs="宋体" w:hint="eastAsia"/>
                <w:szCs w:val="21"/>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462E437E" w14:textId="77777777" w:rsidR="00506BF7" w:rsidRDefault="00233503">
            <w:pPr>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77E00C2A" w14:textId="77777777" w:rsidR="00506BF7" w:rsidRDefault="00506BF7">
            <w:pPr>
              <w:adjustRightInd w:val="0"/>
              <w:snapToGrid w:val="0"/>
              <w:rPr>
                <w:rFonts w:ascii="宋体" w:hAnsi="宋体" w:cs="宋体"/>
                <w:szCs w:val="21"/>
              </w:rPr>
            </w:pPr>
          </w:p>
        </w:tc>
      </w:tr>
      <w:tr w:rsidR="00506BF7" w14:paraId="114C0FE7" w14:textId="77777777">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14:paraId="4AFC808C" w14:textId="77777777" w:rsidR="00506BF7" w:rsidRDefault="00233503">
            <w:pPr>
              <w:adjustRightInd w:val="0"/>
              <w:snapToGrid w:val="0"/>
              <w:jc w:val="center"/>
              <w:rPr>
                <w:rFonts w:ascii="宋体" w:hAnsi="宋体" w:cs="宋体"/>
                <w:szCs w:val="21"/>
              </w:rPr>
            </w:pPr>
            <w:r>
              <w:rPr>
                <w:rFonts w:ascii="宋体" w:hAnsi="宋体" w:cs="宋体" w:hint="eastAsia"/>
                <w:szCs w:val="21"/>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14:paraId="53DC4F3A" w14:textId="77777777" w:rsidR="00506BF7" w:rsidRDefault="00506BF7">
            <w:pPr>
              <w:rPr>
                <w:rFonts w:ascii="宋体" w:hAnsi="宋体" w:cs="宋体"/>
                <w:szCs w:val="21"/>
              </w:rPr>
            </w:pPr>
          </w:p>
        </w:tc>
        <w:tc>
          <w:tcPr>
            <w:tcW w:w="5245" w:type="dxa"/>
            <w:tcBorders>
              <w:top w:val="single" w:sz="4" w:space="0" w:color="auto"/>
              <w:left w:val="single" w:sz="4" w:space="0" w:color="auto"/>
              <w:bottom w:val="single" w:sz="4" w:space="0" w:color="auto"/>
              <w:right w:val="single" w:sz="4" w:space="0" w:color="auto"/>
            </w:tcBorders>
            <w:noWrap/>
            <w:vAlign w:val="center"/>
          </w:tcPr>
          <w:p w14:paraId="45D85224" w14:textId="77777777" w:rsidR="00506BF7" w:rsidRDefault="00233503">
            <w:pPr>
              <w:adjustRightInd w:val="0"/>
              <w:snapToGrid w:val="0"/>
              <w:jc w:val="left"/>
              <w:rPr>
                <w:rFonts w:ascii="宋体" w:hAnsi="宋体" w:cs="宋体"/>
                <w:szCs w:val="21"/>
              </w:rPr>
            </w:pPr>
            <w:r>
              <w:rPr>
                <w:rFonts w:ascii="宋体" w:hAnsi="宋体" w:cs="宋体" w:hint="eastAsia"/>
                <w:szCs w:val="21"/>
              </w:rPr>
              <w:t>（十二）经发包人认定的其他不诚信行为。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14:paraId="16D40267" w14:textId="77777777" w:rsidR="00506BF7" w:rsidRDefault="00233503">
            <w:pPr>
              <w:adjustRightInd w:val="0"/>
              <w:snapToGrid w:val="0"/>
              <w:rPr>
                <w:rFonts w:ascii="宋体" w:hAnsi="宋体" w:cs="宋体"/>
                <w:szCs w:val="21"/>
              </w:rPr>
            </w:pPr>
            <w:r>
              <w:rPr>
                <w:rFonts w:ascii="宋体" w:hAnsi="宋体" w:cs="宋体" w:hint="eastAsia"/>
                <w:szCs w:val="21"/>
              </w:rPr>
              <w:t>视情况暂停投标</w:t>
            </w:r>
            <w:r>
              <w:rPr>
                <w:rFonts w:ascii="宋体" w:hAnsi="宋体" w:cs="宋体" w:hint="eastAsia"/>
                <w:szCs w:val="21"/>
              </w:rPr>
              <w:t>6</w:t>
            </w:r>
            <w:r>
              <w:rPr>
                <w:rFonts w:ascii="宋体" w:hAnsi="宋体" w:cs="宋体" w:hint="eastAsia"/>
                <w:szCs w:val="21"/>
              </w:rPr>
              <w:t>个月至</w:t>
            </w:r>
            <w:r>
              <w:rPr>
                <w:rFonts w:ascii="宋体" w:hAnsi="宋体" w:cs="宋体" w:hint="eastAsia"/>
                <w:szCs w:val="21"/>
              </w:rPr>
              <w:t>2</w:t>
            </w:r>
            <w:r>
              <w:rPr>
                <w:rFonts w:ascii="宋体" w:hAnsi="宋体" w:cs="宋体" w:hint="eastAsia"/>
                <w:szCs w:val="21"/>
              </w:rPr>
              <w:t>年。</w:t>
            </w:r>
          </w:p>
        </w:tc>
        <w:tc>
          <w:tcPr>
            <w:tcW w:w="850" w:type="dxa"/>
            <w:tcBorders>
              <w:top w:val="single" w:sz="4" w:space="0" w:color="auto"/>
              <w:left w:val="single" w:sz="4" w:space="0" w:color="auto"/>
              <w:bottom w:val="single" w:sz="4" w:space="0" w:color="auto"/>
              <w:right w:val="single" w:sz="4" w:space="0" w:color="auto"/>
            </w:tcBorders>
            <w:noWrap/>
            <w:vAlign w:val="center"/>
          </w:tcPr>
          <w:p w14:paraId="5E6CDC4B" w14:textId="77777777" w:rsidR="00506BF7" w:rsidRDefault="00506BF7">
            <w:pPr>
              <w:adjustRightInd w:val="0"/>
              <w:snapToGrid w:val="0"/>
              <w:rPr>
                <w:rFonts w:ascii="宋体" w:hAnsi="宋体" w:cs="宋体"/>
                <w:szCs w:val="21"/>
              </w:rPr>
            </w:pPr>
          </w:p>
        </w:tc>
      </w:tr>
    </w:tbl>
    <w:p w14:paraId="2E0ABE8D" w14:textId="77777777" w:rsidR="00506BF7" w:rsidRDefault="00233503">
      <w:pPr>
        <w:contextualSpacing/>
        <w:jc w:val="left"/>
        <w:rPr>
          <w:rFonts w:ascii="宋体" w:hAnsi="宋体" w:cs="仿宋_GB2312"/>
          <w:sz w:val="24"/>
        </w:rPr>
      </w:pPr>
      <w:r>
        <w:rPr>
          <w:rFonts w:ascii="宋体" w:hAnsi="宋体" w:cs="仿宋_GB2312" w:hint="eastAsia"/>
          <w:sz w:val="24"/>
        </w:rPr>
        <w:t>备注：本处理标准出自</w:t>
      </w:r>
      <w:r>
        <w:rPr>
          <w:rFonts w:ascii="宋体" w:hAnsi="宋体" w:cs="仿宋_GB2312" w:hint="eastAsia"/>
          <w:color w:val="000000"/>
          <w:sz w:val="24"/>
        </w:rPr>
        <w:t>《广州市净水有限公司经营建设项目参建企业不诚信行为管理办法》。</w:t>
      </w:r>
    </w:p>
    <w:p w14:paraId="6D3CF273" w14:textId="77777777" w:rsidR="00506BF7" w:rsidRDefault="00233503">
      <w:pPr>
        <w:jc w:val="left"/>
        <w:rPr>
          <w:rFonts w:eastAsia="宋体"/>
        </w:rPr>
      </w:pPr>
      <w:r>
        <w:rPr>
          <w:rFonts w:hint="eastAsia"/>
        </w:rPr>
        <w:t>附件</w:t>
      </w:r>
      <w:r>
        <w:rPr>
          <w:rFonts w:hint="eastAsia"/>
        </w:rPr>
        <w:t>8</w:t>
      </w:r>
    </w:p>
    <w:p w14:paraId="562E0DB4" w14:textId="77777777" w:rsidR="00506BF7" w:rsidRDefault="00506BF7">
      <w:pPr>
        <w:pStyle w:val="24"/>
        <w:ind w:firstLine="0"/>
        <w:rPr>
          <w:rFonts w:cs="宋体"/>
          <w:b/>
          <w:bCs/>
        </w:rPr>
      </w:pPr>
    </w:p>
    <w:p w14:paraId="3FD089D5" w14:textId="77777777" w:rsidR="00506BF7" w:rsidRDefault="00506BF7">
      <w:pPr>
        <w:pStyle w:val="24"/>
        <w:ind w:firstLine="0"/>
        <w:rPr>
          <w:rFonts w:cs="宋体"/>
          <w:b/>
          <w:bCs/>
        </w:rPr>
      </w:pPr>
    </w:p>
    <w:tbl>
      <w:tblPr>
        <w:tblW w:w="9300" w:type="dxa"/>
        <w:jc w:val="center"/>
        <w:tblCellMar>
          <w:left w:w="0" w:type="dxa"/>
          <w:right w:w="0" w:type="dxa"/>
        </w:tblCellMar>
        <w:tblLook w:val="04A0" w:firstRow="1" w:lastRow="0" w:firstColumn="1" w:lastColumn="0" w:noHBand="0" w:noVBand="1"/>
      </w:tblPr>
      <w:tblGrid>
        <w:gridCol w:w="344"/>
        <w:gridCol w:w="454"/>
        <w:gridCol w:w="495"/>
        <w:gridCol w:w="3993"/>
        <w:gridCol w:w="1091"/>
        <w:gridCol w:w="757"/>
        <w:gridCol w:w="757"/>
        <w:gridCol w:w="757"/>
        <w:gridCol w:w="757"/>
        <w:gridCol w:w="757"/>
      </w:tblGrid>
      <w:tr w:rsidR="00506BF7" w14:paraId="56ECCA1D" w14:textId="77777777">
        <w:trPr>
          <w:trHeight w:val="300"/>
          <w:jc w:val="center"/>
          <w:del w:id="1601" w:author="mi" w:date="2022-07-11T10:59:00Z"/>
        </w:trPr>
        <w:tc>
          <w:tcPr>
            <w:tcW w:w="798" w:type="dxa"/>
            <w:gridSpan w:val="2"/>
            <w:tcBorders>
              <w:top w:val="nil"/>
              <w:left w:val="nil"/>
              <w:bottom w:val="nil"/>
              <w:right w:val="nil"/>
            </w:tcBorders>
            <w:noWrap/>
            <w:tcMar>
              <w:top w:w="12" w:type="dxa"/>
              <w:left w:w="12" w:type="dxa"/>
              <w:right w:w="12" w:type="dxa"/>
            </w:tcMar>
            <w:vAlign w:val="center"/>
          </w:tcPr>
          <w:p w14:paraId="3E44893F" w14:textId="77777777" w:rsidR="00506BF7" w:rsidRDefault="00233503">
            <w:pPr>
              <w:widowControl/>
              <w:jc w:val="left"/>
              <w:textAlignment w:val="center"/>
              <w:rPr>
                <w:del w:id="1602" w:author="mi" w:date="2022-07-11T10:59:00Z"/>
                <w:rFonts w:ascii="等线" w:eastAsia="等线" w:hAnsi="等线" w:cs="等线"/>
                <w:color w:val="000000"/>
                <w:sz w:val="16"/>
                <w:szCs w:val="16"/>
              </w:rPr>
            </w:pPr>
            <w:del w:id="1603" w:author="mi" w:date="2022-07-11T10:59:00Z">
              <w:r>
                <w:rPr>
                  <w:rFonts w:ascii="等线" w:eastAsia="等线" w:hAnsi="等线" w:cs="等线" w:hint="eastAsia"/>
                  <w:color w:val="000000"/>
                  <w:kern w:val="0"/>
                  <w:sz w:val="16"/>
                  <w:szCs w:val="16"/>
                  <w:lang w:bidi="ar"/>
                </w:rPr>
                <w:delText>附件</w:delText>
              </w:r>
              <w:r>
                <w:rPr>
                  <w:rFonts w:ascii="等线" w:eastAsia="等线" w:hAnsi="等线" w:cs="等线" w:hint="eastAsia"/>
                  <w:color w:val="000000"/>
                  <w:kern w:val="0"/>
                  <w:sz w:val="16"/>
                  <w:szCs w:val="16"/>
                  <w:lang w:bidi="ar"/>
                </w:rPr>
                <w:delText>2-2</w:delText>
              </w:r>
            </w:del>
          </w:p>
        </w:tc>
        <w:tc>
          <w:tcPr>
            <w:tcW w:w="495" w:type="dxa"/>
            <w:tcBorders>
              <w:top w:val="nil"/>
              <w:left w:val="nil"/>
              <w:bottom w:val="nil"/>
              <w:right w:val="nil"/>
            </w:tcBorders>
            <w:noWrap/>
            <w:tcMar>
              <w:top w:w="12" w:type="dxa"/>
              <w:left w:w="12" w:type="dxa"/>
              <w:right w:w="12" w:type="dxa"/>
            </w:tcMar>
            <w:vAlign w:val="center"/>
          </w:tcPr>
          <w:p w14:paraId="6651F9B2" w14:textId="77777777" w:rsidR="00506BF7" w:rsidRDefault="00506BF7">
            <w:pPr>
              <w:jc w:val="left"/>
              <w:rPr>
                <w:del w:id="1604" w:author="mi" w:date="2022-07-11T10:59:00Z"/>
                <w:rFonts w:ascii="等线" w:eastAsia="等线" w:hAnsi="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14:paraId="71E50A43" w14:textId="77777777" w:rsidR="00506BF7" w:rsidRDefault="00506BF7">
            <w:pPr>
              <w:rPr>
                <w:del w:id="1605" w:author="mi" w:date="2022-07-11T10:59:00Z"/>
                <w:rFonts w:ascii="等线" w:eastAsia="等线" w:hAnsi="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14:paraId="7AC79C0E" w14:textId="77777777" w:rsidR="00506BF7" w:rsidRDefault="00506BF7">
            <w:pPr>
              <w:rPr>
                <w:del w:id="1606" w:author="mi" w:date="2022-07-11T10:59:00Z"/>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56BABEB2" w14:textId="77777777" w:rsidR="00506BF7" w:rsidRDefault="00506BF7">
            <w:pPr>
              <w:rPr>
                <w:del w:id="1607" w:author="mi" w:date="2022-07-11T10:59:00Z"/>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55328502" w14:textId="77777777" w:rsidR="00506BF7" w:rsidRDefault="00506BF7">
            <w:pPr>
              <w:rPr>
                <w:del w:id="1608" w:author="mi" w:date="2022-07-11T10:59:00Z"/>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0E258F79" w14:textId="77777777" w:rsidR="00506BF7" w:rsidRDefault="00506BF7">
            <w:pPr>
              <w:rPr>
                <w:del w:id="1609" w:author="mi" w:date="2022-07-11T10:59:00Z"/>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51FDBE18" w14:textId="77777777" w:rsidR="00506BF7" w:rsidRDefault="00506BF7">
            <w:pPr>
              <w:rPr>
                <w:del w:id="1610" w:author="mi" w:date="2022-07-11T10:59:00Z"/>
                <w:rFonts w:ascii="等线" w:eastAsia="等线" w:hAnsi="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14:paraId="0E726DD9" w14:textId="77777777" w:rsidR="00506BF7" w:rsidRDefault="00506BF7">
            <w:pPr>
              <w:rPr>
                <w:del w:id="1611" w:author="mi" w:date="2022-07-11T10:59:00Z"/>
                <w:rFonts w:ascii="等线" w:eastAsia="等线" w:hAnsi="等线" w:cs="等线"/>
                <w:color w:val="000000"/>
                <w:sz w:val="16"/>
                <w:szCs w:val="16"/>
              </w:rPr>
            </w:pPr>
          </w:p>
        </w:tc>
      </w:tr>
      <w:tr w:rsidR="00506BF7" w14:paraId="46D58166" w14:textId="77777777">
        <w:trPr>
          <w:trHeight w:val="320"/>
          <w:jc w:val="center"/>
          <w:del w:id="1612" w:author="mi" w:date="2022-07-11T10:59:00Z"/>
        </w:trPr>
        <w:tc>
          <w:tcPr>
            <w:tcW w:w="0" w:type="auto"/>
            <w:gridSpan w:val="10"/>
            <w:tcBorders>
              <w:top w:val="nil"/>
              <w:left w:val="nil"/>
              <w:bottom w:val="nil"/>
              <w:right w:val="nil"/>
            </w:tcBorders>
            <w:noWrap/>
            <w:tcMar>
              <w:top w:w="12" w:type="dxa"/>
              <w:left w:w="12" w:type="dxa"/>
              <w:right w:w="12" w:type="dxa"/>
            </w:tcMar>
            <w:vAlign w:val="center"/>
          </w:tcPr>
          <w:p w14:paraId="5512A1C9" w14:textId="77777777" w:rsidR="00506BF7" w:rsidRDefault="00233503">
            <w:pPr>
              <w:widowControl/>
              <w:jc w:val="center"/>
              <w:textAlignment w:val="center"/>
              <w:rPr>
                <w:del w:id="1613" w:author="mi" w:date="2022-07-11T10:59:00Z"/>
                <w:rFonts w:ascii="等线" w:eastAsia="等线" w:hAnsi="等线" w:cs="等线"/>
                <w:b/>
                <w:color w:val="000000"/>
                <w:sz w:val="16"/>
                <w:szCs w:val="16"/>
              </w:rPr>
            </w:pPr>
            <w:del w:id="1614" w:author="mi" w:date="2022-07-11T10:59:00Z">
              <w:r>
                <w:rPr>
                  <w:rFonts w:ascii="等线" w:eastAsia="等线" w:hAnsi="等线" w:cs="等线" w:hint="eastAsia"/>
                  <w:b/>
                  <w:color w:val="000000"/>
                  <w:kern w:val="0"/>
                  <w:sz w:val="16"/>
                  <w:szCs w:val="16"/>
                  <w:lang w:bidi="ar"/>
                </w:rPr>
                <w:delText>营运项目承包单位综合履约考评表（安全）</w:delText>
              </w:r>
            </w:del>
          </w:p>
        </w:tc>
      </w:tr>
      <w:tr w:rsidR="00506BF7" w14:paraId="1D469A23" w14:textId="77777777">
        <w:trPr>
          <w:trHeight w:val="380"/>
          <w:jc w:val="center"/>
          <w:del w:id="1615" w:author="mi" w:date="2022-07-11T10:59:00Z"/>
        </w:trPr>
        <w:tc>
          <w:tcPr>
            <w:tcW w:w="0" w:type="auto"/>
            <w:gridSpan w:val="4"/>
            <w:tcBorders>
              <w:top w:val="nil"/>
              <w:left w:val="nil"/>
              <w:bottom w:val="nil"/>
              <w:right w:val="nil"/>
            </w:tcBorders>
            <w:noWrap/>
            <w:tcMar>
              <w:top w:w="12" w:type="dxa"/>
              <w:left w:w="12" w:type="dxa"/>
              <w:right w:w="12" w:type="dxa"/>
            </w:tcMar>
            <w:vAlign w:val="center"/>
          </w:tcPr>
          <w:p w14:paraId="07D1F6AE" w14:textId="77777777" w:rsidR="00506BF7" w:rsidRDefault="00233503">
            <w:pPr>
              <w:widowControl/>
              <w:jc w:val="left"/>
              <w:textAlignment w:val="center"/>
              <w:rPr>
                <w:del w:id="1616" w:author="mi" w:date="2022-07-11T10:59:00Z"/>
                <w:rFonts w:ascii="等线" w:eastAsia="等线" w:hAnsi="等线" w:cs="等线"/>
                <w:b/>
                <w:color w:val="000000"/>
                <w:sz w:val="16"/>
                <w:szCs w:val="16"/>
              </w:rPr>
            </w:pPr>
            <w:del w:id="1617" w:author="mi" w:date="2022-07-11T10:59:00Z">
              <w:r>
                <w:rPr>
                  <w:rFonts w:ascii="等线" w:eastAsia="等线" w:hAnsi="等线" w:cs="等线" w:hint="eastAsia"/>
                  <w:b/>
                  <w:color w:val="000000"/>
                  <w:kern w:val="0"/>
                  <w:sz w:val="16"/>
                  <w:szCs w:val="16"/>
                  <w:lang w:bidi="ar"/>
                </w:rPr>
                <w:delText>项目名称：</w:delText>
              </w:r>
            </w:del>
          </w:p>
        </w:tc>
        <w:tc>
          <w:tcPr>
            <w:tcW w:w="0" w:type="auto"/>
            <w:tcBorders>
              <w:top w:val="nil"/>
              <w:left w:val="nil"/>
              <w:bottom w:val="nil"/>
              <w:right w:val="nil"/>
            </w:tcBorders>
            <w:noWrap/>
            <w:tcMar>
              <w:top w:w="12" w:type="dxa"/>
              <w:left w:w="12" w:type="dxa"/>
              <w:right w:w="12" w:type="dxa"/>
            </w:tcMar>
            <w:vAlign w:val="center"/>
          </w:tcPr>
          <w:p w14:paraId="1CF135C6" w14:textId="77777777" w:rsidR="00506BF7" w:rsidRDefault="00506BF7">
            <w:pPr>
              <w:jc w:val="center"/>
              <w:rPr>
                <w:del w:id="1618" w:author="mi" w:date="2022-07-11T10:59:00Z"/>
                <w:rFonts w:ascii="等线" w:eastAsia="等线" w:hAnsi="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14:paraId="6CA8A81F" w14:textId="77777777" w:rsidR="00506BF7" w:rsidRDefault="00233503">
            <w:pPr>
              <w:widowControl/>
              <w:jc w:val="left"/>
              <w:textAlignment w:val="center"/>
              <w:rPr>
                <w:del w:id="1619" w:author="mi" w:date="2022-07-11T10:59:00Z"/>
                <w:rFonts w:ascii="等线" w:eastAsia="等线" w:hAnsi="等线" w:cs="等线"/>
                <w:b/>
                <w:color w:val="000000"/>
                <w:sz w:val="16"/>
                <w:szCs w:val="16"/>
              </w:rPr>
            </w:pPr>
            <w:del w:id="1620" w:author="mi" w:date="2022-07-11T10:59:00Z">
              <w:r>
                <w:rPr>
                  <w:rFonts w:ascii="等线" w:eastAsia="等线" w:hAnsi="等线" w:cs="等线" w:hint="eastAsia"/>
                  <w:b/>
                  <w:color w:val="000000"/>
                  <w:kern w:val="0"/>
                  <w:sz w:val="16"/>
                  <w:szCs w:val="16"/>
                  <w:lang w:bidi="ar"/>
                </w:rPr>
                <w:delText>综合考评日期：</w:delText>
              </w:r>
              <w:r>
                <w:rPr>
                  <w:rFonts w:ascii="等线" w:eastAsia="等线" w:hAnsi="等线" w:cs="等线" w:hint="eastAsia"/>
                  <w:b/>
                  <w:color w:val="000000"/>
                  <w:kern w:val="0"/>
                  <w:sz w:val="16"/>
                  <w:szCs w:val="16"/>
                  <w:lang w:bidi="ar"/>
                </w:rPr>
                <w:delText xml:space="preserve">           </w:delText>
              </w:r>
              <w:r>
                <w:rPr>
                  <w:rFonts w:ascii="等线" w:eastAsia="等线" w:hAnsi="等线" w:cs="等线" w:hint="eastAsia"/>
                  <w:b/>
                  <w:color w:val="000000"/>
                  <w:kern w:val="0"/>
                  <w:sz w:val="16"/>
                  <w:szCs w:val="16"/>
                  <w:lang w:bidi="ar"/>
                </w:rPr>
                <w:delText>年</w:delText>
              </w:r>
              <w:r>
                <w:rPr>
                  <w:rFonts w:ascii="等线" w:eastAsia="等线" w:hAnsi="等线" w:cs="等线" w:hint="eastAsia"/>
                  <w:b/>
                  <w:color w:val="000000"/>
                  <w:kern w:val="0"/>
                  <w:sz w:val="16"/>
                  <w:szCs w:val="16"/>
                  <w:lang w:bidi="ar"/>
                </w:rPr>
                <w:delText xml:space="preserve">        </w:delText>
              </w:r>
              <w:r>
                <w:rPr>
                  <w:rFonts w:ascii="等线" w:eastAsia="等线" w:hAnsi="等线" w:cs="等线" w:hint="eastAsia"/>
                  <w:b/>
                  <w:color w:val="000000"/>
                  <w:kern w:val="0"/>
                  <w:sz w:val="16"/>
                  <w:szCs w:val="16"/>
                  <w:lang w:bidi="ar"/>
                </w:rPr>
                <w:delText>月</w:delText>
              </w:r>
              <w:r>
                <w:rPr>
                  <w:rFonts w:ascii="等线" w:eastAsia="等线" w:hAnsi="等线" w:cs="等线" w:hint="eastAsia"/>
                  <w:b/>
                  <w:color w:val="000000"/>
                  <w:kern w:val="0"/>
                  <w:sz w:val="16"/>
                  <w:szCs w:val="16"/>
                  <w:lang w:bidi="ar"/>
                </w:rPr>
                <w:delText xml:space="preserve">        </w:delText>
              </w:r>
              <w:r>
                <w:rPr>
                  <w:rFonts w:ascii="等线" w:eastAsia="等线" w:hAnsi="等线" w:cs="等线" w:hint="eastAsia"/>
                  <w:b/>
                  <w:color w:val="000000"/>
                  <w:kern w:val="0"/>
                  <w:sz w:val="16"/>
                  <w:szCs w:val="16"/>
                  <w:lang w:bidi="ar"/>
                </w:rPr>
                <w:delText>日</w:delText>
              </w:r>
            </w:del>
          </w:p>
        </w:tc>
      </w:tr>
      <w:tr w:rsidR="00506BF7" w14:paraId="270C7E9D" w14:textId="77777777">
        <w:trPr>
          <w:trHeight w:val="380"/>
          <w:jc w:val="center"/>
          <w:del w:id="1621" w:author="mi" w:date="2022-07-11T10:59:00Z"/>
        </w:trPr>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893E158" w14:textId="77777777" w:rsidR="00506BF7" w:rsidRDefault="00233503">
            <w:pPr>
              <w:widowControl/>
              <w:jc w:val="center"/>
              <w:textAlignment w:val="center"/>
              <w:rPr>
                <w:del w:id="1622" w:author="mi" w:date="2022-07-11T10:59:00Z"/>
                <w:rFonts w:ascii="仿宋_GB2312" w:eastAsia="仿宋_GB2312" w:hAnsi="等线" w:cs="仿宋_GB2312"/>
                <w:color w:val="000000"/>
                <w:sz w:val="16"/>
                <w:szCs w:val="16"/>
              </w:rPr>
            </w:pPr>
            <w:del w:id="1623" w:author="mi" w:date="2022-07-11T10:59:00Z">
              <w:r>
                <w:rPr>
                  <w:rFonts w:ascii="仿宋_GB2312" w:eastAsia="仿宋_GB2312" w:hAnsi="等线" w:cs="仿宋_GB2312" w:hint="eastAsia"/>
                  <w:color w:val="000000"/>
                  <w:kern w:val="0"/>
                  <w:sz w:val="16"/>
                  <w:szCs w:val="16"/>
                  <w:lang w:bidi="ar"/>
                </w:rPr>
                <w:delText>序号</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38C264" w14:textId="77777777" w:rsidR="00506BF7" w:rsidRDefault="00233503">
            <w:pPr>
              <w:widowControl/>
              <w:jc w:val="center"/>
              <w:textAlignment w:val="center"/>
              <w:rPr>
                <w:del w:id="1624" w:author="mi" w:date="2022-07-11T10:59:00Z"/>
                <w:rFonts w:ascii="仿宋_GB2312" w:eastAsia="仿宋_GB2312" w:hAnsi="等线" w:cs="仿宋_GB2312"/>
                <w:color w:val="000000"/>
                <w:sz w:val="16"/>
                <w:szCs w:val="16"/>
              </w:rPr>
            </w:pPr>
            <w:del w:id="1625" w:author="mi" w:date="2022-07-11T10:59:00Z">
              <w:r>
                <w:rPr>
                  <w:rFonts w:ascii="仿宋_GB2312" w:eastAsia="仿宋_GB2312" w:hAnsi="等线" w:cs="仿宋_GB2312" w:hint="eastAsia"/>
                  <w:color w:val="000000"/>
                  <w:kern w:val="0"/>
                  <w:sz w:val="16"/>
                  <w:szCs w:val="16"/>
                  <w:lang w:bidi="ar"/>
                </w:rPr>
                <w:delText>考评项目</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862C80" w14:textId="77777777" w:rsidR="00506BF7" w:rsidRDefault="00233503">
            <w:pPr>
              <w:widowControl/>
              <w:jc w:val="center"/>
              <w:textAlignment w:val="center"/>
              <w:rPr>
                <w:del w:id="1626" w:author="mi" w:date="2022-07-11T10:59:00Z"/>
                <w:rFonts w:ascii="仿宋_GB2312" w:eastAsia="仿宋_GB2312" w:hAnsi="等线" w:cs="仿宋_GB2312"/>
                <w:color w:val="000000"/>
                <w:sz w:val="16"/>
                <w:szCs w:val="16"/>
              </w:rPr>
            </w:pPr>
            <w:del w:id="1627" w:author="mi" w:date="2022-07-11T10:59:00Z">
              <w:r>
                <w:rPr>
                  <w:rFonts w:ascii="仿宋_GB2312" w:eastAsia="仿宋_GB2312" w:hAnsi="等线" w:cs="仿宋_GB2312" w:hint="eastAsia"/>
                  <w:color w:val="000000"/>
                  <w:kern w:val="0"/>
                  <w:sz w:val="16"/>
                  <w:szCs w:val="16"/>
                  <w:lang w:bidi="ar"/>
                </w:rPr>
                <w:delText>考评分项</w:delText>
              </w:r>
            </w:del>
          </w:p>
        </w:tc>
        <w:tc>
          <w:tcPr>
            <w:tcW w:w="0" w:type="auto"/>
            <w:vMerge w:val="restar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6610DA" w14:textId="77777777" w:rsidR="00506BF7" w:rsidRDefault="00233503">
            <w:pPr>
              <w:widowControl/>
              <w:jc w:val="center"/>
              <w:textAlignment w:val="center"/>
              <w:rPr>
                <w:del w:id="1628" w:author="mi" w:date="2022-07-11T10:59:00Z"/>
                <w:rFonts w:ascii="仿宋_GB2312" w:eastAsia="仿宋_GB2312" w:hAnsi="等线" w:cs="仿宋_GB2312"/>
                <w:color w:val="000000"/>
                <w:sz w:val="16"/>
                <w:szCs w:val="16"/>
              </w:rPr>
            </w:pPr>
            <w:del w:id="1629" w:author="mi" w:date="2022-07-11T10:59:00Z">
              <w:r>
                <w:rPr>
                  <w:rFonts w:ascii="仿宋_GB2312" w:eastAsia="仿宋_GB2312" w:hAnsi="等线" w:cs="仿宋_GB2312" w:hint="eastAsia"/>
                  <w:color w:val="000000"/>
                  <w:kern w:val="0"/>
                  <w:sz w:val="16"/>
                  <w:szCs w:val="16"/>
                  <w:lang w:bidi="ar"/>
                </w:rPr>
                <w:delText>考评内容</w:delText>
              </w:r>
            </w:del>
          </w:p>
        </w:tc>
        <w:tc>
          <w:tcPr>
            <w:tcW w:w="109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A159AF" w14:textId="77777777" w:rsidR="00506BF7" w:rsidRDefault="00233503">
            <w:pPr>
              <w:widowControl/>
              <w:jc w:val="center"/>
              <w:textAlignment w:val="center"/>
              <w:rPr>
                <w:del w:id="1630" w:author="mi" w:date="2022-07-11T10:59:00Z"/>
                <w:rFonts w:ascii="仿宋_GB2312" w:eastAsia="仿宋_GB2312" w:hAnsi="等线" w:cs="仿宋_GB2312"/>
                <w:color w:val="000000"/>
                <w:sz w:val="16"/>
                <w:szCs w:val="16"/>
              </w:rPr>
            </w:pPr>
            <w:del w:id="1631" w:author="mi" w:date="2022-07-11T10:59:00Z">
              <w:r>
                <w:rPr>
                  <w:rFonts w:ascii="仿宋_GB2312" w:eastAsia="仿宋_GB2312" w:hAnsi="等线" w:cs="仿宋_GB2312" w:hint="eastAsia"/>
                  <w:color w:val="000000"/>
                  <w:kern w:val="0"/>
                  <w:sz w:val="16"/>
                  <w:szCs w:val="16"/>
                  <w:lang w:bidi="ar"/>
                </w:rPr>
                <w:delText>考评标准</w:delText>
              </w:r>
            </w:del>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FA43ED" w14:textId="77777777" w:rsidR="00506BF7" w:rsidRDefault="00233503">
            <w:pPr>
              <w:widowControl/>
              <w:jc w:val="center"/>
              <w:textAlignment w:val="center"/>
              <w:rPr>
                <w:del w:id="1632" w:author="mi" w:date="2022-07-11T10:59:00Z"/>
                <w:rFonts w:ascii="仿宋_GB2312" w:eastAsia="仿宋_GB2312" w:hAnsi="等线" w:cs="仿宋_GB2312"/>
                <w:color w:val="000000"/>
                <w:sz w:val="16"/>
                <w:szCs w:val="16"/>
              </w:rPr>
            </w:pPr>
            <w:del w:id="1633" w:author="mi" w:date="2022-07-11T10:59:00Z">
              <w:r>
                <w:rPr>
                  <w:rFonts w:ascii="仿宋_GB2312" w:eastAsia="仿宋_GB2312" w:hAnsi="等线" w:cs="仿宋_GB2312" w:hint="eastAsia"/>
                  <w:color w:val="000000"/>
                  <w:kern w:val="0"/>
                  <w:sz w:val="16"/>
                  <w:szCs w:val="16"/>
                  <w:lang w:bidi="ar"/>
                </w:rPr>
                <w:delText>监理单位考评</w:delText>
              </w:r>
            </w:del>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0C9B2A" w14:textId="77777777" w:rsidR="00506BF7" w:rsidRDefault="00233503">
            <w:pPr>
              <w:widowControl/>
              <w:jc w:val="center"/>
              <w:textAlignment w:val="center"/>
              <w:rPr>
                <w:del w:id="1634" w:author="mi" w:date="2022-07-11T10:59:00Z"/>
                <w:rFonts w:ascii="仿宋_GB2312" w:eastAsia="仿宋_GB2312" w:hAnsi="等线" w:cs="仿宋_GB2312"/>
                <w:color w:val="000000"/>
                <w:sz w:val="16"/>
                <w:szCs w:val="16"/>
              </w:rPr>
            </w:pPr>
            <w:del w:id="1635" w:author="mi" w:date="2022-07-11T10:59:00Z">
              <w:r>
                <w:rPr>
                  <w:rFonts w:ascii="仿宋_GB2312" w:eastAsia="仿宋_GB2312" w:hAnsi="等线" w:cs="仿宋_GB2312" w:hint="eastAsia"/>
                  <w:color w:val="000000"/>
                  <w:kern w:val="0"/>
                  <w:sz w:val="16"/>
                  <w:szCs w:val="16"/>
                  <w:lang w:bidi="ar"/>
                </w:rPr>
                <w:delText>分公司考评</w:delText>
              </w:r>
            </w:del>
          </w:p>
        </w:tc>
        <w:tc>
          <w:tcPr>
            <w:tcW w:w="117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A95958" w14:textId="77777777" w:rsidR="00506BF7" w:rsidRDefault="00233503">
            <w:pPr>
              <w:widowControl/>
              <w:jc w:val="center"/>
              <w:textAlignment w:val="center"/>
              <w:rPr>
                <w:del w:id="1636" w:author="mi" w:date="2022-07-11T10:59:00Z"/>
                <w:rFonts w:ascii="仿宋_GB2312" w:eastAsia="仿宋_GB2312" w:hAnsi="等线" w:cs="仿宋_GB2312"/>
                <w:color w:val="000000"/>
                <w:sz w:val="16"/>
                <w:szCs w:val="16"/>
              </w:rPr>
            </w:pPr>
            <w:del w:id="1637" w:author="mi" w:date="2022-07-11T10:59:00Z">
              <w:r>
                <w:rPr>
                  <w:rFonts w:ascii="仿宋_GB2312" w:eastAsia="仿宋_GB2312" w:hAnsi="等线" w:cs="仿宋_GB2312" w:hint="eastAsia"/>
                  <w:color w:val="000000"/>
                  <w:kern w:val="0"/>
                  <w:sz w:val="16"/>
                  <w:szCs w:val="16"/>
                  <w:lang w:bidi="ar"/>
                </w:rPr>
                <w:delText>公司考评</w:delText>
              </w:r>
            </w:del>
          </w:p>
        </w:tc>
        <w:tc>
          <w:tcPr>
            <w:tcW w:w="58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D582EC" w14:textId="77777777" w:rsidR="00506BF7" w:rsidRDefault="00233503">
            <w:pPr>
              <w:widowControl/>
              <w:jc w:val="center"/>
              <w:textAlignment w:val="center"/>
              <w:rPr>
                <w:del w:id="1638" w:author="mi" w:date="2022-07-11T10:59:00Z"/>
                <w:rFonts w:ascii="仿宋_GB2312" w:eastAsia="仿宋_GB2312" w:hAnsi="等线" w:cs="仿宋_GB2312"/>
                <w:color w:val="000000"/>
                <w:sz w:val="16"/>
                <w:szCs w:val="16"/>
              </w:rPr>
            </w:pPr>
            <w:del w:id="1639" w:author="mi" w:date="2022-07-11T10:59:00Z">
              <w:r>
                <w:rPr>
                  <w:rFonts w:ascii="仿宋_GB2312" w:eastAsia="仿宋_GB2312" w:hAnsi="等线" w:cs="仿宋_GB2312" w:hint="eastAsia"/>
                  <w:color w:val="000000"/>
                  <w:kern w:val="0"/>
                  <w:sz w:val="16"/>
                  <w:szCs w:val="16"/>
                  <w:lang w:bidi="ar"/>
                </w:rPr>
                <w:delText>综合考评</w:delText>
              </w:r>
            </w:del>
          </w:p>
        </w:tc>
      </w:tr>
      <w:tr w:rsidR="00506BF7" w14:paraId="0FC79545" w14:textId="77777777">
        <w:trPr>
          <w:trHeight w:val="380"/>
          <w:jc w:val="center"/>
          <w:del w:id="1640" w:author="mi" w:date="2022-07-11T10:59:00Z"/>
        </w:trPr>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5620FA6" w14:textId="77777777" w:rsidR="00506BF7" w:rsidRDefault="00506BF7">
            <w:pPr>
              <w:jc w:val="center"/>
              <w:rPr>
                <w:del w:id="1641" w:author="mi" w:date="2022-07-11T10:59:00Z"/>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FF1923" w14:textId="77777777" w:rsidR="00506BF7" w:rsidRDefault="00506BF7">
            <w:pPr>
              <w:jc w:val="center"/>
              <w:rPr>
                <w:del w:id="1642" w:author="mi" w:date="2022-07-11T10:59:00Z"/>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7438A4" w14:textId="77777777" w:rsidR="00506BF7" w:rsidRDefault="00506BF7">
            <w:pPr>
              <w:jc w:val="center"/>
              <w:rPr>
                <w:del w:id="1643" w:author="mi" w:date="2022-07-11T10:59:00Z"/>
                <w:rFonts w:ascii="仿宋_GB2312" w:eastAsia="仿宋_GB2312" w:hAnsi="等线" w:cs="仿宋_GB2312"/>
                <w:color w:val="000000"/>
                <w:sz w:val="16"/>
                <w:szCs w:val="16"/>
              </w:rPr>
            </w:pPr>
          </w:p>
        </w:tc>
        <w:tc>
          <w:tcPr>
            <w:tcW w:w="0" w:type="auto"/>
            <w:vMerge/>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BADDF1E" w14:textId="77777777" w:rsidR="00506BF7" w:rsidRDefault="00506BF7">
            <w:pPr>
              <w:jc w:val="center"/>
              <w:rPr>
                <w:del w:id="1644" w:author="mi" w:date="2022-07-11T10:59:00Z"/>
                <w:rFonts w:ascii="仿宋_GB2312" w:eastAsia="仿宋_GB2312" w:hAnsi="等线" w:cs="仿宋_GB2312"/>
                <w:color w:val="000000"/>
                <w:sz w:val="16"/>
                <w:szCs w:val="16"/>
              </w:rPr>
            </w:pPr>
          </w:p>
        </w:tc>
        <w:tc>
          <w:tcPr>
            <w:tcW w:w="109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555F55" w14:textId="77777777" w:rsidR="00506BF7" w:rsidRDefault="00506BF7">
            <w:pPr>
              <w:jc w:val="center"/>
              <w:rPr>
                <w:del w:id="1645" w:author="mi" w:date="2022-07-11T10:59:00Z"/>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372D20" w14:textId="77777777" w:rsidR="00506BF7" w:rsidRDefault="00506BF7">
            <w:pPr>
              <w:jc w:val="center"/>
              <w:rPr>
                <w:del w:id="1646" w:author="mi" w:date="2022-07-11T10:59:00Z"/>
                <w:rFonts w:ascii="仿宋_GB2312" w:eastAsia="仿宋_GB2312" w:hAnsi="等线" w:cs="仿宋_GB2312"/>
                <w:color w:val="000000"/>
                <w:sz w:val="16"/>
                <w:szCs w:val="16"/>
              </w:rPr>
            </w:pPr>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CAF806" w14:textId="77777777" w:rsidR="00506BF7" w:rsidRDefault="00506BF7">
            <w:pPr>
              <w:jc w:val="center"/>
              <w:rPr>
                <w:del w:id="164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99B807" w14:textId="77777777" w:rsidR="00506BF7" w:rsidRDefault="00233503">
            <w:pPr>
              <w:widowControl/>
              <w:jc w:val="center"/>
              <w:textAlignment w:val="center"/>
              <w:rPr>
                <w:del w:id="1648" w:author="mi" w:date="2022-07-11T10:59:00Z"/>
                <w:rFonts w:ascii="仿宋_GB2312" w:eastAsia="仿宋_GB2312" w:hAnsi="等线" w:cs="仿宋_GB2312"/>
                <w:color w:val="000000"/>
                <w:sz w:val="16"/>
                <w:szCs w:val="16"/>
              </w:rPr>
            </w:pPr>
            <w:del w:id="1649" w:author="mi" w:date="2022-07-11T10:59:00Z">
              <w:r>
                <w:rPr>
                  <w:rFonts w:ascii="仿宋_GB2312" w:eastAsia="仿宋_GB2312" w:hAnsi="等线" w:cs="仿宋_GB2312" w:hint="eastAsia"/>
                  <w:color w:val="000000"/>
                  <w:kern w:val="0"/>
                  <w:sz w:val="16"/>
                  <w:szCs w:val="16"/>
                  <w:lang w:bidi="ar"/>
                </w:rPr>
                <w:delText>业务主管部门</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35A0B5" w14:textId="77777777" w:rsidR="00506BF7" w:rsidRDefault="00233503">
            <w:pPr>
              <w:widowControl/>
              <w:jc w:val="center"/>
              <w:textAlignment w:val="center"/>
              <w:rPr>
                <w:del w:id="1650" w:author="mi" w:date="2022-07-11T10:59:00Z"/>
                <w:rFonts w:ascii="仿宋_GB2312" w:eastAsia="仿宋_GB2312" w:hAnsi="等线" w:cs="仿宋_GB2312"/>
                <w:color w:val="000000"/>
                <w:sz w:val="16"/>
                <w:szCs w:val="16"/>
              </w:rPr>
            </w:pPr>
            <w:del w:id="1651" w:author="mi" w:date="2022-07-11T10:59:00Z">
              <w:r>
                <w:rPr>
                  <w:rFonts w:ascii="仿宋_GB2312" w:eastAsia="仿宋_GB2312" w:hAnsi="等线" w:cs="仿宋_GB2312" w:hint="eastAsia"/>
                  <w:color w:val="000000"/>
                  <w:kern w:val="0"/>
                  <w:sz w:val="16"/>
                  <w:szCs w:val="16"/>
                  <w:lang w:bidi="ar"/>
                </w:rPr>
                <w:delText>安全管理部门</w:delText>
              </w:r>
            </w:del>
          </w:p>
        </w:tc>
        <w:tc>
          <w:tcPr>
            <w:tcW w:w="58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633A7D" w14:textId="77777777" w:rsidR="00506BF7" w:rsidRDefault="00506BF7">
            <w:pPr>
              <w:jc w:val="center"/>
              <w:rPr>
                <w:del w:id="1652" w:author="mi" w:date="2022-07-11T10:59:00Z"/>
                <w:rFonts w:ascii="仿宋_GB2312" w:eastAsia="仿宋_GB2312" w:hAnsi="等线" w:cs="仿宋_GB2312"/>
                <w:color w:val="000000"/>
                <w:sz w:val="16"/>
                <w:szCs w:val="16"/>
              </w:rPr>
            </w:pPr>
          </w:p>
        </w:tc>
      </w:tr>
      <w:tr w:rsidR="00506BF7" w14:paraId="46CDD85D" w14:textId="77777777">
        <w:trPr>
          <w:trHeight w:val="300"/>
          <w:jc w:val="center"/>
          <w:del w:id="1653" w:author="mi" w:date="2022-07-11T10:59:00Z"/>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6B632F5" w14:textId="77777777" w:rsidR="00506BF7" w:rsidRDefault="00233503">
            <w:pPr>
              <w:widowControl/>
              <w:jc w:val="center"/>
              <w:textAlignment w:val="center"/>
              <w:rPr>
                <w:del w:id="1654" w:author="mi" w:date="2022-07-11T10:59:00Z"/>
                <w:rFonts w:ascii="仿宋_GB2312" w:eastAsia="仿宋_GB2312" w:hAnsi="等线" w:cs="仿宋_GB2312"/>
                <w:color w:val="000000"/>
                <w:sz w:val="16"/>
                <w:szCs w:val="16"/>
              </w:rPr>
            </w:pPr>
            <w:del w:id="1655" w:author="mi" w:date="2022-07-11T10:59:00Z">
              <w:r>
                <w:rPr>
                  <w:rFonts w:ascii="仿宋_GB2312" w:eastAsia="仿宋_GB2312" w:hAnsi="等线" w:cs="仿宋_GB2312" w:hint="eastAsia"/>
                  <w:color w:val="000000"/>
                  <w:kern w:val="0"/>
                  <w:sz w:val="16"/>
                  <w:szCs w:val="16"/>
                  <w:lang w:bidi="ar"/>
                </w:rPr>
                <w:delText>一、加分部分</w:delText>
              </w:r>
            </w:del>
          </w:p>
        </w:tc>
      </w:tr>
      <w:tr w:rsidR="00506BF7" w14:paraId="072395B3" w14:textId="77777777">
        <w:trPr>
          <w:trHeight w:val="540"/>
          <w:jc w:val="center"/>
          <w:del w:id="1656"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1F24F42" w14:textId="77777777" w:rsidR="00506BF7" w:rsidRDefault="00233503">
            <w:pPr>
              <w:widowControl/>
              <w:jc w:val="center"/>
              <w:textAlignment w:val="center"/>
              <w:rPr>
                <w:del w:id="1657" w:author="mi" w:date="2022-07-11T10:59:00Z"/>
                <w:rFonts w:ascii="等线" w:eastAsia="等线" w:hAnsi="等线" w:cs="等线"/>
                <w:color w:val="000000"/>
                <w:sz w:val="16"/>
                <w:szCs w:val="16"/>
              </w:rPr>
            </w:pPr>
            <w:del w:id="1658" w:author="mi" w:date="2022-07-11T10:59:00Z">
              <w:r>
                <w:rPr>
                  <w:rFonts w:ascii="等线" w:eastAsia="等线" w:hAnsi="等线" w:cs="等线" w:hint="eastAsia"/>
                  <w:color w:val="000000"/>
                  <w:kern w:val="0"/>
                  <w:sz w:val="16"/>
                  <w:szCs w:val="16"/>
                  <w:lang w:bidi="ar"/>
                </w:rPr>
                <w:delText>1</w:delText>
              </w:r>
            </w:del>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D79143" w14:textId="77777777" w:rsidR="00506BF7" w:rsidRDefault="00233503">
            <w:pPr>
              <w:widowControl/>
              <w:jc w:val="center"/>
              <w:textAlignment w:val="center"/>
              <w:rPr>
                <w:del w:id="1659" w:author="mi" w:date="2022-07-11T10:59:00Z"/>
                <w:rFonts w:ascii="仿宋_GB2312" w:eastAsia="仿宋_GB2312" w:hAnsi="等线" w:cs="仿宋_GB2312"/>
                <w:color w:val="000000"/>
                <w:sz w:val="16"/>
                <w:szCs w:val="16"/>
              </w:rPr>
            </w:pPr>
            <w:del w:id="1660" w:author="mi" w:date="2022-07-11T10:59:00Z">
              <w:r>
                <w:rPr>
                  <w:rFonts w:ascii="仿宋_GB2312" w:eastAsia="仿宋_GB2312" w:hAnsi="等线" w:cs="仿宋_GB2312" w:hint="eastAsia"/>
                  <w:color w:val="000000"/>
                  <w:kern w:val="0"/>
                  <w:sz w:val="16"/>
                  <w:szCs w:val="16"/>
                  <w:lang w:bidi="ar"/>
                </w:rPr>
                <w:delText>综合管理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EC7B9A" w14:textId="77777777" w:rsidR="00506BF7" w:rsidRDefault="00233503">
            <w:pPr>
              <w:widowControl/>
              <w:textAlignment w:val="center"/>
              <w:rPr>
                <w:del w:id="1661" w:author="mi" w:date="2022-07-11T10:59:00Z"/>
                <w:rFonts w:ascii="仿宋_GB2312" w:eastAsia="仿宋_GB2312" w:hAnsi="等线" w:cs="仿宋_GB2312"/>
                <w:color w:val="000000"/>
                <w:sz w:val="16"/>
                <w:szCs w:val="16"/>
              </w:rPr>
            </w:pPr>
            <w:del w:id="1662" w:author="mi" w:date="2022-07-11T10:59:00Z">
              <w:r>
                <w:rPr>
                  <w:rFonts w:ascii="仿宋_GB2312" w:eastAsia="仿宋_GB2312" w:hAnsi="等线" w:cs="仿宋_GB2312" w:hint="eastAsia"/>
                  <w:color w:val="000000"/>
                  <w:kern w:val="0"/>
                  <w:sz w:val="16"/>
                  <w:szCs w:val="16"/>
                  <w:lang w:bidi="ar"/>
                </w:rPr>
                <w:delText>受到业主单位或上级管理部门通报表扬的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4E88A0" w14:textId="77777777" w:rsidR="00506BF7" w:rsidRDefault="00233503">
            <w:pPr>
              <w:widowControl/>
              <w:textAlignment w:val="center"/>
              <w:rPr>
                <w:del w:id="1663" w:author="mi" w:date="2022-07-11T10:59:00Z"/>
                <w:rFonts w:ascii="仿宋_GB2312" w:eastAsia="仿宋_GB2312" w:hAnsi="等线" w:cs="仿宋_GB2312"/>
                <w:color w:val="000000"/>
                <w:sz w:val="16"/>
                <w:szCs w:val="16"/>
              </w:rPr>
            </w:pPr>
            <w:del w:id="1664" w:author="mi" w:date="2022-07-11T10:59:00Z">
              <w:r>
                <w:rPr>
                  <w:rFonts w:ascii="仿宋_GB2312" w:eastAsia="仿宋_GB2312" w:hAnsi="等线" w:cs="仿宋_GB2312" w:hint="eastAsia"/>
                  <w:color w:val="000000"/>
                  <w:kern w:val="0"/>
                  <w:sz w:val="16"/>
                  <w:szCs w:val="16"/>
                  <w:lang w:bidi="ar"/>
                </w:rPr>
                <w:delText>加</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10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项，可叠加</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DC5F7B" w14:textId="77777777" w:rsidR="00506BF7" w:rsidRDefault="00506BF7">
            <w:pPr>
              <w:rPr>
                <w:del w:id="166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47C72E" w14:textId="77777777" w:rsidR="00506BF7" w:rsidRDefault="00506BF7">
            <w:pPr>
              <w:rPr>
                <w:del w:id="166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B0ECDB" w14:textId="77777777" w:rsidR="00506BF7" w:rsidRDefault="00506BF7">
            <w:pPr>
              <w:rPr>
                <w:del w:id="166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7B496D" w14:textId="77777777" w:rsidR="00506BF7" w:rsidRDefault="00506BF7">
            <w:pPr>
              <w:rPr>
                <w:del w:id="166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BCB974" w14:textId="77777777" w:rsidR="00506BF7" w:rsidRDefault="00506BF7">
            <w:pPr>
              <w:rPr>
                <w:del w:id="1669" w:author="mi" w:date="2022-07-11T10:59:00Z"/>
                <w:rFonts w:ascii="仿宋_GB2312" w:eastAsia="仿宋_GB2312" w:hAnsi="等线" w:cs="仿宋_GB2312"/>
                <w:color w:val="000000"/>
                <w:sz w:val="16"/>
                <w:szCs w:val="16"/>
              </w:rPr>
            </w:pPr>
          </w:p>
        </w:tc>
      </w:tr>
      <w:tr w:rsidR="00506BF7" w14:paraId="1C970C59" w14:textId="77777777">
        <w:trPr>
          <w:trHeight w:val="540"/>
          <w:jc w:val="center"/>
          <w:del w:id="1670"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7B329F8F" w14:textId="77777777" w:rsidR="00506BF7" w:rsidRDefault="00233503">
            <w:pPr>
              <w:widowControl/>
              <w:jc w:val="center"/>
              <w:textAlignment w:val="center"/>
              <w:rPr>
                <w:del w:id="1671" w:author="mi" w:date="2022-07-11T10:59:00Z"/>
                <w:rFonts w:ascii="等线" w:eastAsia="等线" w:hAnsi="等线" w:cs="等线"/>
                <w:color w:val="000000"/>
                <w:sz w:val="16"/>
                <w:szCs w:val="16"/>
              </w:rPr>
            </w:pPr>
            <w:del w:id="1672" w:author="mi" w:date="2022-07-11T10:59:00Z">
              <w:r>
                <w:rPr>
                  <w:rFonts w:ascii="等线" w:eastAsia="等线" w:hAnsi="等线" w:cs="等线" w:hint="eastAsia"/>
                  <w:color w:val="000000"/>
                  <w:kern w:val="0"/>
                  <w:sz w:val="16"/>
                  <w:szCs w:val="16"/>
                  <w:lang w:bidi="ar"/>
                </w:rPr>
                <w:delText>2</w:delText>
              </w:r>
            </w:del>
          </w:p>
        </w:tc>
        <w:tc>
          <w:tcPr>
            <w:tcW w:w="99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201F3E" w14:textId="77777777" w:rsidR="00506BF7" w:rsidRDefault="00233503">
            <w:pPr>
              <w:widowControl/>
              <w:jc w:val="center"/>
              <w:textAlignment w:val="center"/>
              <w:rPr>
                <w:del w:id="1673" w:author="mi" w:date="2022-07-11T10:59:00Z"/>
                <w:rFonts w:ascii="仿宋_GB2312" w:eastAsia="仿宋_GB2312" w:hAnsi="等线" w:cs="仿宋_GB2312"/>
                <w:color w:val="000000"/>
                <w:sz w:val="16"/>
                <w:szCs w:val="16"/>
              </w:rPr>
            </w:pPr>
            <w:del w:id="1674" w:author="mi" w:date="2022-07-11T10:59:00Z">
              <w:r>
                <w:rPr>
                  <w:rFonts w:ascii="仿宋_GB2312" w:eastAsia="仿宋_GB2312" w:hAnsi="等线" w:cs="仿宋_GB2312" w:hint="eastAsia"/>
                  <w:color w:val="000000"/>
                  <w:kern w:val="0"/>
                  <w:sz w:val="16"/>
                  <w:szCs w:val="16"/>
                  <w:lang w:bidi="ar"/>
                </w:rPr>
                <w:delText>现场管理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5B75C0" w14:textId="77777777" w:rsidR="00506BF7" w:rsidRDefault="00233503">
            <w:pPr>
              <w:widowControl/>
              <w:textAlignment w:val="center"/>
              <w:rPr>
                <w:del w:id="1675" w:author="mi" w:date="2022-07-11T10:59:00Z"/>
                <w:rFonts w:ascii="仿宋_GB2312" w:eastAsia="仿宋_GB2312" w:hAnsi="等线" w:cs="仿宋_GB2312"/>
                <w:color w:val="000000"/>
                <w:sz w:val="16"/>
                <w:szCs w:val="16"/>
              </w:rPr>
            </w:pPr>
            <w:del w:id="1676" w:author="mi" w:date="2022-07-11T10:59:00Z">
              <w:r>
                <w:rPr>
                  <w:rFonts w:ascii="仿宋_GB2312" w:eastAsia="仿宋_GB2312" w:hAnsi="等线" w:cs="仿宋_GB2312" w:hint="eastAsia"/>
                  <w:color w:val="000000"/>
                  <w:kern w:val="0"/>
                  <w:sz w:val="16"/>
                  <w:szCs w:val="16"/>
                  <w:lang w:bidi="ar"/>
                </w:rPr>
                <w:delText>积极配合业主单位做好安全工作及相关宣传教育，积极主动排查隐患的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C113A1" w14:textId="77777777" w:rsidR="00506BF7" w:rsidRDefault="00233503">
            <w:pPr>
              <w:widowControl/>
              <w:textAlignment w:val="center"/>
              <w:rPr>
                <w:del w:id="1677" w:author="mi" w:date="2022-07-11T10:59:00Z"/>
                <w:rFonts w:ascii="仿宋_GB2312" w:eastAsia="仿宋_GB2312" w:hAnsi="等线" w:cs="仿宋_GB2312"/>
                <w:color w:val="000000"/>
                <w:sz w:val="16"/>
                <w:szCs w:val="16"/>
              </w:rPr>
            </w:pPr>
            <w:del w:id="1678" w:author="mi" w:date="2022-07-11T10:59:00Z">
              <w:r>
                <w:rPr>
                  <w:rFonts w:ascii="仿宋_GB2312" w:eastAsia="仿宋_GB2312" w:hAnsi="等线" w:cs="仿宋_GB2312" w:hint="eastAsia"/>
                  <w:color w:val="000000"/>
                  <w:kern w:val="0"/>
                  <w:sz w:val="16"/>
                  <w:szCs w:val="16"/>
                  <w:lang w:bidi="ar"/>
                </w:rPr>
                <w:delText>加</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1AC8E7" w14:textId="77777777" w:rsidR="00506BF7" w:rsidRDefault="00506BF7">
            <w:pPr>
              <w:rPr>
                <w:del w:id="167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9A0F59" w14:textId="77777777" w:rsidR="00506BF7" w:rsidRDefault="00506BF7">
            <w:pPr>
              <w:rPr>
                <w:del w:id="168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4BA379" w14:textId="77777777" w:rsidR="00506BF7" w:rsidRDefault="00506BF7">
            <w:pPr>
              <w:rPr>
                <w:del w:id="1681"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BCB2023" w14:textId="77777777" w:rsidR="00506BF7" w:rsidRDefault="00506BF7">
            <w:pPr>
              <w:rPr>
                <w:del w:id="168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9CCDFB" w14:textId="77777777" w:rsidR="00506BF7" w:rsidRDefault="00506BF7">
            <w:pPr>
              <w:rPr>
                <w:del w:id="1683" w:author="mi" w:date="2022-07-11T10:59:00Z"/>
                <w:rFonts w:ascii="仿宋_GB2312" w:eastAsia="仿宋_GB2312" w:hAnsi="等线" w:cs="仿宋_GB2312"/>
                <w:color w:val="000000"/>
                <w:sz w:val="16"/>
                <w:szCs w:val="16"/>
              </w:rPr>
            </w:pPr>
          </w:p>
        </w:tc>
      </w:tr>
      <w:tr w:rsidR="00506BF7" w14:paraId="3DFDCA42" w14:textId="77777777">
        <w:trPr>
          <w:trHeight w:val="260"/>
          <w:jc w:val="center"/>
          <w:del w:id="1684" w:author="mi" w:date="2022-07-11T10:59:00Z"/>
        </w:trPr>
        <w:tc>
          <w:tcPr>
            <w:tcW w:w="0" w:type="auto"/>
            <w:gridSpan w:val="10"/>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9C176F7" w14:textId="77777777" w:rsidR="00506BF7" w:rsidRDefault="00233503">
            <w:pPr>
              <w:widowControl/>
              <w:jc w:val="center"/>
              <w:textAlignment w:val="center"/>
              <w:rPr>
                <w:del w:id="1685" w:author="mi" w:date="2022-07-11T10:59:00Z"/>
                <w:rFonts w:ascii="仿宋_GB2312" w:eastAsia="仿宋_GB2312" w:hAnsi="等线" w:cs="仿宋_GB2312"/>
                <w:color w:val="000000"/>
                <w:sz w:val="16"/>
                <w:szCs w:val="16"/>
              </w:rPr>
            </w:pPr>
            <w:del w:id="1686" w:author="mi" w:date="2022-07-11T10:59:00Z">
              <w:r>
                <w:rPr>
                  <w:rFonts w:ascii="仿宋_GB2312" w:eastAsia="仿宋_GB2312" w:hAnsi="等线" w:cs="仿宋_GB2312" w:hint="eastAsia"/>
                  <w:color w:val="000000"/>
                  <w:kern w:val="0"/>
                  <w:sz w:val="16"/>
                  <w:szCs w:val="16"/>
                  <w:lang w:bidi="ar"/>
                </w:rPr>
                <w:delText>二、扣分部分</w:delText>
              </w:r>
            </w:del>
          </w:p>
        </w:tc>
      </w:tr>
      <w:tr w:rsidR="00506BF7" w14:paraId="1F80E7A4" w14:textId="77777777">
        <w:trPr>
          <w:trHeight w:val="90"/>
          <w:jc w:val="center"/>
          <w:del w:id="1687"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4C45085D" w14:textId="77777777" w:rsidR="00506BF7" w:rsidRDefault="00233503">
            <w:pPr>
              <w:widowControl/>
              <w:jc w:val="center"/>
              <w:textAlignment w:val="center"/>
              <w:rPr>
                <w:del w:id="1688" w:author="mi" w:date="2022-07-11T10:59:00Z"/>
                <w:rFonts w:ascii="等线" w:eastAsia="等线" w:hAnsi="等线" w:cs="等线"/>
                <w:color w:val="000000"/>
                <w:sz w:val="16"/>
                <w:szCs w:val="16"/>
              </w:rPr>
            </w:pPr>
            <w:del w:id="1689" w:author="mi" w:date="2022-07-11T10:59:00Z">
              <w:r>
                <w:rPr>
                  <w:rFonts w:ascii="等线" w:eastAsia="等线" w:hAnsi="等线" w:cs="等线" w:hint="eastAsia"/>
                  <w:color w:val="000000"/>
                  <w:kern w:val="0"/>
                  <w:sz w:val="16"/>
                  <w:szCs w:val="16"/>
                  <w:lang w:bidi="ar"/>
                </w:rPr>
                <w:delText>3</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5EAF14" w14:textId="77777777" w:rsidR="00506BF7" w:rsidRDefault="00233503">
            <w:pPr>
              <w:widowControl/>
              <w:jc w:val="center"/>
              <w:textAlignment w:val="center"/>
              <w:rPr>
                <w:del w:id="1690" w:author="mi" w:date="2022-07-11T10:59:00Z"/>
                <w:rFonts w:ascii="仿宋_GB2312" w:eastAsia="仿宋_GB2312" w:hAnsi="等线" w:cs="仿宋_GB2312"/>
                <w:color w:val="000000"/>
                <w:sz w:val="16"/>
                <w:szCs w:val="16"/>
              </w:rPr>
            </w:pPr>
            <w:del w:id="1691" w:author="mi" w:date="2022-07-11T10:59:00Z">
              <w:r>
                <w:rPr>
                  <w:rFonts w:ascii="仿宋_GB2312" w:eastAsia="仿宋_GB2312" w:hAnsi="等线" w:cs="仿宋_GB2312" w:hint="eastAsia"/>
                  <w:color w:val="000000"/>
                  <w:kern w:val="0"/>
                  <w:sz w:val="16"/>
                  <w:szCs w:val="16"/>
                  <w:lang w:bidi="ar"/>
                </w:rPr>
                <w:delText>安全事故</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6F5D32" w14:textId="77777777" w:rsidR="00506BF7" w:rsidRDefault="00233503">
            <w:pPr>
              <w:widowControl/>
              <w:jc w:val="center"/>
              <w:textAlignment w:val="center"/>
              <w:rPr>
                <w:del w:id="1692" w:author="mi" w:date="2022-07-11T10:59:00Z"/>
                <w:rFonts w:ascii="仿宋_GB2312" w:eastAsia="仿宋_GB2312" w:hAnsi="等线" w:cs="仿宋_GB2312"/>
                <w:color w:val="000000"/>
                <w:sz w:val="16"/>
                <w:szCs w:val="16"/>
              </w:rPr>
            </w:pPr>
            <w:del w:id="1693" w:author="mi" w:date="2022-07-11T10:59:00Z">
              <w:r>
                <w:rPr>
                  <w:rFonts w:ascii="仿宋_GB2312" w:eastAsia="仿宋_GB2312" w:hAnsi="等线" w:cs="仿宋_GB2312" w:hint="eastAsia"/>
                  <w:color w:val="000000"/>
                  <w:kern w:val="0"/>
                  <w:sz w:val="16"/>
                  <w:szCs w:val="16"/>
                  <w:lang w:bidi="ar"/>
                </w:rPr>
                <w:delText>事故类型</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571337" w14:textId="77777777" w:rsidR="00506BF7" w:rsidRDefault="00233503">
            <w:pPr>
              <w:widowControl/>
              <w:textAlignment w:val="center"/>
              <w:rPr>
                <w:del w:id="1694" w:author="mi" w:date="2022-07-11T10:59:00Z"/>
                <w:rFonts w:ascii="仿宋_GB2312" w:eastAsia="仿宋_GB2312" w:hAnsi="等线" w:cs="仿宋_GB2312"/>
                <w:color w:val="000000"/>
                <w:sz w:val="16"/>
                <w:szCs w:val="16"/>
              </w:rPr>
            </w:pPr>
            <w:del w:id="1695" w:author="mi" w:date="2022-07-11T10:59:00Z">
              <w:r>
                <w:rPr>
                  <w:rFonts w:ascii="仿宋_GB2312" w:eastAsia="仿宋_GB2312" w:hAnsi="等线" w:cs="仿宋_GB2312" w:hint="eastAsia"/>
                  <w:color w:val="000000"/>
                  <w:kern w:val="0"/>
                  <w:sz w:val="16"/>
                  <w:szCs w:val="16"/>
                  <w:lang w:bidi="ar"/>
                </w:rPr>
                <w:delText>发生重伤</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人及以上安全事故，或直接经济损失达</w:delText>
              </w:r>
              <w:r>
                <w:rPr>
                  <w:rFonts w:ascii="仿宋_GB2312" w:eastAsia="仿宋_GB2312" w:hAnsi="等线" w:cs="仿宋_GB2312" w:hint="eastAsia"/>
                  <w:color w:val="000000"/>
                  <w:kern w:val="0"/>
                  <w:sz w:val="16"/>
                  <w:szCs w:val="16"/>
                  <w:lang w:bidi="ar"/>
                </w:rPr>
                <w:delText>200</w:delText>
              </w:r>
              <w:r>
                <w:rPr>
                  <w:rFonts w:ascii="仿宋_GB2312" w:eastAsia="仿宋_GB2312" w:hAnsi="等线" w:cs="仿宋_GB2312" w:hint="eastAsia"/>
                  <w:color w:val="000000"/>
                  <w:kern w:val="0"/>
                  <w:sz w:val="16"/>
                  <w:szCs w:val="16"/>
                  <w:lang w:bidi="ar"/>
                </w:rPr>
                <w:delText>万元以上的安全生产事故</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890CD6" w14:textId="77777777" w:rsidR="00506BF7" w:rsidRDefault="00233503">
            <w:pPr>
              <w:widowControl/>
              <w:jc w:val="left"/>
              <w:textAlignment w:val="center"/>
              <w:rPr>
                <w:del w:id="1696" w:author="mi" w:date="2022-07-11T10:59:00Z"/>
                <w:rFonts w:ascii="仿宋_GB2312" w:eastAsia="仿宋_GB2312" w:hAnsi="等线" w:cs="仿宋_GB2312"/>
                <w:color w:val="000000"/>
                <w:sz w:val="16"/>
                <w:szCs w:val="16"/>
              </w:rPr>
            </w:pPr>
            <w:del w:id="1697"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100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项，同时</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年内禁止来我公司投标</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BE17C6" w14:textId="77777777" w:rsidR="00506BF7" w:rsidRDefault="00506BF7">
            <w:pPr>
              <w:rPr>
                <w:del w:id="169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A3034F" w14:textId="77777777" w:rsidR="00506BF7" w:rsidRDefault="00506BF7">
            <w:pPr>
              <w:rPr>
                <w:del w:id="169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C2DB9F" w14:textId="77777777" w:rsidR="00506BF7" w:rsidRDefault="00506BF7">
            <w:pPr>
              <w:rPr>
                <w:del w:id="170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702825" w14:textId="77777777" w:rsidR="00506BF7" w:rsidRDefault="00506BF7">
            <w:pPr>
              <w:rPr>
                <w:del w:id="1701"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C0F4EC" w14:textId="77777777" w:rsidR="00506BF7" w:rsidRDefault="00506BF7">
            <w:pPr>
              <w:rPr>
                <w:del w:id="1702" w:author="mi" w:date="2022-07-11T10:59:00Z"/>
                <w:rFonts w:ascii="仿宋_GB2312" w:eastAsia="仿宋_GB2312" w:hAnsi="等线" w:cs="仿宋_GB2312"/>
                <w:color w:val="000000"/>
                <w:sz w:val="16"/>
                <w:szCs w:val="16"/>
              </w:rPr>
            </w:pPr>
          </w:p>
        </w:tc>
      </w:tr>
      <w:tr w:rsidR="00506BF7" w14:paraId="353E8CA0" w14:textId="77777777">
        <w:trPr>
          <w:trHeight w:val="780"/>
          <w:jc w:val="center"/>
          <w:del w:id="1703"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433341" w14:textId="77777777" w:rsidR="00506BF7" w:rsidRDefault="00233503">
            <w:pPr>
              <w:widowControl/>
              <w:jc w:val="center"/>
              <w:textAlignment w:val="center"/>
              <w:rPr>
                <w:del w:id="1704" w:author="mi" w:date="2022-07-11T10:59:00Z"/>
                <w:rFonts w:ascii="等线" w:eastAsia="等线" w:hAnsi="等线" w:cs="等线"/>
                <w:color w:val="000000"/>
                <w:sz w:val="16"/>
                <w:szCs w:val="16"/>
              </w:rPr>
            </w:pPr>
            <w:del w:id="1705" w:author="mi" w:date="2022-07-11T10:59:00Z">
              <w:r>
                <w:rPr>
                  <w:rFonts w:ascii="等线" w:eastAsia="等线" w:hAnsi="等线" w:cs="等线" w:hint="eastAsia"/>
                  <w:color w:val="000000"/>
                  <w:kern w:val="0"/>
                  <w:sz w:val="16"/>
                  <w:szCs w:val="16"/>
                  <w:lang w:bidi="ar"/>
                </w:rPr>
                <w:delText>6</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1212B0" w14:textId="77777777" w:rsidR="00506BF7" w:rsidRDefault="00506BF7">
            <w:pPr>
              <w:jc w:val="center"/>
              <w:rPr>
                <w:del w:id="1706" w:author="mi" w:date="2022-07-11T10:59:00Z"/>
                <w:rFonts w:ascii="仿宋_GB2312" w:eastAsia="仿宋_GB2312" w:hAnsi="等线" w:cs="仿宋_GB2312"/>
                <w:color w:val="000000"/>
                <w:sz w:val="16"/>
                <w:szCs w:val="16"/>
              </w:rPr>
            </w:pPr>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63CE1F" w14:textId="77777777" w:rsidR="00506BF7" w:rsidRDefault="00506BF7">
            <w:pPr>
              <w:jc w:val="center"/>
              <w:rPr>
                <w:del w:id="1707" w:author="mi" w:date="2022-07-11T10:59:00Z"/>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E7291E" w14:textId="77777777" w:rsidR="00506BF7" w:rsidRDefault="00233503">
            <w:pPr>
              <w:widowControl/>
              <w:textAlignment w:val="center"/>
              <w:rPr>
                <w:del w:id="1708" w:author="mi" w:date="2022-07-11T10:59:00Z"/>
                <w:rFonts w:ascii="仿宋_GB2312" w:eastAsia="仿宋_GB2312" w:hAnsi="等线" w:cs="仿宋_GB2312"/>
                <w:color w:val="000000"/>
                <w:sz w:val="16"/>
                <w:szCs w:val="16"/>
              </w:rPr>
            </w:pPr>
            <w:del w:id="1709" w:author="mi" w:date="2022-07-11T10:59:00Z">
              <w:r>
                <w:rPr>
                  <w:rFonts w:ascii="仿宋_GB2312" w:eastAsia="仿宋_GB2312" w:hAnsi="等线" w:cs="仿宋_GB2312" w:hint="eastAsia"/>
                  <w:color w:val="000000"/>
                  <w:kern w:val="0"/>
                  <w:sz w:val="16"/>
                  <w:szCs w:val="16"/>
                  <w:lang w:bidi="ar"/>
                </w:rPr>
                <w:delText>发生停产、影响环境、破坏公共设施、造成不良影响等事故的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214408" w14:textId="77777777" w:rsidR="00506BF7" w:rsidRDefault="00233503">
            <w:pPr>
              <w:widowControl/>
              <w:jc w:val="left"/>
              <w:textAlignment w:val="center"/>
              <w:rPr>
                <w:del w:id="1710" w:author="mi" w:date="2022-07-11T10:59:00Z"/>
                <w:rFonts w:ascii="仿宋_GB2312" w:eastAsia="仿宋_GB2312" w:hAnsi="等线" w:cs="仿宋_GB2312"/>
                <w:color w:val="000000"/>
                <w:sz w:val="16"/>
                <w:szCs w:val="16"/>
              </w:rPr>
            </w:pPr>
            <w:del w:id="1711"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40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项，可叠加，到达</w:delText>
              </w:r>
              <w:r>
                <w:rPr>
                  <w:rFonts w:ascii="仿宋_GB2312" w:eastAsia="仿宋_GB2312" w:hAnsi="等线" w:cs="仿宋_GB2312" w:hint="eastAsia"/>
                  <w:color w:val="000000"/>
                  <w:kern w:val="0"/>
                  <w:sz w:val="16"/>
                  <w:szCs w:val="16"/>
                  <w:lang w:bidi="ar"/>
                </w:rPr>
                <w:delText>100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年内禁止来我公司投标</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3BC279" w14:textId="77777777" w:rsidR="00506BF7" w:rsidRDefault="00506BF7">
            <w:pPr>
              <w:rPr>
                <w:del w:id="171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A04E16" w14:textId="77777777" w:rsidR="00506BF7" w:rsidRDefault="00506BF7">
            <w:pPr>
              <w:rPr>
                <w:del w:id="171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E06952" w14:textId="77777777" w:rsidR="00506BF7" w:rsidRDefault="00506BF7">
            <w:pPr>
              <w:rPr>
                <w:del w:id="171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356BFE" w14:textId="77777777" w:rsidR="00506BF7" w:rsidRDefault="00506BF7">
            <w:pPr>
              <w:rPr>
                <w:del w:id="171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7CDD32" w14:textId="77777777" w:rsidR="00506BF7" w:rsidRDefault="00506BF7">
            <w:pPr>
              <w:rPr>
                <w:del w:id="1716" w:author="mi" w:date="2022-07-11T10:59:00Z"/>
                <w:rFonts w:ascii="仿宋_GB2312" w:eastAsia="仿宋_GB2312" w:hAnsi="等线" w:cs="仿宋_GB2312"/>
                <w:color w:val="000000"/>
                <w:sz w:val="16"/>
                <w:szCs w:val="16"/>
              </w:rPr>
            </w:pPr>
          </w:p>
        </w:tc>
      </w:tr>
      <w:tr w:rsidR="00506BF7" w14:paraId="1F45FA44" w14:textId="77777777">
        <w:trPr>
          <w:trHeight w:val="1440"/>
          <w:jc w:val="center"/>
          <w:del w:id="1717"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A59836" w14:textId="77777777" w:rsidR="00506BF7" w:rsidRDefault="00233503">
            <w:pPr>
              <w:widowControl/>
              <w:jc w:val="center"/>
              <w:textAlignment w:val="center"/>
              <w:rPr>
                <w:del w:id="1718" w:author="mi" w:date="2022-07-11T10:59:00Z"/>
                <w:rFonts w:ascii="等线" w:eastAsia="等线" w:hAnsi="等线" w:cs="等线"/>
                <w:color w:val="000000"/>
                <w:sz w:val="16"/>
                <w:szCs w:val="16"/>
              </w:rPr>
            </w:pPr>
            <w:del w:id="1719" w:author="mi" w:date="2022-07-11T10:59:00Z">
              <w:r>
                <w:rPr>
                  <w:rFonts w:ascii="等线" w:eastAsia="等线" w:hAnsi="等线" w:cs="等线" w:hint="eastAsia"/>
                  <w:color w:val="000000"/>
                  <w:kern w:val="0"/>
                  <w:sz w:val="16"/>
                  <w:szCs w:val="16"/>
                  <w:lang w:bidi="ar"/>
                </w:rPr>
                <w:delText>7</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CD3166" w14:textId="77777777" w:rsidR="00506BF7" w:rsidRDefault="00506BF7">
            <w:pPr>
              <w:jc w:val="center"/>
              <w:rPr>
                <w:del w:id="1720"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ECF178" w14:textId="77777777" w:rsidR="00506BF7" w:rsidRDefault="00233503">
            <w:pPr>
              <w:widowControl/>
              <w:jc w:val="center"/>
              <w:textAlignment w:val="center"/>
              <w:rPr>
                <w:del w:id="1721" w:author="mi" w:date="2022-07-11T10:59:00Z"/>
                <w:rFonts w:ascii="仿宋_GB2312" w:eastAsia="仿宋_GB2312" w:hAnsi="等线" w:cs="仿宋_GB2312"/>
                <w:color w:val="000000"/>
                <w:sz w:val="16"/>
                <w:szCs w:val="16"/>
              </w:rPr>
            </w:pPr>
            <w:del w:id="1722" w:author="mi" w:date="2022-07-11T10:59:00Z">
              <w:r>
                <w:rPr>
                  <w:rFonts w:ascii="仿宋_GB2312" w:eastAsia="仿宋_GB2312" w:hAnsi="等线" w:cs="仿宋_GB2312" w:hint="eastAsia"/>
                  <w:color w:val="000000"/>
                  <w:kern w:val="0"/>
                  <w:sz w:val="16"/>
                  <w:szCs w:val="16"/>
                  <w:lang w:bidi="ar"/>
                </w:rPr>
                <w:delText>事故处理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F85325" w14:textId="77777777" w:rsidR="00506BF7" w:rsidRDefault="00233503">
            <w:pPr>
              <w:widowControl/>
              <w:textAlignment w:val="center"/>
              <w:rPr>
                <w:del w:id="1723" w:author="mi" w:date="2022-07-11T10:59:00Z"/>
                <w:rFonts w:ascii="仿宋_GB2312" w:eastAsia="仿宋_GB2312" w:hAnsi="等线" w:cs="仿宋_GB2312"/>
                <w:color w:val="000000"/>
                <w:kern w:val="0"/>
                <w:sz w:val="16"/>
                <w:szCs w:val="16"/>
                <w:lang w:bidi="ar"/>
              </w:rPr>
            </w:pPr>
            <w:del w:id="1724"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发生事故或事件隐瞒不报的</w:delText>
              </w:r>
            </w:del>
          </w:p>
          <w:p w14:paraId="699AA860" w14:textId="77777777" w:rsidR="00506BF7" w:rsidRDefault="00233503">
            <w:pPr>
              <w:widowControl/>
              <w:textAlignment w:val="center"/>
              <w:rPr>
                <w:del w:id="1725" w:author="mi" w:date="2022-07-11T10:59:00Z"/>
                <w:rFonts w:ascii="仿宋_GB2312" w:eastAsia="仿宋_GB2312" w:hAnsi="等线" w:cs="仿宋_GB2312"/>
                <w:color w:val="000000"/>
                <w:kern w:val="0"/>
                <w:sz w:val="16"/>
                <w:szCs w:val="16"/>
                <w:lang w:bidi="ar"/>
              </w:rPr>
            </w:pPr>
            <w:del w:id="1726"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未在</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小时内向业主单位上报事故的</w:delText>
              </w:r>
            </w:del>
          </w:p>
          <w:p w14:paraId="6D3A677A" w14:textId="77777777" w:rsidR="00506BF7" w:rsidRDefault="00233503">
            <w:pPr>
              <w:widowControl/>
              <w:textAlignment w:val="center"/>
              <w:rPr>
                <w:del w:id="1727" w:author="mi" w:date="2022-07-11T10:59:00Z"/>
                <w:rFonts w:ascii="仿宋_GB2312" w:eastAsia="仿宋_GB2312" w:hAnsi="等线" w:cs="仿宋_GB2312"/>
                <w:color w:val="000000"/>
                <w:kern w:val="0"/>
                <w:sz w:val="16"/>
                <w:szCs w:val="16"/>
                <w:lang w:bidi="ar"/>
              </w:rPr>
            </w:pPr>
            <w:del w:id="1728"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拒绝、不配合事故事件调查的或事故事件调查提供虚假信息</w:delText>
              </w:r>
            </w:del>
          </w:p>
          <w:p w14:paraId="74A0B624" w14:textId="77777777" w:rsidR="00506BF7" w:rsidRDefault="00233503">
            <w:pPr>
              <w:widowControl/>
              <w:textAlignment w:val="center"/>
              <w:rPr>
                <w:del w:id="1729" w:author="mi" w:date="2022-07-11T10:59:00Z"/>
                <w:rFonts w:ascii="仿宋_GB2312" w:eastAsia="仿宋_GB2312" w:hAnsi="等线" w:cs="仿宋_GB2312"/>
                <w:color w:val="000000"/>
                <w:kern w:val="0"/>
                <w:sz w:val="16"/>
                <w:szCs w:val="16"/>
                <w:lang w:bidi="ar"/>
              </w:rPr>
            </w:pPr>
            <w:del w:id="1730" w:author="mi" w:date="2022-07-11T10:59:00Z">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未按规定和程序组织事故调查和事故处理的</w:delText>
              </w:r>
            </w:del>
          </w:p>
          <w:p w14:paraId="547888F9" w14:textId="77777777" w:rsidR="00506BF7" w:rsidRDefault="00233503">
            <w:pPr>
              <w:widowControl/>
              <w:textAlignment w:val="center"/>
              <w:rPr>
                <w:del w:id="1731" w:author="mi" w:date="2022-07-11T10:59:00Z"/>
                <w:rFonts w:ascii="仿宋_GB2312" w:eastAsia="仿宋_GB2312" w:hAnsi="等线" w:cs="仿宋_GB2312"/>
                <w:color w:val="000000"/>
                <w:kern w:val="0"/>
                <w:sz w:val="16"/>
                <w:szCs w:val="16"/>
                <w:lang w:bidi="ar"/>
              </w:rPr>
            </w:pPr>
            <w:del w:id="1732" w:author="mi" w:date="2022-07-11T10:59:00Z">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未及时处理导致事故扩大的</w:delText>
              </w:r>
            </w:del>
          </w:p>
          <w:p w14:paraId="2F2BA913" w14:textId="77777777" w:rsidR="00506BF7" w:rsidRDefault="00233503">
            <w:pPr>
              <w:widowControl/>
              <w:textAlignment w:val="center"/>
              <w:rPr>
                <w:del w:id="1733" w:author="mi" w:date="2022-07-11T10:59:00Z"/>
                <w:rFonts w:ascii="仿宋_GB2312" w:eastAsia="仿宋_GB2312" w:hAnsi="等线" w:cs="仿宋_GB2312"/>
                <w:color w:val="000000"/>
                <w:sz w:val="16"/>
                <w:szCs w:val="16"/>
              </w:rPr>
            </w:pPr>
            <w:del w:id="1734" w:author="mi" w:date="2022-07-11T10:59:00Z">
              <w:r>
                <w:rPr>
                  <w:rFonts w:ascii="仿宋_GB2312" w:eastAsia="仿宋_GB2312" w:hAnsi="等线" w:cs="仿宋_GB2312" w:hint="eastAsia"/>
                  <w:color w:val="000000"/>
                  <w:kern w:val="0"/>
                  <w:sz w:val="16"/>
                  <w:szCs w:val="16"/>
                  <w:lang w:bidi="ar"/>
                </w:rPr>
                <w:delText>6.</w:delText>
              </w:r>
              <w:r>
                <w:rPr>
                  <w:rFonts w:ascii="仿宋_GB2312" w:eastAsia="仿宋_GB2312" w:hAnsi="等线" w:cs="仿宋_GB2312" w:hint="eastAsia"/>
                  <w:color w:val="000000"/>
                  <w:kern w:val="0"/>
                  <w:sz w:val="16"/>
                  <w:szCs w:val="16"/>
                  <w:lang w:bidi="ar"/>
                </w:rPr>
                <w:delText>未落实“四不放过”的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0217F8" w14:textId="77777777" w:rsidR="00506BF7" w:rsidRDefault="00233503">
            <w:pPr>
              <w:widowControl/>
              <w:jc w:val="left"/>
              <w:textAlignment w:val="center"/>
              <w:rPr>
                <w:del w:id="1735" w:author="mi" w:date="2022-07-11T10:59:00Z"/>
                <w:rFonts w:ascii="仿宋_GB2312" w:eastAsia="仿宋_GB2312" w:hAnsi="等线" w:cs="仿宋_GB2312"/>
                <w:color w:val="000000"/>
                <w:sz w:val="16"/>
                <w:szCs w:val="16"/>
              </w:rPr>
            </w:pPr>
            <w:del w:id="1736"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100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项，同时</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年内禁止来我公司投标</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5E454F" w14:textId="77777777" w:rsidR="00506BF7" w:rsidRDefault="00506BF7">
            <w:pPr>
              <w:rPr>
                <w:del w:id="173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95B4B9" w14:textId="77777777" w:rsidR="00506BF7" w:rsidRDefault="00506BF7">
            <w:pPr>
              <w:rPr>
                <w:del w:id="173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4312EC" w14:textId="77777777" w:rsidR="00506BF7" w:rsidRDefault="00506BF7">
            <w:pPr>
              <w:rPr>
                <w:del w:id="173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39A8EC" w14:textId="77777777" w:rsidR="00506BF7" w:rsidRDefault="00506BF7">
            <w:pPr>
              <w:rPr>
                <w:del w:id="174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12409F" w14:textId="77777777" w:rsidR="00506BF7" w:rsidRDefault="00506BF7">
            <w:pPr>
              <w:rPr>
                <w:del w:id="1741" w:author="mi" w:date="2022-07-11T10:59:00Z"/>
                <w:rFonts w:ascii="仿宋_GB2312" w:eastAsia="仿宋_GB2312" w:hAnsi="等线" w:cs="仿宋_GB2312"/>
                <w:color w:val="000000"/>
                <w:sz w:val="16"/>
                <w:szCs w:val="16"/>
              </w:rPr>
            </w:pPr>
          </w:p>
        </w:tc>
      </w:tr>
      <w:tr w:rsidR="00506BF7" w14:paraId="3B7533ED" w14:textId="77777777">
        <w:trPr>
          <w:trHeight w:val="1280"/>
          <w:jc w:val="center"/>
          <w:del w:id="1742"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A9EC8C3" w14:textId="77777777" w:rsidR="00506BF7" w:rsidRDefault="00233503">
            <w:pPr>
              <w:widowControl/>
              <w:jc w:val="center"/>
              <w:textAlignment w:val="center"/>
              <w:rPr>
                <w:del w:id="1743" w:author="mi" w:date="2022-07-11T10:59:00Z"/>
                <w:rFonts w:ascii="等线" w:eastAsia="等线" w:hAnsi="等线" w:cs="等线"/>
                <w:color w:val="000000"/>
                <w:sz w:val="16"/>
                <w:szCs w:val="16"/>
              </w:rPr>
            </w:pPr>
            <w:del w:id="1744" w:author="mi" w:date="2022-07-11T10:59:00Z">
              <w:r>
                <w:rPr>
                  <w:rFonts w:ascii="等线" w:eastAsia="等线" w:hAnsi="等线" w:cs="等线" w:hint="eastAsia"/>
                  <w:color w:val="000000"/>
                  <w:kern w:val="0"/>
                  <w:sz w:val="16"/>
                  <w:szCs w:val="16"/>
                  <w:lang w:bidi="ar"/>
                </w:rPr>
                <w:delText>8</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8B450" w14:textId="77777777" w:rsidR="00506BF7" w:rsidRDefault="00233503">
            <w:pPr>
              <w:widowControl/>
              <w:jc w:val="center"/>
              <w:textAlignment w:val="center"/>
              <w:rPr>
                <w:del w:id="1745" w:author="mi" w:date="2022-07-11T10:59:00Z"/>
                <w:rFonts w:ascii="仿宋_GB2312" w:eastAsia="仿宋_GB2312" w:hAnsi="等线" w:cs="仿宋_GB2312"/>
                <w:color w:val="000000"/>
                <w:sz w:val="16"/>
                <w:szCs w:val="16"/>
              </w:rPr>
            </w:pPr>
            <w:del w:id="1746" w:author="mi" w:date="2022-07-11T10:59:00Z">
              <w:r>
                <w:rPr>
                  <w:rFonts w:ascii="仿宋_GB2312" w:eastAsia="仿宋_GB2312" w:hAnsi="等线" w:cs="仿宋_GB2312" w:hint="eastAsia"/>
                  <w:color w:val="000000"/>
                  <w:kern w:val="0"/>
                  <w:sz w:val="16"/>
                  <w:szCs w:val="16"/>
                  <w:lang w:bidi="ar"/>
                </w:rPr>
                <w:delText>首次备案施工单位须提供的资料</w:delText>
              </w:r>
            </w:del>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7A21E0" w14:textId="77777777" w:rsidR="00506BF7" w:rsidRDefault="00233503">
            <w:pPr>
              <w:widowControl/>
              <w:jc w:val="center"/>
              <w:textAlignment w:val="center"/>
              <w:rPr>
                <w:del w:id="1747" w:author="mi" w:date="2022-07-11T10:59:00Z"/>
                <w:rFonts w:ascii="仿宋_GB2312" w:eastAsia="仿宋_GB2312" w:hAnsi="等线" w:cs="仿宋_GB2312"/>
                <w:color w:val="000000"/>
                <w:sz w:val="16"/>
                <w:szCs w:val="16"/>
              </w:rPr>
            </w:pPr>
            <w:del w:id="1748" w:author="mi" w:date="2022-07-11T10:59:00Z">
              <w:r>
                <w:rPr>
                  <w:rFonts w:ascii="仿宋_GB2312" w:eastAsia="仿宋_GB2312" w:hAnsi="等线" w:cs="仿宋_GB2312" w:hint="eastAsia"/>
                  <w:color w:val="000000"/>
                  <w:kern w:val="0"/>
                  <w:sz w:val="16"/>
                  <w:szCs w:val="16"/>
                  <w:lang w:bidi="ar"/>
                </w:rPr>
                <w:delText>一般资料</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726CCA" w14:textId="77777777" w:rsidR="00506BF7" w:rsidRDefault="00233503">
            <w:pPr>
              <w:widowControl/>
              <w:textAlignment w:val="center"/>
              <w:rPr>
                <w:del w:id="1749" w:author="mi" w:date="2022-07-11T10:59:00Z"/>
                <w:rFonts w:ascii="仿宋_GB2312" w:eastAsia="仿宋_GB2312" w:hAnsi="等线" w:cs="仿宋_GB2312"/>
                <w:color w:val="000000"/>
                <w:kern w:val="0"/>
                <w:sz w:val="16"/>
                <w:szCs w:val="16"/>
                <w:lang w:bidi="ar"/>
              </w:rPr>
            </w:pPr>
            <w:del w:id="1750"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施工人员签名的安全交底表（交底内容由分公司编写），被交底人员应与人员花名册一致</w:delText>
              </w:r>
            </w:del>
          </w:p>
          <w:p w14:paraId="0FC42FC4" w14:textId="77777777" w:rsidR="00506BF7" w:rsidRDefault="00233503">
            <w:pPr>
              <w:widowControl/>
              <w:textAlignment w:val="center"/>
              <w:rPr>
                <w:del w:id="1751" w:author="mi" w:date="2022-07-11T10:59:00Z"/>
                <w:rFonts w:ascii="仿宋_GB2312" w:eastAsia="仿宋_GB2312" w:hAnsi="等线" w:cs="仿宋_GB2312"/>
                <w:color w:val="000000"/>
                <w:kern w:val="0"/>
                <w:sz w:val="16"/>
                <w:szCs w:val="16"/>
                <w:lang w:bidi="ar"/>
              </w:rPr>
            </w:pPr>
            <w:del w:id="1752"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施工单位对施工人员的三级安全教育材料</w:delText>
              </w:r>
            </w:del>
          </w:p>
          <w:p w14:paraId="74693663" w14:textId="77777777" w:rsidR="00506BF7" w:rsidRDefault="00233503">
            <w:pPr>
              <w:widowControl/>
              <w:textAlignment w:val="center"/>
              <w:rPr>
                <w:del w:id="1753" w:author="mi" w:date="2022-07-11T10:59:00Z"/>
                <w:rFonts w:ascii="仿宋_GB2312" w:eastAsia="仿宋_GB2312" w:hAnsi="等线" w:cs="仿宋_GB2312"/>
                <w:color w:val="000000"/>
                <w:sz w:val="16"/>
                <w:szCs w:val="16"/>
              </w:rPr>
            </w:pPr>
            <w:del w:id="1754"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特殊时期需要增加的资料（如新冠疫情期间，需要增加的人员健康码和行程码资料）</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58590C" w14:textId="77777777" w:rsidR="00506BF7" w:rsidRDefault="00233503">
            <w:pPr>
              <w:widowControl/>
              <w:jc w:val="left"/>
              <w:textAlignment w:val="center"/>
              <w:rPr>
                <w:del w:id="1755" w:author="mi" w:date="2022-07-11T10:59:00Z"/>
                <w:rFonts w:ascii="仿宋_GB2312" w:eastAsia="仿宋_GB2312" w:hAnsi="等线" w:cs="仿宋_GB2312"/>
                <w:color w:val="000000"/>
                <w:kern w:val="0"/>
                <w:sz w:val="16"/>
                <w:szCs w:val="16"/>
                <w:lang w:bidi="ar"/>
              </w:rPr>
            </w:pPr>
            <w:del w:id="1756" w:author="mi" w:date="2022-07-11T10:59:00Z">
              <w:r>
                <w:rPr>
                  <w:rFonts w:ascii="仿宋_GB2312" w:eastAsia="仿宋_GB2312" w:hAnsi="等线" w:cs="仿宋_GB2312" w:hint="eastAsia"/>
                  <w:color w:val="000000"/>
                  <w:kern w:val="0"/>
                  <w:sz w:val="16"/>
                  <w:szCs w:val="16"/>
                  <w:lang w:bidi="ar"/>
                </w:rPr>
                <w:delText>缺资料扣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6F5CD62E" w14:textId="77777777" w:rsidR="00506BF7" w:rsidRDefault="00233503">
            <w:pPr>
              <w:widowControl/>
              <w:jc w:val="left"/>
              <w:textAlignment w:val="center"/>
              <w:rPr>
                <w:del w:id="1757" w:author="mi" w:date="2022-07-11T10:59:00Z"/>
                <w:rFonts w:ascii="仿宋_GB2312" w:eastAsia="仿宋_GB2312" w:hAnsi="等线" w:cs="仿宋_GB2312"/>
                <w:color w:val="000000"/>
                <w:sz w:val="16"/>
                <w:szCs w:val="16"/>
              </w:rPr>
            </w:pPr>
            <w:del w:id="1758" w:author="mi" w:date="2022-07-11T10:59:00Z">
              <w:r>
                <w:rPr>
                  <w:rFonts w:ascii="仿宋_GB2312" w:eastAsia="仿宋_GB2312" w:hAnsi="等线" w:cs="仿宋_GB2312" w:hint="eastAsia"/>
                  <w:color w:val="000000"/>
                  <w:kern w:val="0"/>
                  <w:sz w:val="16"/>
                  <w:szCs w:val="16"/>
                  <w:lang w:bidi="ar"/>
                </w:rPr>
                <w:delText>资料有问题扣</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91A516" w14:textId="77777777" w:rsidR="00506BF7" w:rsidRDefault="00506BF7">
            <w:pPr>
              <w:rPr>
                <w:del w:id="175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7718EF" w14:textId="77777777" w:rsidR="00506BF7" w:rsidRDefault="00506BF7">
            <w:pPr>
              <w:rPr>
                <w:del w:id="176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04376E" w14:textId="77777777" w:rsidR="00506BF7" w:rsidRDefault="00506BF7">
            <w:pPr>
              <w:rPr>
                <w:del w:id="1761"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CF500C" w14:textId="77777777" w:rsidR="00506BF7" w:rsidRDefault="00506BF7">
            <w:pPr>
              <w:rPr>
                <w:del w:id="176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3EDB70" w14:textId="77777777" w:rsidR="00506BF7" w:rsidRDefault="00506BF7">
            <w:pPr>
              <w:rPr>
                <w:del w:id="1763" w:author="mi" w:date="2022-07-11T10:59:00Z"/>
                <w:rFonts w:ascii="仿宋_GB2312" w:eastAsia="仿宋_GB2312" w:hAnsi="等线" w:cs="仿宋_GB2312"/>
                <w:color w:val="000000"/>
                <w:sz w:val="16"/>
                <w:szCs w:val="16"/>
              </w:rPr>
            </w:pPr>
          </w:p>
        </w:tc>
      </w:tr>
      <w:tr w:rsidR="00506BF7" w14:paraId="00138450" w14:textId="77777777">
        <w:trPr>
          <w:trHeight w:val="1380"/>
          <w:jc w:val="center"/>
          <w:del w:id="1764"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A55D594" w14:textId="77777777" w:rsidR="00506BF7" w:rsidRDefault="00233503">
            <w:pPr>
              <w:widowControl/>
              <w:jc w:val="center"/>
              <w:textAlignment w:val="center"/>
              <w:rPr>
                <w:del w:id="1765" w:author="mi" w:date="2022-07-11T10:59:00Z"/>
                <w:rFonts w:ascii="等线" w:eastAsia="等线" w:hAnsi="等线" w:cs="等线"/>
                <w:color w:val="000000"/>
                <w:sz w:val="16"/>
                <w:szCs w:val="16"/>
              </w:rPr>
            </w:pPr>
            <w:del w:id="1766" w:author="mi" w:date="2022-07-11T10:59:00Z">
              <w:r>
                <w:rPr>
                  <w:rFonts w:ascii="等线" w:eastAsia="等线" w:hAnsi="等线" w:cs="等线" w:hint="eastAsia"/>
                  <w:color w:val="000000"/>
                  <w:kern w:val="0"/>
                  <w:sz w:val="16"/>
                  <w:szCs w:val="16"/>
                  <w:lang w:bidi="ar"/>
                </w:rPr>
                <w:delText>9</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EF575E" w14:textId="77777777" w:rsidR="00506BF7" w:rsidRDefault="00506BF7">
            <w:pPr>
              <w:jc w:val="center"/>
              <w:rPr>
                <w:del w:id="1767"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F7B1BA" w14:textId="77777777" w:rsidR="00506BF7" w:rsidRDefault="00233503">
            <w:pPr>
              <w:widowControl/>
              <w:jc w:val="center"/>
              <w:textAlignment w:val="center"/>
              <w:rPr>
                <w:del w:id="1768" w:author="mi" w:date="2022-07-11T10:59:00Z"/>
                <w:rFonts w:ascii="仿宋_GB2312" w:eastAsia="仿宋_GB2312" w:hAnsi="等线" w:cs="仿宋_GB2312"/>
                <w:color w:val="000000"/>
                <w:sz w:val="16"/>
                <w:szCs w:val="16"/>
              </w:rPr>
            </w:pPr>
            <w:del w:id="1769" w:author="mi" w:date="2022-07-11T10:59:00Z">
              <w:r>
                <w:rPr>
                  <w:rFonts w:ascii="仿宋_GB2312" w:eastAsia="仿宋_GB2312" w:hAnsi="等线" w:cs="仿宋_GB2312" w:hint="eastAsia"/>
                  <w:color w:val="000000"/>
                  <w:kern w:val="0"/>
                  <w:sz w:val="16"/>
                  <w:szCs w:val="16"/>
                  <w:lang w:bidi="ar"/>
                </w:rPr>
                <w:delText>施工方案</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69FAB8" w14:textId="77777777" w:rsidR="00506BF7" w:rsidRDefault="00233503">
            <w:pPr>
              <w:widowControl/>
              <w:textAlignment w:val="center"/>
              <w:rPr>
                <w:del w:id="1770" w:author="mi" w:date="2022-07-11T10:59:00Z"/>
                <w:rFonts w:ascii="仿宋_GB2312" w:eastAsia="仿宋_GB2312" w:hAnsi="等线" w:cs="仿宋_GB2312"/>
                <w:color w:val="000000"/>
                <w:kern w:val="0"/>
                <w:sz w:val="16"/>
                <w:szCs w:val="16"/>
                <w:lang w:bidi="ar"/>
              </w:rPr>
            </w:pPr>
            <w:del w:id="1771" w:author="mi" w:date="2022-07-11T10:59:00Z">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施工方案，应满足合同要求，内容至少包括：</w:delText>
              </w:r>
            </w:del>
          </w:p>
          <w:p w14:paraId="76C44FFD" w14:textId="77777777" w:rsidR="00506BF7" w:rsidRDefault="00233503">
            <w:pPr>
              <w:widowControl/>
              <w:textAlignment w:val="center"/>
              <w:rPr>
                <w:del w:id="1772" w:author="mi" w:date="2022-07-11T10:59:00Z"/>
                <w:rFonts w:ascii="仿宋_GB2312" w:eastAsia="仿宋_GB2312" w:hAnsi="等线" w:cs="仿宋_GB2312"/>
                <w:color w:val="000000"/>
                <w:kern w:val="0"/>
                <w:sz w:val="16"/>
                <w:szCs w:val="16"/>
                <w:lang w:bidi="ar"/>
              </w:rPr>
            </w:pPr>
            <w:del w:id="1773"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施工点介绍</w:delText>
              </w:r>
            </w:del>
          </w:p>
          <w:p w14:paraId="643D935F" w14:textId="77777777" w:rsidR="00506BF7" w:rsidRDefault="00233503">
            <w:pPr>
              <w:widowControl/>
              <w:textAlignment w:val="center"/>
              <w:rPr>
                <w:del w:id="1774" w:author="mi" w:date="2022-07-11T10:59:00Z"/>
                <w:rFonts w:ascii="仿宋_GB2312" w:eastAsia="仿宋_GB2312" w:hAnsi="等线" w:cs="仿宋_GB2312"/>
                <w:color w:val="000000"/>
                <w:kern w:val="0"/>
                <w:sz w:val="16"/>
                <w:szCs w:val="16"/>
                <w:lang w:bidi="ar"/>
              </w:rPr>
            </w:pPr>
            <w:del w:id="1775"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施工内容（含作业流程、风险分析、施工工艺等）</w:delText>
              </w:r>
            </w:del>
          </w:p>
          <w:p w14:paraId="294B8419" w14:textId="77777777" w:rsidR="00506BF7" w:rsidRDefault="00233503">
            <w:pPr>
              <w:widowControl/>
              <w:textAlignment w:val="center"/>
              <w:rPr>
                <w:del w:id="1776" w:author="mi" w:date="2022-07-11T10:59:00Z"/>
                <w:rFonts w:ascii="仿宋_GB2312" w:eastAsia="仿宋_GB2312" w:hAnsi="等线" w:cs="仿宋_GB2312"/>
                <w:color w:val="000000"/>
                <w:kern w:val="0"/>
                <w:sz w:val="16"/>
                <w:szCs w:val="16"/>
                <w:lang w:bidi="ar"/>
              </w:rPr>
            </w:pPr>
            <w:del w:id="1777"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施工设备和材料（必要时含构件测试手段等）</w:delText>
              </w:r>
            </w:del>
          </w:p>
          <w:p w14:paraId="51176BBA" w14:textId="77777777" w:rsidR="00506BF7" w:rsidRDefault="00233503">
            <w:pPr>
              <w:widowControl/>
              <w:textAlignment w:val="center"/>
              <w:rPr>
                <w:del w:id="1778" w:author="mi" w:date="2022-07-11T10:59:00Z"/>
                <w:rFonts w:ascii="仿宋_GB2312" w:eastAsia="仿宋_GB2312" w:hAnsi="等线" w:cs="仿宋_GB2312"/>
                <w:color w:val="000000"/>
                <w:kern w:val="0"/>
                <w:sz w:val="16"/>
                <w:szCs w:val="16"/>
                <w:lang w:bidi="ar"/>
              </w:rPr>
            </w:pPr>
            <w:del w:id="1779"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安全措施（根据工程特点、分公司的风险评估和施工单位的施工工艺制定）</w:delText>
              </w:r>
            </w:del>
          </w:p>
          <w:p w14:paraId="0A8CA4B3" w14:textId="77777777" w:rsidR="00506BF7" w:rsidRDefault="00233503">
            <w:pPr>
              <w:widowControl/>
              <w:textAlignment w:val="center"/>
              <w:rPr>
                <w:del w:id="1780" w:author="mi" w:date="2022-07-11T10:59:00Z"/>
                <w:rFonts w:ascii="仿宋_GB2312" w:eastAsia="仿宋_GB2312" w:hAnsi="等线" w:cs="仿宋_GB2312"/>
                <w:color w:val="000000"/>
                <w:sz w:val="16"/>
                <w:szCs w:val="16"/>
              </w:rPr>
            </w:pPr>
            <w:del w:id="1781"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正常施工安全物资（主要是安全防护设备、劳保用品）</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97309B" w14:textId="77777777" w:rsidR="00506BF7" w:rsidRDefault="00233503">
            <w:pPr>
              <w:widowControl/>
              <w:jc w:val="left"/>
              <w:textAlignment w:val="center"/>
              <w:rPr>
                <w:del w:id="1782" w:author="mi" w:date="2022-07-11T10:59:00Z"/>
                <w:rFonts w:ascii="仿宋_GB2312" w:eastAsia="仿宋_GB2312" w:hAnsi="等线" w:cs="仿宋_GB2312"/>
                <w:color w:val="000000"/>
                <w:kern w:val="0"/>
                <w:sz w:val="16"/>
                <w:szCs w:val="16"/>
                <w:lang w:bidi="ar"/>
              </w:rPr>
            </w:pPr>
            <w:del w:id="1783" w:author="mi" w:date="2022-07-11T10:59:00Z">
              <w:r>
                <w:rPr>
                  <w:rFonts w:ascii="仿宋_GB2312" w:eastAsia="仿宋_GB2312" w:hAnsi="等线" w:cs="仿宋_GB2312" w:hint="eastAsia"/>
                  <w:color w:val="000000"/>
                  <w:kern w:val="0"/>
                  <w:sz w:val="16"/>
                  <w:szCs w:val="16"/>
                  <w:lang w:bidi="ar"/>
                </w:rPr>
                <w:delText>缺施工方案扣</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8</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53309262" w14:textId="77777777" w:rsidR="00506BF7" w:rsidRDefault="00233503">
            <w:pPr>
              <w:widowControl/>
              <w:jc w:val="left"/>
              <w:textAlignment w:val="center"/>
              <w:rPr>
                <w:del w:id="1784" w:author="mi" w:date="2022-07-11T10:59:00Z"/>
                <w:rFonts w:ascii="仿宋_GB2312" w:eastAsia="仿宋_GB2312" w:hAnsi="等线" w:cs="仿宋_GB2312"/>
                <w:color w:val="000000"/>
                <w:sz w:val="16"/>
                <w:szCs w:val="16"/>
              </w:rPr>
            </w:pPr>
            <w:del w:id="1785" w:author="mi" w:date="2022-07-11T10:59:00Z">
              <w:r>
                <w:rPr>
                  <w:rFonts w:ascii="仿宋_GB2312" w:eastAsia="仿宋_GB2312" w:hAnsi="等线" w:cs="仿宋_GB2312" w:hint="eastAsia"/>
                  <w:color w:val="000000"/>
                  <w:kern w:val="0"/>
                  <w:sz w:val="16"/>
                  <w:szCs w:val="16"/>
                  <w:lang w:bidi="ar"/>
                </w:rPr>
                <w:delText>资料有问题扣</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6C9EE9" w14:textId="77777777" w:rsidR="00506BF7" w:rsidRDefault="00506BF7">
            <w:pPr>
              <w:rPr>
                <w:del w:id="178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18F3F0" w14:textId="77777777" w:rsidR="00506BF7" w:rsidRDefault="00506BF7">
            <w:pPr>
              <w:rPr>
                <w:del w:id="178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5306DF" w14:textId="77777777" w:rsidR="00506BF7" w:rsidRDefault="00506BF7">
            <w:pPr>
              <w:rPr>
                <w:del w:id="178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3B53D5" w14:textId="77777777" w:rsidR="00506BF7" w:rsidRDefault="00506BF7">
            <w:pPr>
              <w:rPr>
                <w:del w:id="178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0BDC69" w14:textId="77777777" w:rsidR="00506BF7" w:rsidRDefault="00506BF7">
            <w:pPr>
              <w:rPr>
                <w:del w:id="1790" w:author="mi" w:date="2022-07-11T10:59:00Z"/>
                <w:rFonts w:ascii="仿宋_GB2312" w:eastAsia="仿宋_GB2312" w:hAnsi="等线" w:cs="仿宋_GB2312"/>
                <w:color w:val="000000"/>
                <w:sz w:val="16"/>
                <w:szCs w:val="16"/>
              </w:rPr>
            </w:pPr>
          </w:p>
        </w:tc>
      </w:tr>
      <w:tr w:rsidR="00506BF7" w14:paraId="6970D9A6" w14:textId="77777777">
        <w:trPr>
          <w:trHeight w:val="537"/>
          <w:jc w:val="center"/>
          <w:del w:id="1791"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7C78E37" w14:textId="77777777" w:rsidR="00506BF7" w:rsidRDefault="00233503">
            <w:pPr>
              <w:widowControl/>
              <w:jc w:val="center"/>
              <w:textAlignment w:val="center"/>
              <w:rPr>
                <w:del w:id="1792" w:author="mi" w:date="2022-07-11T10:59:00Z"/>
                <w:rFonts w:ascii="等线" w:eastAsia="等线" w:hAnsi="等线" w:cs="等线"/>
                <w:color w:val="000000"/>
                <w:sz w:val="16"/>
                <w:szCs w:val="16"/>
              </w:rPr>
            </w:pPr>
            <w:del w:id="1793" w:author="mi" w:date="2022-07-11T10:59:00Z">
              <w:r>
                <w:rPr>
                  <w:rFonts w:ascii="等线" w:eastAsia="等线" w:hAnsi="等线" w:cs="等线" w:hint="eastAsia"/>
                  <w:color w:val="000000"/>
                  <w:kern w:val="0"/>
                  <w:sz w:val="16"/>
                  <w:szCs w:val="16"/>
                  <w:lang w:bidi="ar"/>
                </w:rPr>
                <w:delText>10</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A77A59" w14:textId="77777777" w:rsidR="00506BF7" w:rsidRDefault="00506BF7">
            <w:pPr>
              <w:jc w:val="center"/>
              <w:rPr>
                <w:del w:id="1794"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0D6976" w14:textId="77777777" w:rsidR="00506BF7" w:rsidRDefault="00233503">
            <w:pPr>
              <w:widowControl/>
              <w:jc w:val="center"/>
              <w:textAlignment w:val="center"/>
              <w:rPr>
                <w:del w:id="1795" w:author="mi" w:date="2022-07-11T10:59:00Z"/>
                <w:rFonts w:ascii="仿宋_GB2312" w:eastAsia="仿宋_GB2312" w:hAnsi="等线" w:cs="仿宋_GB2312"/>
                <w:color w:val="000000"/>
                <w:sz w:val="16"/>
                <w:szCs w:val="16"/>
              </w:rPr>
            </w:pPr>
            <w:del w:id="1796" w:author="mi" w:date="2022-07-11T10:59:00Z">
              <w:r>
                <w:rPr>
                  <w:rFonts w:ascii="仿宋_GB2312" w:eastAsia="仿宋_GB2312" w:hAnsi="等线" w:cs="仿宋_GB2312" w:hint="eastAsia"/>
                  <w:color w:val="000000"/>
                  <w:kern w:val="0"/>
                  <w:sz w:val="16"/>
                  <w:szCs w:val="16"/>
                  <w:lang w:bidi="ar"/>
                </w:rPr>
                <w:delText>应急预案</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93C64D" w14:textId="77777777" w:rsidR="00506BF7" w:rsidRDefault="00233503">
            <w:pPr>
              <w:widowControl/>
              <w:textAlignment w:val="center"/>
              <w:rPr>
                <w:del w:id="1797" w:author="mi" w:date="2022-07-11T10:59:00Z"/>
                <w:rFonts w:ascii="仿宋_GB2312" w:eastAsia="仿宋_GB2312" w:hAnsi="等线" w:cs="仿宋_GB2312"/>
                <w:color w:val="000000"/>
                <w:kern w:val="0"/>
                <w:sz w:val="16"/>
                <w:szCs w:val="16"/>
                <w:lang w:bidi="ar"/>
              </w:rPr>
            </w:pPr>
            <w:del w:id="1798" w:author="mi" w:date="2022-07-11T10:59:00Z">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应急预案，内容至少包括：</w:delText>
              </w:r>
            </w:del>
          </w:p>
          <w:p w14:paraId="5E2B581B" w14:textId="77777777" w:rsidR="00506BF7" w:rsidRDefault="00233503">
            <w:pPr>
              <w:widowControl/>
              <w:textAlignment w:val="center"/>
              <w:rPr>
                <w:del w:id="1799" w:author="mi" w:date="2022-07-11T10:59:00Z"/>
                <w:rFonts w:ascii="仿宋_GB2312" w:eastAsia="仿宋_GB2312" w:hAnsi="等线" w:cs="仿宋_GB2312"/>
                <w:color w:val="000000"/>
                <w:kern w:val="0"/>
                <w:sz w:val="16"/>
                <w:szCs w:val="16"/>
                <w:lang w:bidi="ar"/>
              </w:rPr>
            </w:pPr>
            <w:del w:id="1800"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现场情况介绍</w:delText>
              </w:r>
            </w:del>
          </w:p>
          <w:p w14:paraId="3FDFDF5F" w14:textId="77777777" w:rsidR="00506BF7" w:rsidRDefault="00233503">
            <w:pPr>
              <w:widowControl/>
              <w:textAlignment w:val="center"/>
              <w:rPr>
                <w:del w:id="1801" w:author="mi" w:date="2022-07-11T10:59:00Z"/>
                <w:rFonts w:ascii="仿宋_GB2312" w:eastAsia="仿宋_GB2312" w:hAnsi="等线" w:cs="仿宋_GB2312"/>
                <w:color w:val="000000"/>
                <w:kern w:val="0"/>
                <w:sz w:val="16"/>
                <w:szCs w:val="16"/>
                <w:lang w:bidi="ar"/>
              </w:rPr>
            </w:pPr>
            <w:del w:id="1802"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风险评估</w:delText>
              </w:r>
            </w:del>
          </w:p>
          <w:p w14:paraId="0A891801" w14:textId="77777777" w:rsidR="00506BF7" w:rsidRDefault="00233503">
            <w:pPr>
              <w:widowControl/>
              <w:textAlignment w:val="center"/>
              <w:rPr>
                <w:del w:id="1803" w:author="mi" w:date="2022-07-11T10:59:00Z"/>
                <w:rFonts w:ascii="仿宋_GB2312" w:eastAsia="仿宋_GB2312" w:hAnsi="等线" w:cs="仿宋_GB2312"/>
                <w:color w:val="000000"/>
                <w:kern w:val="0"/>
                <w:sz w:val="16"/>
                <w:szCs w:val="16"/>
                <w:lang w:bidi="ar"/>
              </w:rPr>
            </w:pPr>
            <w:del w:id="1804"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应急架构（包括应急主管人员和安全员，以及各应急小组，落实到人和联系方式）</w:delText>
              </w:r>
            </w:del>
          </w:p>
          <w:p w14:paraId="486AA5B2" w14:textId="77777777" w:rsidR="00506BF7" w:rsidRDefault="00233503">
            <w:pPr>
              <w:widowControl/>
              <w:textAlignment w:val="center"/>
              <w:rPr>
                <w:del w:id="1805" w:author="mi" w:date="2022-07-11T10:59:00Z"/>
                <w:rFonts w:ascii="仿宋_GB2312" w:eastAsia="仿宋_GB2312" w:hAnsi="等线" w:cs="仿宋_GB2312"/>
                <w:color w:val="000000"/>
                <w:kern w:val="0"/>
                <w:sz w:val="16"/>
                <w:szCs w:val="16"/>
                <w:lang w:bidi="ar"/>
              </w:rPr>
            </w:pPr>
            <w:del w:id="1806"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应急流程</w:delText>
              </w:r>
            </w:del>
          </w:p>
          <w:p w14:paraId="3E637482" w14:textId="77777777" w:rsidR="00506BF7" w:rsidRDefault="00233503">
            <w:pPr>
              <w:widowControl/>
              <w:textAlignment w:val="center"/>
              <w:rPr>
                <w:del w:id="1807" w:author="mi" w:date="2022-07-11T10:59:00Z"/>
                <w:rFonts w:ascii="仿宋_GB2312" w:eastAsia="仿宋_GB2312" w:hAnsi="等线" w:cs="仿宋_GB2312"/>
                <w:color w:val="000000"/>
                <w:kern w:val="0"/>
                <w:sz w:val="16"/>
                <w:szCs w:val="16"/>
                <w:lang w:bidi="ar"/>
              </w:rPr>
            </w:pPr>
            <w:del w:id="1808"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各种风险情况下的应急措施（根据现场情况、分公司的风险评估制定）</w:delText>
              </w:r>
            </w:del>
          </w:p>
          <w:p w14:paraId="087966B6" w14:textId="77777777" w:rsidR="00506BF7" w:rsidRDefault="00233503">
            <w:pPr>
              <w:widowControl/>
              <w:textAlignment w:val="center"/>
              <w:rPr>
                <w:del w:id="1809" w:author="mi" w:date="2022-07-11T10:59:00Z"/>
                <w:rFonts w:ascii="仿宋_GB2312" w:eastAsia="仿宋_GB2312" w:hAnsi="等线" w:cs="仿宋_GB2312"/>
                <w:color w:val="000000"/>
                <w:kern w:val="0"/>
                <w:sz w:val="16"/>
                <w:szCs w:val="16"/>
                <w:lang w:bidi="ar"/>
              </w:rPr>
            </w:pPr>
            <w:del w:id="1810"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应急物资清单</w:delText>
              </w:r>
            </w:del>
          </w:p>
          <w:p w14:paraId="34661289" w14:textId="77777777" w:rsidR="00506BF7" w:rsidRDefault="00233503">
            <w:pPr>
              <w:widowControl/>
              <w:textAlignment w:val="center"/>
              <w:rPr>
                <w:del w:id="1811" w:author="mi" w:date="2022-07-11T10:59:00Z"/>
                <w:rFonts w:ascii="仿宋_GB2312" w:eastAsia="仿宋_GB2312" w:hAnsi="等线" w:cs="仿宋_GB2312"/>
                <w:color w:val="000000"/>
                <w:sz w:val="16"/>
                <w:szCs w:val="16"/>
              </w:rPr>
            </w:pPr>
            <w:del w:id="1812"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外单位救援力量及联系方式等</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E1D102" w14:textId="77777777" w:rsidR="00506BF7" w:rsidRDefault="00233503">
            <w:pPr>
              <w:widowControl/>
              <w:jc w:val="left"/>
              <w:textAlignment w:val="center"/>
              <w:rPr>
                <w:del w:id="1813" w:author="mi" w:date="2022-07-11T10:59:00Z"/>
                <w:rFonts w:ascii="仿宋_GB2312" w:eastAsia="仿宋_GB2312" w:hAnsi="等线" w:cs="仿宋_GB2312"/>
                <w:color w:val="000000"/>
                <w:kern w:val="0"/>
                <w:sz w:val="16"/>
                <w:szCs w:val="16"/>
                <w:lang w:bidi="ar"/>
              </w:rPr>
            </w:pPr>
            <w:del w:id="1814" w:author="mi" w:date="2022-07-11T10:59:00Z">
              <w:r>
                <w:rPr>
                  <w:rFonts w:ascii="仿宋_GB2312" w:eastAsia="仿宋_GB2312" w:hAnsi="等线" w:cs="仿宋_GB2312" w:hint="eastAsia"/>
                  <w:color w:val="000000"/>
                  <w:kern w:val="0"/>
                  <w:sz w:val="16"/>
                  <w:szCs w:val="16"/>
                  <w:lang w:bidi="ar"/>
                </w:rPr>
                <w:delText>缺应急预案扣</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8</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541C1F41" w14:textId="77777777" w:rsidR="00506BF7" w:rsidRDefault="00233503">
            <w:pPr>
              <w:widowControl/>
              <w:jc w:val="left"/>
              <w:textAlignment w:val="center"/>
              <w:rPr>
                <w:del w:id="1815" w:author="mi" w:date="2022-07-11T10:59:00Z"/>
                <w:rFonts w:ascii="仿宋_GB2312" w:eastAsia="仿宋_GB2312" w:hAnsi="等线" w:cs="仿宋_GB2312"/>
                <w:color w:val="000000"/>
                <w:sz w:val="16"/>
                <w:szCs w:val="16"/>
              </w:rPr>
            </w:pPr>
            <w:del w:id="1816" w:author="mi" w:date="2022-07-11T10:59:00Z">
              <w:r>
                <w:rPr>
                  <w:rFonts w:ascii="仿宋_GB2312" w:eastAsia="仿宋_GB2312" w:hAnsi="等线" w:cs="仿宋_GB2312" w:hint="eastAsia"/>
                  <w:color w:val="000000"/>
                  <w:kern w:val="0"/>
                  <w:sz w:val="16"/>
                  <w:szCs w:val="16"/>
                  <w:lang w:bidi="ar"/>
                </w:rPr>
                <w:delText>资料有问题扣</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E7DF2C" w14:textId="77777777" w:rsidR="00506BF7" w:rsidRDefault="00506BF7">
            <w:pPr>
              <w:rPr>
                <w:del w:id="181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697DAA" w14:textId="77777777" w:rsidR="00506BF7" w:rsidRDefault="00506BF7">
            <w:pPr>
              <w:rPr>
                <w:del w:id="181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06C510" w14:textId="77777777" w:rsidR="00506BF7" w:rsidRDefault="00506BF7">
            <w:pPr>
              <w:rPr>
                <w:del w:id="181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C2DCA3" w14:textId="77777777" w:rsidR="00506BF7" w:rsidRDefault="00506BF7">
            <w:pPr>
              <w:rPr>
                <w:del w:id="182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9753A7" w14:textId="77777777" w:rsidR="00506BF7" w:rsidRDefault="00506BF7">
            <w:pPr>
              <w:rPr>
                <w:del w:id="1821" w:author="mi" w:date="2022-07-11T10:59:00Z"/>
                <w:rFonts w:ascii="仿宋_GB2312" w:eastAsia="仿宋_GB2312" w:hAnsi="等线" w:cs="仿宋_GB2312"/>
                <w:color w:val="000000"/>
                <w:sz w:val="16"/>
                <w:szCs w:val="16"/>
              </w:rPr>
            </w:pPr>
          </w:p>
        </w:tc>
      </w:tr>
      <w:tr w:rsidR="00506BF7" w14:paraId="34565AFB" w14:textId="77777777">
        <w:trPr>
          <w:trHeight w:val="1520"/>
          <w:jc w:val="center"/>
          <w:del w:id="1822"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95AA70C" w14:textId="77777777" w:rsidR="00506BF7" w:rsidRDefault="00233503">
            <w:pPr>
              <w:widowControl/>
              <w:jc w:val="center"/>
              <w:textAlignment w:val="center"/>
              <w:rPr>
                <w:del w:id="1823" w:author="mi" w:date="2022-07-11T10:59:00Z"/>
                <w:rFonts w:ascii="等线" w:eastAsia="等线" w:hAnsi="等线" w:cs="等线"/>
                <w:color w:val="000000"/>
                <w:sz w:val="16"/>
                <w:szCs w:val="16"/>
              </w:rPr>
            </w:pPr>
            <w:del w:id="1824" w:author="mi" w:date="2022-07-11T10:59:00Z">
              <w:r>
                <w:rPr>
                  <w:rFonts w:ascii="等线" w:eastAsia="等线" w:hAnsi="等线" w:cs="等线" w:hint="eastAsia"/>
                  <w:color w:val="000000"/>
                  <w:kern w:val="0"/>
                  <w:sz w:val="16"/>
                  <w:szCs w:val="16"/>
                  <w:lang w:bidi="ar"/>
                </w:rPr>
                <w:delText>11</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C746DC" w14:textId="77777777" w:rsidR="00506BF7" w:rsidRDefault="00506BF7">
            <w:pPr>
              <w:jc w:val="center"/>
              <w:rPr>
                <w:del w:id="1825"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F6350D" w14:textId="77777777" w:rsidR="00506BF7" w:rsidRDefault="00233503">
            <w:pPr>
              <w:widowControl/>
              <w:jc w:val="center"/>
              <w:textAlignment w:val="center"/>
              <w:rPr>
                <w:del w:id="1826" w:author="mi" w:date="2022-07-11T10:59:00Z"/>
                <w:rFonts w:ascii="仿宋_GB2312" w:eastAsia="仿宋_GB2312" w:hAnsi="等线" w:cs="仿宋_GB2312"/>
                <w:color w:val="000000"/>
                <w:sz w:val="16"/>
                <w:szCs w:val="16"/>
              </w:rPr>
            </w:pPr>
            <w:del w:id="1827" w:author="mi" w:date="2022-07-11T10:59:00Z">
              <w:r>
                <w:rPr>
                  <w:rFonts w:ascii="仿宋_GB2312" w:eastAsia="仿宋_GB2312" w:hAnsi="等线" w:cs="仿宋_GB2312" w:hint="eastAsia"/>
                  <w:color w:val="000000"/>
                  <w:kern w:val="0"/>
                  <w:sz w:val="16"/>
                  <w:szCs w:val="16"/>
                  <w:lang w:bidi="ar"/>
                </w:rPr>
                <w:delText>安全架构</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85DE002" w14:textId="77777777" w:rsidR="00506BF7" w:rsidRDefault="00233503">
            <w:pPr>
              <w:widowControl/>
              <w:textAlignment w:val="center"/>
              <w:rPr>
                <w:del w:id="1828" w:author="mi" w:date="2022-07-11T10:59:00Z"/>
                <w:rFonts w:ascii="仿宋_GB2312" w:eastAsia="仿宋_GB2312" w:hAnsi="等线" w:cs="仿宋_GB2312"/>
                <w:color w:val="000000"/>
                <w:kern w:val="0"/>
                <w:sz w:val="16"/>
                <w:szCs w:val="16"/>
                <w:lang w:bidi="ar"/>
              </w:rPr>
            </w:pPr>
            <w:del w:id="1829" w:author="mi" w:date="2022-07-11T10:59:00Z">
              <w:r>
                <w:rPr>
                  <w:rFonts w:ascii="仿宋_GB2312" w:eastAsia="仿宋_GB2312" w:hAnsi="等线" w:cs="仿宋_GB2312" w:hint="eastAsia"/>
                  <w:color w:val="000000"/>
                  <w:kern w:val="0"/>
                  <w:sz w:val="16"/>
                  <w:szCs w:val="16"/>
                  <w:lang w:bidi="ar"/>
                </w:rPr>
                <w:delText>6.</w:delText>
              </w:r>
              <w:r>
                <w:rPr>
                  <w:rFonts w:ascii="仿宋_GB2312" w:eastAsia="仿宋_GB2312" w:hAnsi="等线" w:cs="仿宋_GB2312" w:hint="eastAsia"/>
                  <w:color w:val="000000"/>
                  <w:kern w:val="0"/>
                  <w:sz w:val="16"/>
                  <w:szCs w:val="16"/>
                  <w:lang w:bidi="ar"/>
                </w:rPr>
                <w:delText>安全架构和相应安全责任制（落实到人和联系方式），可编写入施工方案内，架构人员主要包括：</w:delText>
              </w:r>
            </w:del>
          </w:p>
          <w:p w14:paraId="04676D9E" w14:textId="77777777" w:rsidR="00506BF7" w:rsidRDefault="00233503">
            <w:pPr>
              <w:widowControl/>
              <w:textAlignment w:val="center"/>
              <w:rPr>
                <w:del w:id="1830" w:author="mi" w:date="2022-07-11T10:59:00Z"/>
                <w:rFonts w:ascii="仿宋_GB2312" w:eastAsia="仿宋_GB2312" w:hAnsi="等线" w:cs="仿宋_GB2312"/>
                <w:color w:val="000000"/>
                <w:kern w:val="0"/>
                <w:sz w:val="16"/>
                <w:szCs w:val="16"/>
                <w:lang w:bidi="ar"/>
              </w:rPr>
            </w:pPr>
            <w:del w:id="1831"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安全责任人</w:delText>
              </w:r>
            </w:del>
          </w:p>
          <w:p w14:paraId="0EE5056B" w14:textId="77777777" w:rsidR="00506BF7" w:rsidRDefault="00233503">
            <w:pPr>
              <w:widowControl/>
              <w:textAlignment w:val="center"/>
              <w:rPr>
                <w:del w:id="1832" w:author="mi" w:date="2022-07-11T10:59:00Z"/>
                <w:rFonts w:ascii="仿宋_GB2312" w:eastAsia="仿宋_GB2312" w:hAnsi="等线" w:cs="仿宋_GB2312"/>
                <w:color w:val="000000"/>
                <w:kern w:val="0"/>
                <w:sz w:val="16"/>
                <w:szCs w:val="16"/>
                <w:lang w:bidi="ar"/>
              </w:rPr>
            </w:pPr>
            <w:del w:id="1833"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施工负责人（可与安全责任人为同一个人）</w:delText>
              </w:r>
            </w:del>
          </w:p>
          <w:p w14:paraId="030D8422" w14:textId="77777777" w:rsidR="00506BF7" w:rsidRDefault="00233503">
            <w:pPr>
              <w:widowControl/>
              <w:textAlignment w:val="center"/>
              <w:rPr>
                <w:del w:id="1834" w:author="mi" w:date="2022-07-11T10:59:00Z"/>
                <w:rFonts w:ascii="仿宋_GB2312" w:eastAsia="仿宋_GB2312" w:hAnsi="等线" w:cs="仿宋_GB2312"/>
                <w:color w:val="000000"/>
                <w:kern w:val="0"/>
                <w:sz w:val="16"/>
                <w:szCs w:val="16"/>
                <w:lang w:bidi="ar"/>
              </w:rPr>
            </w:pPr>
            <w:del w:id="1835"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安全员</w:delText>
              </w:r>
            </w:del>
          </w:p>
          <w:p w14:paraId="3892D0E9" w14:textId="77777777" w:rsidR="00506BF7" w:rsidRDefault="00233503">
            <w:pPr>
              <w:widowControl/>
              <w:textAlignment w:val="center"/>
              <w:rPr>
                <w:del w:id="1836" w:author="mi" w:date="2022-07-11T10:59:00Z"/>
                <w:rFonts w:ascii="仿宋_GB2312" w:eastAsia="仿宋_GB2312" w:hAnsi="等线" w:cs="仿宋_GB2312"/>
                <w:color w:val="000000"/>
                <w:kern w:val="0"/>
                <w:sz w:val="16"/>
                <w:szCs w:val="16"/>
                <w:lang w:bidi="ar"/>
              </w:rPr>
            </w:pPr>
            <w:del w:id="1837"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设备、物资管理人员</w:delText>
              </w:r>
            </w:del>
          </w:p>
          <w:p w14:paraId="73655C33" w14:textId="77777777" w:rsidR="00506BF7" w:rsidRDefault="00233503">
            <w:pPr>
              <w:widowControl/>
              <w:textAlignment w:val="center"/>
              <w:rPr>
                <w:del w:id="1838" w:author="mi" w:date="2022-07-11T10:59:00Z"/>
                <w:rFonts w:ascii="仿宋_GB2312" w:eastAsia="仿宋_GB2312" w:hAnsi="等线" w:cs="仿宋_GB2312"/>
                <w:color w:val="000000"/>
                <w:sz w:val="16"/>
                <w:szCs w:val="16"/>
              </w:rPr>
            </w:pPr>
            <w:del w:id="1839"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关键岗位人员、特种作业人员</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8F1467" w14:textId="77777777" w:rsidR="00506BF7" w:rsidRDefault="00233503">
            <w:pPr>
              <w:widowControl/>
              <w:jc w:val="left"/>
              <w:textAlignment w:val="center"/>
              <w:rPr>
                <w:del w:id="1840" w:author="mi" w:date="2022-07-11T10:59:00Z"/>
                <w:rFonts w:ascii="仿宋_GB2312" w:eastAsia="仿宋_GB2312" w:hAnsi="等线" w:cs="仿宋_GB2312"/>
                <w:color w:val="000000"/>
                <w:kern w:val="0"/>
                <w:sz w:val="16"/>
                <w:szCs w:val="16"/>
                <w:lang w:bidi="ar"/>
              </w:rPr>
            </w:pPr>
            <w:del w:id="1841" w:author="mi" w:date="2022-07-11T10:59:00Z">
              <w:r>
                <w:rPr>
                  <w:rFonts w:ascii="仿宋_GB2312" w:eastAsia="仿宋_GB2312" w:hAnsi="等线" w:cs="仿宋_GB2312" w:hint="eastAsia"/>
                  <w:color w:val="000000"/>
                  <w:kern w:val="0"/>
                  <w:sz w:val="16"/>
                  <w:szCs w:val="16"/>
                  <w:lang w:bidi="ar"/>
                </w:rPr>
                <w:delText>缺安全架构扣</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10</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160E8145" w14:textId="77777777" w:rsidR="00506BF7" w:rsidRDefault="00233503">
            <w:pPr>
              <w:widowControl/>
              <w:jc w:val="left"/>
              <w:textAlignment w:val="center"/>
              <w:rPr>
                <w:del w:id="1842" w:author="mi" w:date="2022-07-11T10:59:00Z"/>
                <w:rFonts w:ascii="仿宋_GB2312" w:eastAsia="仿宋_GB2312" w:hAnsi="等线" w:cs="仿宋_GB2312"/>
                <w:color w:val="000000"/>
                <w:sz w:val="16"/>
                <w:szCs w:val="16"/>
              </w:rPr>
            </w:pPr>
            <w:del w:id="1843" w:author="mi" w:date="2022-07-11T10:59:00Z">
              <w:r>
                <w:rPr>
                  <w:rFonts w:ascii="仿宋_GB2312" w:eastAsia="仿宋_GB2312" w:hAnsi="等线" w:cs="仿宋_GB2312" w:hint="eastAsia"/>
                  <w:color w:val="000000"/>
                  <w:kern w:val="0"/>
                  <w:sz w:val="16"/>
                  <w:szCs w:val="16"/>
                  <w:lang w:bidi="ar"/>
                </w:rPr>
                <w:delText>缺任何一类人员及其职责有问题扣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820357" w14:textId="77777777" w:rsidR="00506BF7" w:rsidRDefault="00506BF7">
            <w:pPr>
              <w:rPr>
                <w:del w:id="184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C70131" w14:textId="77777777" w:rsidR="00506BF7" w:rsidRDefault="00506BF7">
            <w:pPr>
              <w:rPr>
                <w:del w:id="184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856D73" w14:textId="77777777" w:rsidR="00506BF7" w:rsidRDefault="00506BF7">
            <w:pPr>
              <w:rPr>
                <w:del w:id="184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C4948A" w14:textId="77777777" w:rsidR="00506BF7" w:rsidRDefault="00506BF7">
            <w:pPr>
              <w:rPr>
                <w:del w:id="184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D836212" w14:textId="77777777" w:rsidR="00506BF7" w:rsidRDefault="00506BF7">
            <w:pPr>
              <w:rPr>
                <w:del w:id="1848" w:author="mi" w:date="2022-07-11T10:59:00Z"/>
                <w:rFonts w:ascii="仿宋_GB2312" w:eastAsia="仿宋_GB2312" w:hAnsi="等线" w:cs="仿宋_GB2312"/>
                <w:color w:val="000000"/>
                <w:sz w:val="16"/>
                <w:szCs w:val="16"/>
              </w:rPr>
            </w:pPr>
          </w:p>
        </w:tc>
      </w:tr>
      <w:tr w:rsidR="00506BF7" w14:paraId="0B7E5A17" w14:textId="77777777">
        <w:trPr>
          <w:trHeight w:val="2420"/>
          <w:jc w:val="center"/>
          <w:del w:id="1849"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FED0E32" w14:textId="77777777" w:rsidR="00506BF7" w:rsidRDefault="00233503">
            <w:pPr>
              <w:widowControl/>
              <w:jc w:val="center"/>
              <w:textAlignment w:val="center"/>
              <w:rPr>
                <w:del w:id="1850" w:author="mi" w:date="2022-07-11T10:59:00Z"/>
                <w:rFonts w:ascii="等线" w:eastAsia="等线" w:hAnsi="等线" w:cs="等线"/>
                <w:color w:val="000000"/>
                <w:sz w:val="16"/>
                <w:szCs w:val="16"/>
              </w:rPr>
            </w:pPr>
            <w:del w:id="1851" w:author="mi" w:date="2022-07-11T10:59:00Z">
              <w:r>
                <w:rPr>
                  <w:rFonts w:ascii="等线" w:eastAsia="等线" w:hAnsi="等线" w:cs="等线" w:hint="eastAsia"/>
                  <w:color w:val="000000"/>
                  <w:kern w:val="0"/>
                  <w:sz w:val="16"/>
                  <w:szCs w:val="16"/>
                  <w:lang w:bidi="ar"/>
                </w:rPr>
                <w:delText>12</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468B26" w14:textId="77777777" w:rsidR="00506BF7" w:rsidRDefault="00506BF7">
            <w:pPr>
              <w:jc w:val="center"/>
              <w:rPr>
                <w:del w:id="1852"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551BBA" w14:textId="77777777" w:rsidR="00506BF7" w:rsidRDefault="00233503">
            <w:pPr>
              <w:widowControl/>
              <w:jc w:val="center"/>
              <w:textAlignment w:val="center"/>
              <w:rPr>
                <w:del w:id="1853" w:author="mi" w:date="2022-07-11T10:59:00Z"/>
                <w:rFonts w:ascii="仿宋_GB2312" w:eastAsia="仿宋_GB2312" w:hAnsi="等线" w:cs="仿宋_GB2312"/>
                <w:color w:val="000000"/>
                <w:sz w:val="16"/>
                <w:szCs w:val="16"/>
              </w:rPr>
            </w:pPr>
            <w:del w:id="1854" w:author="mi" w:date="2022-07-11T10:59:00Z">
              <w:r>
                <w:rPr>
                  <w:rFonts w:ascii="仿宋_GB2312" w:eastAsia="仿宋_GB2312" w:hAnsi="等线" w:cs="仿宋_GB2312" w:hint="eastAsia"/>
                  <w:color w:val="000000"/>
                  <w:kern w:val="0"/>
                  <w:sz w:val="16"/>
                  <w:szCs w:val="16"/>
                  <w:lang w:bidi="ar"/>
                </w:rPr>
                <w:delText>人员资质</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9159034" w14:textId="77777777" w:rsidR="00506BF7" w:rsidRDefault="00233503">
            <w:pPr>
              <w:widowControl/>
              <w:textAlignment w:val="center"/>
              <w:rPr>
                <w:del w:id="1855" w:author="mi" w:date="2022-07-11T10:59:00Z"/>
                <w:rFonts w:ascii="仿宋_GB2312" w:eastAsia="仿宋_GB2312" w:hAnsi="等线" w:cs="仿宋_GB2312"/>
                <w:color w:val="000000"/>
                <w:kern w:val="0"/>
                <w:sz w:val="16"/>
                <w:szCs w:val="16"/>
                <w:lang w:bidi="ar"/>
              </w:rPr>
            </w:pPr>
            <w:del w:id="1856" w:author="mi" w:date="2022-07-11T10:59:00Z">
              <w:r>
                <w:rPr>
                  <w:rFonts w:ascii="仿宋_GB2312" w:eastAsia="仿宋_GB2312" w:hAnsi="等线" w:cs="仿宋_GB2312" w:hint="eastAsia"/>
                  <w:color w:val="000000"/>
                  <w:kern w:val="0"/>
                  <w:sz w:val="16"/>
                  <w:szCs w:val="16"/>
                  <w:lang w:bidi="ar"/>
                </w:rPr>
                <w:delText>7.</w:delText>
              </w:r>
              <w:r>
                <w:rPr>
                  <w:rFonts w:ascii="仿宋_GB2312" w:eastAsia="仿宋_GB2312" w:hAnsi="等线" w:cs="仿宋_GB2312" w:hint="eastAsia"/>
                  <w:color w:val="000000"/>
                  <w:kern w:val="0"/>
                  <w:sz w:val="16"/>
                  <w:szCs w:val="16"/>
                  <w:lang w:bidi="ar"/>
                </w:rPr>
                <w:delText>施工人员花名册，人员应包含：</w:delText>
              </w:r>
            </w:del>
          </w:p>
          <w:p w14:paraId="5B49E85D" w14:textId="77777777" w:rsidR="00506BF7" w:rsidRDefault="00233503">
            <w:pPr>
              <w:widowControl/>
              <w:textAlignment w:val="center"/>
              <w:rPr>
                <w:del w:id="1857" w:author="mi" w:date="2022-07-11T10:59:00Z"/>
                <w:rFonts w:ascii="仿宋_GB2312" w:eastAsia="仿宋_GB2312" w:hAnsi="等线" w:cs="仿宋_GB2312"/>
                <w:color w:val="000000"/>
                <w:kern w:val="0"/>
                <w:sz w:val="16"/>
                <w:szCs w:val="16"/>
                <w:lang w:bidi="ar"/>
              </w:rPr>
            </w:pPr>
            <w:del w:id="1858"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施工负责人（需要施工管理人员资格证书）</w:delText>
              </w:r>
            </w:del>
          </w:p>
          <w:p w14:paraId="3D6430F2" w14:textId="77777777" w:rsidR="00506BF7" w:rsidRDefault="00233503">
            <w:pPr>
              <w:widowControl/>
              <w:textAlignment w:val="center"/>
              <w:rPr>
                <w:del w:id="1859" w:author="mi" w:date="2022-07-11T10:59:00Z"/>
                <w:rFonts w:ascii="仿宋_GB2312" w:eastAsia="仿宋_GB2312" w:hAnsi="等线" w:cs="仿宋_GB2312"/>
                <w:color w:val="000000"/>
                <w:kern w:val="0"/>
                <w:sz w:val="16"/>
                <w:szCs w:val="16"/>
                <w:lang w:bidi="ar"/>
              </w:rPr>
            </w:pPr>
            <w:del w:id="1860"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安全员（涉及动火、临时用电、有限空间、高空、抽堵盲板、吊装、动土、断路、设备检修等</w:delText>
              </w:r>
              <w:r>
                <w:rPr>
                  <w:rFonts w:ascii="仿宋_GB2312" w:eastAsia="仿宋_GB2312" w:hAnsi="等线" w:cs="仿宋_GB2312" w:hint="eastAsia"/>
                  <w:color w:val="000000"/>
                  <w:kern w:val="0"/>
                  <w:sz w:val="16"/>
                  <w:szCs w:val="16"/>
                  <w:lang w:bidi="ar"/>
                </w:rPr>
                <w:delText>9</w:delText>
              </w:r>
              <w:r>
                <w:rPr>
                  <w:rFonts w:ascii="仿宋_GB2312" w:eastAsia="仿宋_GB2312" w:hAnsi="等线" w:cs="仿宋_GB2312" w:hint="eastAsia"/>
                  <w:color w:val="000000"/>
                  <w:kern w:val="0"/>
                  <w:sz w:val="16"/>
                  <w:szCs w:val="16"/>
                  <w:lang w:bidi="ar"/>
                </w:rPr>
                <w:delText>大危险作业的，安全员需要有安全员证）</w:delText>
              </w:r>
            </w:del>
          </w:p>
          <w:p w14:paraId="47B682BD" w14:textId="77777777" w:rsidR="00506BF7" w:rsidRDefault="00233503">
            <w:pPr>
              <w:widowControl/>
              <w:textAlignment w:val="center"/>
              <w:rPr>
                <w:del w:id="1861" w:author="mi" w:date="2022-07-11T10:59:00Z"/>
                <w:rFonts w:ascii="仿宋_GB2312" w:eastAsia="仿宋_GB2312" w:hAnsi="等线" w:cs="仿宋_GB2312"/>
                <w:color w:val="000000"/>
                <w:kern w:val="0"/>
                <w:sz w:val="16"/>
                <w:szCs w:val="16"/>
                <w:lang w:bidi="ar"/>
              </w:rPr>
            </w:pPr>
            <w:del w:id="1862"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特种作业人员（附证件号，同时要复印特种作业证，特种作业人数应满足合同要求）</w:delText>
              </w:r>
            </w:del>
          </w:p>
          <w:p w14:paraId="3FC269CC" w14:textId="77777777" w:rsidR="00506BF7" w:rsidRDefault="00233503">
            <w:pPr>
              <w:widowControl/>
              <w:textAlignment w:val="center"/>
              <w:rPr>
                <w:del w:id="1863" w:author="mi" w:date="2022-07-11T10:59:00Z"/>
                <w:rFonts w:ascii="仿宋_GB2312" w:eastAsia="仿宋_GB2312" w:hAnsi="等线" w:cs="仿宋_GB2312"/>
                <w:color w:val="000000"/>
                <w:kern w:val="0"/>
                <w:sz w:val="16"/>
                <w:szCs w:val="16"/>
                <w:lang w:bidi="ar"/>
              </w:rPr>
            </w:pPr>
            <w:del w:id="1864"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一般施工人员</w:delText>
              </w:r>
            </w:del>
          </w:p>
          <w:p w14:paraId="2061887C" w14:textId="77777777" w:rsidR="00506BF7" w:rsidRDefault="00233503">
            <w:pPr>
              <w:widowControl/>
              <w:textAlignment w:val="center"/>
              <w:rPr>
                <w:del w:id="1865" w:author="mi" w:date="2022-07-11T10:59:00Z"/>
                <w:rFonts w:ascii="仿宋_GB2312" w:eastAsia="仿宋_GB2312" w:hAnsi="等线" w:cs="仿宋_GB2312"/>
                <w:color w:val="000000"/>
                <w:kern w:val="0"/>
                <w:sz w:val="16"/>
                <w:szCs w:val="16"/>
                <w:lang w:bidi="ar"/>
              </w:rPr>
            </w:pPr>
            <w:del w:id="1866" w:author="mi" w:date="2022-07-11T10:59:00Z">
              <w:r>
                <w:rPr>
                  <w:rFonts w:ascii="仿宋_GB2312" w:eastAsia="仿宋_GB2312" w:hAnsi="等线" w:cs="仿宋_GB2312" w:hint="eastAsia"/>
                  <w:color w:val="000000"/>
                  <w:kern w:val="0"/>
                  <w:sz w:val="16"/>
                  <w:szCs w:val="16"/>
                  <w:lang w:bidi="ar"/>
                </w:rPr>
                <w:delText xml:space="preserve">  </w:delText>
              </w:r>
              <w:r>
                <w:rPr>
                  <w:rFonts w:ascii="仿宋_GB2312" w:eastAsia="仿宋_GB2312" w:hAnsi="等线" w:cs="仿宋_GB2312" w:hint="eastAsia"/>
                  <w:color w:val="000000"/>
                  <w:kern w:val="0"/>
                  <w:sz w:val="16"/>
                  <w:szCs w:val="16"/>
                  <w:lang w:bidi="ar"/>
                </w:rPr>
                <w:delText>可能需要进入厂区的其他人员（如监理人员、资料员等）</w:delText>
              </w:r>
            </w:del>
          </w:p>
          <w:p w14:paraId="58BDBA90" w14:textId="77777777" w:rsidR="00506BF7" w:rsidRDefault="00233503">
            <w:pPr>
              <w:widowControl/>
              <w:textAlignment w:val="center"/>
              <w:rPr>
                <w:del w:id="1867" w:author="mi" w:date="2022-07-11T10:59:00Z"/>
                <w:rFonts w:ascii="仿宋_GB2312" w:eastAsia="仿宋_GB2312" w:hAnsi="等线" w:cs="仿宋_GB2312"/>
                <w:color w:val="000000"/>
                <w:sz w:val="16"/>
                <w:szCs w:val="16"/>
              </w:rPr>
            </w:pPr>
            <w:del w:id="1868" w:author="mi" w:date="2022-07-11T10:59:00Z">
              <w:r>
                <w:rPr>
                  <w:rFonts w:ascii="仿宋_GB2312" w:eastAsia="仿宋_GB2312" w:hAnsi="等线" w:cs="仿宋_GB2312" w:hint="eastAsia"/>
                  <w:color w:val="000000"/>
                  <w:kern w:val="0"/>
                  <w:sz w:val="16"/>
                  <w:szCs w:val="16"/>
                  <w:lang w:bidi="ar"/>
                </w:rPr>
                <w:delText>注：如作业涉及危险作业，作业人员须有作业人员岗前职业病体检和筛选</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AB0507" w14:textId="77777777" w:rsidR="00506BF7" w:rsidRDefault="00233503">
            <w:pPr>
              <w:widowControl/>
              <w:jc w:val="left"/>
              <w:textAlignment w:val="center"/>
              <w:rPr>
                <w:del w:id="1869" w:author="mi" w:date="2022-07-11T10:59:00Z"/>
                <w:rFonts w:ascii="仿宋_GB2312" w:eastAsia="仿宋_GB2312" w:hAnsi="等线" w:cs="仿宋_GB2312"/>
                <w:color w:val="000000"/>
                <w:kern w:val="0"/>
                <w:sz w:val="16"/>
                <w:szCs w:val="16"/>
                <w:lang w:bidi="ar"/>
              </w:rPr>
            </w:pPr>
            <w:del w:id="1870" w:author="mi" w:date="2022-07-11T10:59:00Z">
              <w:r>
                <w:rPr>
                  <w:rFonts w:ascii="仿宋_GB2312" w:eastAsia="仿宋_GB2312" w:hAnsi="等线" w:cs="仿宋_GB2312" w:hint="eastAsia"/>
                  <w:color w:val="000000"/>
                  <w:kern w:val="0"/>
                  <w:sz w:val="16"/>
                  <w:szCs w:val="16"/>
                  <w:lang w:bidi="ar"/>
                </w:rPr>
                <w:delText>缺花名册扣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18EC8170" w14:textId="77777777" w:rsidR="00506BF7" w:rsidRDefault="00233503">
            <w:pPr>
              <w:widowControl/>
              <w:jc w:val="left"/>
              <w:textAlignment w:val="center"/>
              <w:rPr>
                <w:del w:id="1871" w:author="mi" w:date="2022-07-11T10:59:00Z"/>
                <w:rFonts w:ascii="仿宋_GB2312" w:eastAsia="仿宋_GB2312" w:hAnsi="等线" w:cs="仿宋_GB2312"/>
                <w:color w:val="000000"/>
                <w:kern w:val="0"/>
                <w:sz w:val="16"/>
                <w:szCs w:val="16"/>
                <w:lang w:bidi="ar"/>
              </w:rPr>
            </w:pPr>
            <w:del w:id="1872" w:author="mi" w:date="2022-07-11T10:59:00Z">
              <w:r>
                <w:rPr>
                  <w:rFonts w:ascii="仿宋_GB2312" w:eastAsia="仿宋_GB2312" w:hAnsi="等线" w:cs="仿宋_GB2312" w:hint="eastAsia"/>
                  <w:color w:val="000000"/>
                  <w:kern w:val="0"/>
                  <w:sz w:val="16"/>
                  <w:szCs w:val="16"/>
                  <w:lang w:bidi="ar"/>
                </w:rPr>
                <w:delText>缺特种作业人员或特种作业人员不满足合同要求扣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p w14:paraId="442E5964" w14:textId="77777777" w:rsidR="00506BF7" w:rsidRDefault="00233503">
            <w:pPr>
              <w:widowControl/>
              <w:jc w:val="left"/>
              <w:textAlignment w:val="center"/>
              <w:rPr>
                <w:del w:id="1873" w:author="mi" w:date="2022-07-11T10:59:00Z"/>
                <w:rFonts w:ascii="仿宋_GB2312" w:eastAsia="仿宋_GB2312" w:hAnsi="等线" w:cs="仿宋_GB2312"/>
                <w:color w:val="000000"/>
                <w:sz w:val="16"/>
                <w:szCs w:val="16"/>
              </w:rPr>
            </w:pPr>
            <w:del w:id="1874" w:author="mi" w:date="2022-07-11T10:59:00Z">
              <w:r>
                <w:rPr>
                  <w:rFonts w:ascii="仿宋_GB2312" w:eastAsia="仿宋_GB2312" w:hAnsi="等线" w:cs="仿宋_GB2312" w:hint="eastAsia"/>
                  <w:color w:val="000000"/>
                  <w:kern w:val="0"/>
                  <w:sz w:val="16"/>
                  <w:szCs w:val="16"/>
                  <w:lang w:bidi="ar"/>
                </w:rPr>
                <w:delText>其他人员或资料有缺漏扣</w:delText>
              </w:r>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28288B" w14:textId="77777777" w:rsidR="00506BF7" w:rsidRDefault="00506BF7">
            <w:pPr>
              <w:rPr>
                <w:del w:id="187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A846D2" w14:textId="77777777" w:rsidR="00506BF7" w:rsidRDefault="00506BF7">
            <w:pPr>
              <w:rPr>
                <w:del w:id="187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B1B677" w14:textId="77777777" w:rsidR="00506BF7" w:rsidRDefault="00506BF7">
            <w:pPr>
              <w:rPr>
                <w:del w:id="187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2B1B458" w14:textId="77777777" w:rsidR="00506BF7" w:rsidRDefault="00506BF7">
            <w:pPr>
              <w:rPr>
                <w:del w:id="187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6067E4" w14:textId="77777777" w:rsidR="00506BF7" w:rsidRDefault="00506BF7">
            <w:pPr>
              <w:rPr>
                <w:del w:id="1879" w:author="mi" w:date="2022-07-11T10:59:00Z"/>
                <w:rFonts w:ascii="仿宋_GB2312" w:eastAsia="仿宋_GB2312" w:hAnsi="等线" w:cs="仿宋_GB2312"/>
                <w:color w:val="000000"/>
                <w:sz w:val="16"/>
                <w:szCs w:val="16"/>
              </w:rPr>
            </w:pPr>
          </w:p>
        </w:tc>
      </w:tr>
      <w:tr w:rsidR="00506BF7" w14:paraId="18EB43F1" w14:textId="77777777">
        <w:trPr>
          <w:trHeight w:val="1560"/>
          <w:jc w:val="center"/>
          <w:del w:id="1880"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952EA0B" w14:textId="77777777" w:rsidR="00506BF7" w:rsidRDefault="00233503">
            <w:pPr>
              <w:widowControl/>
              <w:jc w:val="center"/>
              <w:textAlignment w:val="center"/>
              <w:rPr>
                <w:del w:id="1881" w:author="mi" w:date="2022-07-11T10:59:00Z"/>
                <w:rFonts w:ascii="等线" w:eastAsia="等线" w:hAnsi="等线" w:cs="等线"/>
                <w:color w:val="000000"/>
                <w:sz w:val="16"/>
                <w:szCs w:val="16"/>
              </w:rPr>
            </w:pPr>
            <w:del w:id="1882" w:author="mi" w:date="2022-07-11T10:59:00Z">
              <w:r>
                <w:rPr>
                  <w:rFonts w:ascii="等线" w:eastAsia="等线" w:hAnsi="等线" w:cs="等线" w:hint="eastAsia"/>
                  <w:color w:val="000000"/>
                  <w:kern w:val="0"/>
                  <w:sz w:val="16"/>
                  <w:szCs w:val="16"/>
                  <w:lang w:bidi="ar"/>
                </w:rPr>
                <w:delText>13</w:delText>
              </w:r>
            </w:del>
          </w:p>
        </w:tc>
        <w:tc>
          <w:tcPr>
            <w:tcW w:w="49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E958A0" w14:textId="77777777" w:rsidR="00506BF7" w:rsidRDefault="00233503">
            <w:pPr>
              <w:widowControl/>
              <w:jc w:val="center"/>
              <w:textAlignment w:val="center"/>
              <w:rPr>
                <w:del w:id="1883" w:author="mi" w:date="2022-07-11T10:59:00Z"/>
                <w:rFonts w:ascii="仿宋_GB2312" w:eastAsia="仿宋_GB2312" w:hAnsi="等线" w:cs="仿宋_GB2312"/>
                <w:color w:val="000000"/>
                <w:sz w:val="16"/>
                <w:szCs w:val="16"/>
              </w:rPr>
            </w:pPr>
            <w:del w:id="1884" w:author="mi" w:date="2022-07-11T10:59:00Z">
              <w:r>
                <w:rPr>
                  <w:rFonts w:ascii="仿宋_GB2312" w:eastAsia="仿宋_GB2312" w:hAnsi="等线" w:cs="仿宋_GB2312" w:hint="eastAsia"/>
                  <w:color w:val="000000"/>
                  <w:kern w:val="0"/>
                  <w:sz w:val="16"/>
                  <w:szCs w:val="16"/>
                  <w:lang w:bidi="ar"/>
                </w:rPr>
                <w:delText>施工现场管理</w:delText>
              </w:r>
            </w:del>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F9C78B" w14:textId="77777777" w:rsidR="00506BF7" w:rsidRDefault="00233503">
            <w:pPr>
              <w:widowControl/>
              <w:jc w:val="center"/>
              <w:textAlignment w:val="center"/>
              <w:rPr>
                <w:del w:id="1885" w:author="mi" w:date="2022-07-11T10:59:00Z"/>
                <w:rFonts w:ascii="仿宋_GB2312" w:eastAsia="仿宋_GB2312" w:hAnsi="等线" w:cs="仿宋_GB2312"/>
                <w:color w:val="000000"/>
                <w:sz w:val="16"/>
                <w:szCs w:val="16"/>
              </w:rPr>
            </w:pPr>
            <w:del w:id="1886" w:author="mi" w:date="2022-07-11T10:59:00Z">
              <w:r>
                <w:rPr>
                  <w:rFonts w:ascii="仿宋_GB2312" w:eastAsia="仿宋_GB2312" w:hAnsi="等线" w:cs="仿宋_GB2312" w:hint="eastAsia"/>
                  <w:color w:val="000000"/>
                  <w:kern w:val="0"/>
                  <w:sz w:val="16"/>
                  <w:szCs w:val="16"/>
                  <w:lang w:bidi="ar"/>
                </w:rPr>
                <w:delText>现场面貌</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68FC08" w14:textId="77777777" w:rsidR="00506BF7" w:rsidRDefault="00233503">
            <w:pPr>
              <w:widowControl/>
              <w:jc w:val="left"/>
              <w:textAlignment w:val="center"/>
              <w:rPr>
                <w:del w:id="1887" w:author="mi" w:date="2022-07-11T10:59:00Z"/>
                <w:rFonts w:ascii="仿宋_GB2312" w:eastAsia="仿宋_GB2312" w:hAnsi="等线" w:cs="仿宋_GB2312"/>
                <w:color w:val="000000"/>
                <w:kern w:val="0"/>
                <w:sz w:val="16"/>
                <w:szCs w:val="16"/>
                <w:lang w:bidi="ar"/>
              </w:rPr>
            </w:pPr>
            <w:del w:id="1888"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施工现场未开展有效围蔽</w:delText>
              </w:r>
            </w:del>
          </w:p>
          <w:p w14:paraId="3999A542" w14:textId="77777777" w:rsidR="00506BF7" w:rsidRDefault="00233503">
            <w:pPr>
              <w:widowControl/>
              <w:jc w:val="left"/>
              <w:textAlignment w:val="center"/>
              <w:rPr>
                <w:del w:id="1889" w:author="mi" w:date="2022-07-11T10:59:00Z"/>
                <w:rFonts w:ascii="仿宋_GB2312" w:eastAsia="仿宋_GB2312" w:hAnsi="等线" w:cs="仿宋_GB2312"/>
                <w:color w:val="000000"/>
                <w:kern w:val="0"/>
                <w:sz w:val="16"/>
                <w:szCs w:val="16"/>
                <w:lang w:bidi="ar"/>
              </w:rPr>
            </w:pPr>
            <w:del w:id="1890"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无七牌一图或有缺漏（七牌：工程概况牌：管理人员名单及监督电话牌、现场事故应急救援预案公示牌、安全生产牌、文明施工牌、消防保卫牌、环境保护牌；一图：施工现场平面图）</w:delText>
              </w:r>
            </w:del>
          </w:p>
          <w:p w14:paraId="5665B376" w14:textId="77777777" w:rsidR="00506BF7" w:rsidRDefault="00233503">
            <w:pPr>
              <w:widowControl/>
              <w:jc w:val="left"/>
              <w:textAlignment w:val="center"/>
              <w:rPr>
                <w:del w:id="1891" w:author="mi" w:date="2022-07-11T10:59:00Z"/>
                <w:rFonts w:ascii="仿宋_GB2312" w:eastAsia="仿宋_GB2312" w:hAnsi="等线" w:cs="仿宋_GB2312"/>
                <w:color w:val="000000"/>
                <w:kern w:val="0"/>
                <w:sz w:val="16"/>
                <w:szCs w:val="16"/>
                <w:lang w:bidi="ar"/>
              </w:rPr>
            </w:pPr>
            <w:del w:id="1892"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现场无危险源公示、告知及相应警示</w:delText>
              </w:r>
            </w:del>
          </w:p>
          <w:p w14:paraId="16A29195" w14:textId="77777777" w:rsidR="00506BF7" w:rsidRDefault="00233503">
            <w:pPr>
              <w:widowControl/>
              <w:jc w:val="left"/>
              <w:textAlignment w:val="center"/>
              <w:rPr>
                <w:del w:id="1893" w:author="mi" w:date="2022-07-11T10:59:00Z"/>
                <w:rFonts w:ascii="仿宋_GB2312" w:eastAsia="仿宋_GB2312" w:hAnsi="等线" w:cs="仿宋_GB2312"/>
                <w:color w:val="000000"/>
                <w:sz w:val="16"/>
                <w:szCs w:val="16"/>
              </w:rPr>
            </w:pPr>
            <w:del w:id="1894" w:author="mi" w:date="2022-07-11T10:59:00Z">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材料堆放存在重大隐患</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B7C131" w14:textId="77777777" w:rsidR="00506BF7" w:rsidRDefault="00233503">
            <w:pPr>
              <w:widowControl/>
              <w:jc w:val="left"/>
              <w:textAlignment w:val="center"/>
              <w:rPr>
                <w:del w:id="1895" w:author="mi" w:date="2022-07-11T10:59:00Z"/>
                <w:rFonts w:ascii="仿宋_GB2312" w:eastAsia="仿宋_GB2312" w:hAnsi="等线" w:cs="仿宋_GB2312"/>
                <w:color w:val="000000"/>
                <w:sz w:val="16"/>
                <w:szCs w:val="16"/>
              </w:rPr>
            </w:pPr>
            <w:del w:id="1896"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7B5A41" w14:textId="77777777" w:rsidR="00506BF7" w:rsidRDefault="00506BF7">
            <w:pPr>
              <w:rPr>
                <w:del w:id="189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42475C" w14:textId="77777777" w:rsidR="00506BF7" w:rsidRDefault="00506BF7">
            <w:pPr>
              <w:rPr>
                <w:del w:id="189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B83C6E" w14:textId="77777777" w:rsidR="00506BF7" w:rsidRDefault="00506BF7">
            <w:pPr>
              <w:rPr>
                <w:del w:id="189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F34803" w14:textId="77777777" w:rsidR="00506BF7" w:rsidRDefault="00506BF7">
            <w:pPr>
              <w:rPr>
                <w:del w:id="190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1E8543" w14:textId="77777777" w:rsidR="00506BF7" w:rsidRDefault="00506BF7">
            <w:pPr>
              <w:rPr>
                <w:del w:id="1901" w:author="mi" w:date="2022-07-11T10:59:00Z"/>
                <w:rFonts w:ascii="仿宋_GB2312" w:eastAsia="仿宋_GB2312" w:hAnsi="等线" w:cs="仿宋_GB2312"/>
                <w:color w:val="000000"/>
                <w:sz w:val="16"/>
                <w:szCs w:val="16"/>
              </w:rPr>
            </w:pPr>
          </w:p>
        </w:tc>
      </w:tr>
      <w:tr w:rsidR="00506BF7" w14:paraId="6F4DFECF" w14:textId="77777777">
        <w:trPr>
          <w:trHeight w:val="840"/>
          <w:jc w:val="center"/>
          <w:del w:id="1902"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49A3DE9" w14:textId="77777777" w:rsidR="00506BF7" w:rsidRDefault="00233503">
            <w:pPr>
              <w:widowControl/>
              <w:jc w:val="center"/>
              <w:textAlignment w:val="center"/>
              <w:rPr>
                <w:del w:id="1903" w:author="mi" w:date="2022-07-11T10:59:00Z"/>
                <w:rFonts w:ascii="等线" w:eastAsia="等线" w:hAnsi="等线" w:cs="等线"/>
                <w:color w:val="000000"/>
                <w:sz w:val="16"/>
                <w:szCs w:val="16"/>
              </w:rPr>
            </w:pPr>
            <w:del w:id="1904" w:author="mi" w:date="2022-07-11T10:59:00Z">
              <w:r>
                <w:rPr>
                  <w:rFonts w:ascii="等线" w:eastAsia="等线" w:hAnsi="等线" w:cs="等线" w:hint="eastAsia"/>
                  <w:color w:val="000000"/>
                  <w:kern w:val="0"/>
                  <w:sz w:val="16"/>
                  <w:szCs w:val="16"/>
                  <w:lang w:bidi="ar"/>
                </w:rPr>
                <w:delText>14</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45C073" w14:textId="77777777" w:rsidR="00506BF7" w:rsidRDefault="00506BF7">
            <w:pPr>
              <w:jc w:val="center"/>
              <w:rPr>
                <w:del w:id="1905"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F4ED72" w14:textId="77777777" w:rsidR="00506BF7" w:rsidRDefault="00233503">
            <w:pPr>
              <w:widowControl/>
              <w:jc w:val="center"/>
              <w:textAlignment w:val="center"/>
              <w:rPr>
                <w:del w:id="1906" w:author="mi" w:date="2022-07-11T10:59:00Z"/>
                <w:rFonts w:ascii="仿宋_GB2312" w:eastAsia="仿宋_GB2312" w:hAnsi="等线" w:cs="仿宋_GB2312"/>
                <w:color w:val="000000"/>
                <w:sz w:val="16"/>
                <w:szCs w:val="16"/>
              </w:rPr>
            </w:pPr>
            <w:del w:id="1907" w:author="mi" w:date="2022-07-11T10:59:00Z">
              <w:r>
                <w:rPr>
                  <w:rFonts w:ascii="仿宋_GB2312" w:eastAsia="仿宋_GB2312" w:hAnsi="等线" w:cs="仿宋_GB2312" w:hint="eastAsia"/>
                  <w:color w:val="000000"/>
                  <w:kern w:val="0"/>
                  <w:sz w:val="16"/>
                  <w:szCs w:val="16"/>
                  <w:lang w:bidi="ar"/>
                </w:rPr>
                <w:delText>施工管理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145F705" w14:textId="77777777" w:rsidR="00506BF7" w:rsidRDefault="00233503">
            <w:pPr>
              <w:widowControl/>
              <w:textAlignment w:val="center"/>
              <w:rPr>
                <w:del w:id="1908" w:author="mi" w:date="2022-07-11T10:59:00Z"/>
                <w:rFonts w:ascii="仿宋_GB2312" w:eastAsia="仿宋_GB2312" w:hAnsi="等线" w:cs="仿宋_GB2312"/>
                <w:color w:val="000000"/>
                <w:kern w:val="0"/>
                <w:sz w:val="16"/>
                <w:szCs w:val="16"/>
                <w:lang w:bidi="ar"/>
              </w:rPr>
            </w:pPr>
            <w:del w:id="1909"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现场未按施工方案落实安全防范措施的</w:delText>
              </w:r>
            </w:del>
          </w:p>
          <w:p w14:paraId="34225508" w14:textId="77777777" w:rsidR="00506BF7" w:rsidRDefault="00233503">
            <w:pPr>
              <w:widowControl/>
              <w:textAlignment w:val="center"/>
              <w:rPr>
                <w:del w:id="1910" w:author="mi" w:date="2022-07-11T10:59:00Z"/>
                <w:rFonts w:ascii="仿宋_GB2312" w:eastAsia="仿宋_GB2312" w:hAnsi="等线" w:cs="仿宋_GB2312"/>
                <w:color w:val="000000"/>
                <w:kern w:val="0"/>
                <w:sz w:val="16"/>
                <w:szCs w:val="16"/>
                <w:lang w:bidi="ar"/>
              </w:rPr>
            </w:pPr>
            <w:del w:id="1911"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危险作业未经业主人员审批先行施工的</w:delText>
              </w:r>
            </w:del>
          </w:p>
          <w:p w14:paraId="2424E20F" w14:textId="77777777" w:rsidR="00506BF7" w:rsidRDefault="00233503">
            <w:pPr>
              <w:widowControl/>
              <w:textAlignment w:val="center"/>
              <w:rPr>
                <w:del w:id="1912" w:author="mi" w:date="2022-07-11T10:59:00Z"/>
                <w:rFonts w:ascii="仿宋_GB2312" w:eastAsia="仿宋_GB2312" w:hAnsi="等线" w:cs="仿宋_GB2312"/>
                <w:color w:val="000000"/>
                <w:sz w:val="16"/>
                <w:szCs w:val="16"/>
              </w:rPr>
            </w:pPr>
            <w:del w:id="1913"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未按施工方案施工的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011E3C" w14:textId="77777777" w:rsidR="00506BF7" w:rsidRDefault="00233503">
            <w:pPr>
              <w:widowControl/>
              <w:jc w:val="left"/>
              <w:textAlignment w:val="center"/>
              <w:rPr>
                <w:del w:id="1914" w:author="mi" w:date="2022-07-11T10:59:00Z"/>
                <w:rFonts w:ascii="仿宋_GB2312" w:eastAsia="仿宋_GB2312" w:hAnsi="等线" w:cs="仿宋_GB2312"/>
                <w:color w:val="000000"/>
                <w:sz w:val="16"/>
                <w:szCs w:val="16"/>
              </w:rPr>
            </w:pPr>
            <w:del w:id="1915"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F1B3E5" w14:textId="77777777" w:rsidR="00506BF7" w:rsidRDefault="00506BF7">
            <w:pPr>
              <w:rPr>
                <w:del w:id="191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8F38B3" w14:textId="77777777" w:rsidR="00506BF7" w:rsidRDefault="00506BF7">
            <w:pPr>
              <w:rPr>
                <w:del w:id="191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7F0311" w14:textId="77777777" w:rsidR="00506BF7" w:rsidRDefault="00506BF7">
            <w:pPr>
              <w:rPr>
                <w:del w:id="191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A58D6C" w14:textId="77777777" w:rsidR="00506BF7" w:rsidRDefault="00506BF7">
            <w:pPr>
              <w:rPr>
                <w:del w:id="191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2F57F3" w14:textId="77777777" w:rsidR="00506BF7" w:rsidRDefault="00506BF7">
            <w:pPr>
              <w:rPr>
                <w:del w:id="1920" w:author="mi" w:date="2022-07-11T10:59:00Z"/>
                <w:rFonts w:ascii="仿宋_GB2312" w:eastAsia="仿宋_GB2312" w:hAnsi="等线" w:cs="仿宋_GB2312"/>
                <w:color w:val="000000"/>
                <w:sz w:val="16"/>
                <w:szCs w:val="16"/>
              </w:rPr>
            </w:pPr>
          </w:p>
        </w:tc>
      </w:tr>
      <w:tr w:rsidR="00506BF7" w14:paraId="79D531BC" w14:textId="77777777">
        <w:trPr>
          <w:trHeight w:val="860"/>
          <w:jc w:val="center"/>
          <w:del w:id="1921"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E353D05" w14:textId="77777777" w:rsidR="00506BF7" w:rsidRDefault="00233503">
            <w:pPr>
              <w:widowControl/>
              <w:jc w:val="center"/>
              <w:textAlignment w:val="center"/>
              <w:rPr>
                <w:del w:id="1922" w:author="mi" w:date="2022-07-11T10:59:00Z"/>
                <w:rFonts w:ascii="等线" w:eastAsia="等线" w:hAnsi="等线" w:cs="等线"/>
                <w:color w:val="000000"/>
                <w:sz w:val="16"/>
                <w:szCs w:val="16"/>
              </w:rPr>
            </w:pPr>
            <w:del w:id="1923" w:author="mi" w:date="2022-07-11T10:59:00Z">
              <w:r>
                <w:rPr>
                  <w:rFonts w:ascii="等线" w:eastAsia="等线" w:hAnsi="等线" w:cs="等线" w:hint="eastAsia"/>
                  <w:color w:val="000000"/>
                  <w:kern w:val="0"/>
                  <w:sz w:val="16"/>
                  <w:szCs w:val="16"/>
                  <w:lang w:bidi="ar"/>
                </w:rPr>
                <w:delText>15</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7298FE" w14:textId="77777777" w:rsidR="00506BF7" w:rsidRDefault="00506BF7">
            <w:pPr>
              <w:jc w:val="center"/>
              <w:rPr>
                <w:del w:id="1924"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64409B" w14:textId="77777777" w:rsidR="00506BF7" w:rsidRDefault="00233503">
            <w:pPr>
              <w:widowControl/>
              <w:jc w:val="center"/>
              <w:textAlignment w:val="center"/>
              <w:rPr>
                <w:del w:id="1925" w:author="mi" w:date="2022-07-11T10:59:00Z"/>
                <w:rFonts w:ascii="仿宋_GB2312" w:eastAsia="仿宋_GB2312" w:hAnsi="等线" w:cs="仿宋_GB2312"/>
                <w:color w:val="000000"/>
                <w:sz w:val="16"/>
                <w:szCs w:val="16"/>
              </w:rPr>
            </w:pPr>
            <w:del w:id="1926" w:author="mi" w:date="2022-07-11T10:59:00Z">
              <w:r>
                <w:rPr>
                  <w:rFonts w:ascii="仿宋_GB2312" w:eastAsia="仿宋_GB2312" w:hAnsi="等线" w:cs="仿宋_GB2312" w:hint="eastAsia"/>
                  <w:color w:val="000000"/>
                  <w:kern w:val="0"/>
                  <w:sz w:val="16"/>
                  <w:szCs w:val="16"/>
                  <w:lang w:bidi="ar"/>
                </w:rPr>
                <w:delText>每日安全交底</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0F6FB8" w14:textId="77777777" w:rsidR="00506BF7" w:rsidRDefault="00233503">
            <w:pPr>
              <w:widowControl/>
              <w:textAlignment w:val="center"/>
              <w:rPr>
                <w:del w:id="1927" w:author="mi" w:date="2022-07-11T10:59:00Z"/>
                <w:rFonts w:ascii="仿宋_GB2312" w:eastAsia="仿宋_GB2312" w:hAnsi="等线" w:cs="仿宋_GB2312"/>
                <w:color w:val="000000"/>
                <w:kern w:val="0"/>
                <w:sz w:val="16"/>
                <w:szCs w:val="16"/>
                <w:lang w:bidi="ar"/>
              </w:rPr>
            </w:pPr>
            <w:del w:id="1928"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缺少书面交底、未留存书面资料或交底资料缺少交底人、被交底人及安全员签字的</w:delText>
              </w:r>
            </w:del>
          </w:p>
          <w:p w14:paraId="0E3DD7F7" w14:textId="77777777" w:rsidR="00506BF7" w:rsidRDefault="00233503">
            <w:pPr>
              <w:widowControl/>
              <w:textAlignment w:val="center"/>
              <w:rPr>
                <w:del w:id="1929" w:author="mi" w:date="2022-07-11T10:59:00Z"/>
                <w:rFonts w:ascii="仿宋_GB2312" w:eastAsia="仿宋_GB2312" w:hAnsi="等线" w:cs="仿宋_GB2312"/>
                <w:color w:val="000000"/>
                <w:sz w:val="16"/>
                <w:szCs w:val="16"/>
              </w:rPr>
            </w:pPr>
            <w:del w:id="1930"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内容未结合当天的现场状况、特点、工序，对危险因素、施工内容、安全作业和应急措施进行交底的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92C46B" w14:textId="77777777" w:rsidR="00506BF7" w:rsidRDefault="00233503">
            <w:pPr>
              <w:widowControl/>
              <w:jc w:val="left"/>
              <w:textAlignment w:val="center"/>
              <w:rPr>
                <w:del w:id="1931" w:author="mi" w:date="2022-07-11T10:59:00Z"/>
                <w:rFonts w:ascii="仿宋_GB2312" w:eastAsia="仿宋_GB2312" w:hAnsi="等线" w:cs="仿宋_GB2312"/>
                <w:color w:val="000000"/>
                <w:sz w:val="16"/>
                <w:szCs w:val="16"/>
              </w:rPr>
            </w:pPr>
            <w:del w:id="1932"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8624B9" w14:textId="77777777" w:rsidR="00506BF7" w:rsidRDefault="00506BF7">
            <w:pPr>
              <w:rPr>
                <w:del w:id="193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3B9DC2" w14:textId="77777777" w:rsidR="00506BF7" w:rsidRDefault="00506BF7">
            <w:pPr>
              <w:rPr>
                <w:del w:id="193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1FD912" w14:textId="77777777" w:rsidR="00506BF7" w:rsidRDefault="00506BF7">
            <w:pPr>
              <w:rPr>
                <w:del w:id="193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D746DB" w14:textId="77777777" w:rsidR="00506BF7" w:rsidRDefault="00506BF7">
            <w:pPr>
              <w:rPr>
                <w:del w:id="193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C605B1" w14:textId="77777777" w:rsidR="00506BF7" w:rsidRDefault="00506BF7">
            <w:pPr>
              <w:rPr>
                <w:del w:id="1937" w:author="mi" w:date="2022-07-11T10:59:00Z"/>
                <w:rFonts w:ascii="仿宋_GB2312" w:eastAsia="仿宋_GB2312" w:hAnsi="等线" w:cs="仿宋_GB2312"/>
                <w:color w:val="000000"/>
                <w:sz w:val="16"/>
                <w:szCs w:val="16"/>
              </w:rPr>
            </w:pPr>
          </w:p>
        </w:tc>
      </w:tr>
      <w:tr w:rsidR="00506BF7" w14:paraId="309BA4BB" w14:textId="77777777">
        <w:trPr>
          <w:trHeight w:val="1100"/>
          <w:jc w:val="center"/>
          <w:del w:id="1938"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E202B8" w14:textId="77777777" w:rsidR="00506BF7" w:rsidRDefault="00233503">
            <w:pPr>
              <w:widowControl/>
              <w:jc w:val="center"/>
              <w:textAlignment w:val="center"/>
              <w:rPr>
                <w:del w:id="1939" w:author="mi" w:date="2022-07-11T10:59:00Z"/>
                <w:rFonts w:ascii="等线" w:eastAsia="等线" w:hAnsi="等线" w:cs="等线"/>
                <w:color w:val="000000"/>
                <w:sz w:val="16"/>
                <w:szCs w:val="16"/>
              </w:rPr>
            </w:pPr>
            <w:del w:id="1940" w:author="mi" w:date="2022-07-11T10:59:00Z">
              <w:r>
                <w:rPr>
                  <w:rFonts w:ascii="等线" w:eastAsia="等线" w:hAnsi="等线" w:cs="等线" w:hint="eastAsia"/>
                  <w:color w:val="000000"/>
                  <w:kern w:val="0"/>
                  <w:sz w:val="16"/>
                  <w:szCs w:val="16"/>
                  <w:lang w:bidi="ar"/>
                </w:rPr>
                <w:delText>16</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38F056A" w14:textId="77777777" w:rsidR="00506BF7" w:rsidRDefault="00506BF7">
            <w:pPr>
              <w:jc w:val="center"/>
              <w:rPr>
                <w:del w:id="1941"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CF92AC" w14:textId="77777777" w:rsidR="00506BF7" w:rsidRDefault="00233503">
            <w:pPr>
              <w:widowControl/>
              <w:textAlignment w:val="center"/>
              <w:rPr>
                <w:del w:id="1942" w:author="mi" w:date="2022-07-11T10:59:00Z"/>
                <w:rFonts w:ascii="仿宋_GB2312" w:eastAsia="仿宋_GB2312" w:hAnsi="等线" w:cs="仿宋_GB2312"/>
                <w:color w:val="000000"/>
                <w:sz w:val="16"/>
                <w:szCs w:val="16"/>
              </w:rPr>
            </w:pPr>
            <w:del w:id="1943" w:author="mi" w:date="2022-07-11T10:59:00Z">
              <w:r>
                <w:rPr>
                  <w:rFonts w:ascii="仿宋_GB2312" w:eastAsia="仿宋_GB2312" w:hAnsi="等线" w:cs="仿宋_GB2312" w:hint="eastAsia"/>
                  <w:color w:val="000000"/>
                  <w:kern w:val="0"/>
                  <w:sz w:val="16"/>
                  <w:szCs w:val="16"/>
                  <w:lang w:bidi="ar"/>
                </w:rPr>
                <w:delText>作业行为管理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63A8ED4" w14:textId="77777777" w:rsidR="00506BF7" w:rsidRDefault="00233503">
            <w:pPr>
              <w:widowControl/>
              <w:textAlignment w:val="center"/>
              <w:rPr>
                <w:del w:id="1944" w:author="mi" w:date="2022-07-11T10:59:00Z"/>
                <w:rFonts w:ascii="仿宋_GB2312" w:eastAsia="仿宋_GB2312" w:hAnsi="等线" w:cs="仿宋_GB2312"/>
                <w:color w:val="000000"/>
                <w:kern w:val="0"/>
                <w:sz w:val="16"/>
                <w:szCs w:val="16"/>
                <w:lang w:bidi="ar"/>
              </w:rPr>
            </w:pPr>
            <w:del w:id="1945"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违反</w:delText>
              </w:r>
              <w:r>
                <w:rPr>
                  <w:rFonts w:ascii="仿宋_GB2312" w:eastAsia="仿宋_GB2312" w:hAnsi="等线" w:cs="仿宋_GB2312" w:hint="eastAsia"/>
                  <w:color w:val="000000"/>
                  <w:kern w:val="0"/>
                  <w:sz w:val="16"/>
                  <w:szCs w:val="16"/>
                  <w:lang w:bidi="ar"/>
                </w:rPr>
                <w:delText>9</w:delText>
              </w:r>
              <w:r>
                <w:rPr>
                  <w:rFonts w:ascii="仿宋_GB2312" w:eastAsia="仿宋_GB2312" w:hAnsi="等线" w:cs="仿宋_GB2312" w:hint="eastAsia"/>
                  <w:color w:val="000000"/>
                  <w:kern w:val="0"/>
                  <w:sz w:val="16"/>
                  <w:szCs w:val="16"/>
                  <w:lang w:bidi="ar"/>
                </w:rPr>
                <w:delText>大危险作业相关作业规范的</w:delText>
              </w:r>
            </w:del>
          </w:p>
          <w:p w14:paraId="0F86134A" w14:textId="77777777" w:rsidR="00506BF7" w:rsidRDefault="00233503">
            <w:pPr>
              <w:widowControl/>
              <w:textAlignment w:val="center"/>
              <w:rPr>
                <w:del w:id="1946" w:author="mi" w:date="2022-07-11T10:59:00Z"/>
                <w:rFonts w:ascii="仿宋_GB2312" w:eastAsia="仿宋_GB2312" w:hAnsi="等线" w:cs="仿宋_GB2312"/>
                <w:color w:val="000000"/>
                <w:kern w:val="0"/>
                <w:sz w:val="16"/>
                <w:szCs w:val="16"/>
                <w:lang w:bidi="ar"/>
              </w:rPr>
            </w:pPr>
            <w:del w:id="1947"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现场存在违章作业、违章指挥等违反相关安全管理规定或制度的</w:delText>
              </w:r>
            </w:del>
          </w:p>
          <w:p w14:paraId="259EC12C" w14:textId="77777777" w:rsidR="00506BF7" w:rsidRDefault="00233503">
            <w:pPr>
              <w:widowControl/>
              <w:textAlignment w:val="center"/>
              <w:rPr>
                <w:del w:id="1948" w:author="mi" w:date="2022-07-11T10:59:00Z"/>
                <w:rFonts w:ascii="仿宋_GB2312" w:eastAsia="仿宋_GB2312" w:hAnsi="等线" w:cs="仿宋_GB2312"/>
                <w:color w:val="000000"/>
                <w:sz w:val="16"/>
                <w:szCs w:val="16"/>
              </w:rPr>
            </w:pPr>
            <w:del w:id="1949"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人员错误使用劳保用品</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次以上的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656CCE" w14:textId="77777777" w:rsidR="00506BF7" w:rsidRDefault="00233503">
            <w:pPr>
              <w:widowControl/>
              <w:jc w:val="left"/>
              <w:textAlignment w:val="center"/>
              <w:rPr>
                <w:del w:id="1950" w:author="mi" w:date="2022-07-11T10:59:00Z"/>
                <w:rFonts w:ascii="仿宋_GB2312" w:eastAsia="仿宋_GB2312" w:hAnsi="等线" w:cs="仿宋_GB2312"/>
                <w:color w:val="000000"/>
                <w:sz w:val="16"/>
                <w:szCs w:val="16"/>
              </w:rPr>
            </w:pPr>
            <w:del w:id="1951"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0C010B" w14:textId="77777777" w:rsidR="00506BF7" w:rsidRDefault="00506BF7">
            <w:pPr>
              <w:rPr>
                <w:del w:id="195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90AD2E" w14:textId="77777777" w:rsidR="00506BF7" w:rsidRDefault="00506BF7">
            <w:pPr>
              <w:rPr>
                <w:del w:id="195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50A1AB" w14:textId="77777777" w:rsidR="00506BF7" w:rsidRDefault="00506BF7">
            <w:pPr>
              <w:rPr>
                <w:del w:id="195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56DC6F" w14:textId="77777777" w:rsidR="00506BF7" w:rsidRDefault="00506BF7">
            <w:pPr>
              <w:rPr>
                <w:del w:id="195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537AD2" w14:textId="77777777" w:rsidR="00506BF7" w:rsidRDefault="00506BF7">
            <w:pPr>
              <w:rPr>
                <w:del w:id="1956" w:author="mi" w:date="2022-07-11T10:59:00Z"/>
                <w:rFonts w:ascii="仿宋_GB2312" w:eastAsia="仿宋_GB2312" w:hAnsi="等线" w:cs="仿宋_GB2312"/>
                <w:color w:val="000000"/>
                <w:sz w:val="16"/>
                <w:szCs w:val="16"/>
              </w:rPr>
            </w:pPr>
          </w:p>
        </w:tc>
      </w:tr>
      <w:tr w:rsidR="00506BF7" w14:paraId="04C479BD" w14:textId="77777777">
        <w:trPr>
          <w:trHeight w:val="500"/>
          <w:jc w:val="center"/>
          <w:del w:id="1957"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E0B56A0" w14:textId="77777777" w:rsidR="00506BF7" w:rsidRDefault="00233503">
            <w:pPr>
              <w:widowControl/>
              <w:jc w:val="center"/>
              <w:textAlignment w:val="center"/>
              <w:rPr>
                <w:del w:id="1958" w:author="mi" w:date="2022-07-11T10:59:00Z"/>
                <w:rFonts w:ascii="等线" w:eastAsia="等线" w:hAnsi="等线" w:cs="等线"/>
                <w:color w:val="000000"/>
                <w:sz w:val="16"/>
                <w:szCs w:val="16"/>
              </w:rPr>
            </w:pPr>
            <w:del w:id="1959" w:author="mi" w:date="2022-07-11T10:59:00Z">
              <w:r>
                <w:rPr>
                  <w:rFonts w:ascii="等线" w:eastAsia="等线" w:hAnsi="等线" w:cs="等线" w:hint="eastAsia"/>
                  <w:color w:val="000000"/>
                  <w:kern w:val="0"/>
                  <w:sz w:val="16"/>
                  <w:szCs w:val="16"/>
                  <w:lang w:bidi="ar"/>
                </w:rPr>
                <w:delText>17</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0716E8" w14:textId="77777777" w:rsidR="00506BF7" w:rsidRDefault="00506BF7">
            <w:pPr>
              <w:jc w:val="center"/>
              <w:rPr>
                <w:del w:id="1960"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06B9DE" w14:textId="77777777" w:rsidR="00506BF7" w:rsidRDefault="00233503">
            <w:pPr>
              <w:widowControl/>
              <w:textAlignment w:val="center"/>
              <w:rPr>
                <w:del w:id="1961" w:author="mi" w:date="2022-07-11T10:59:00Z"/>
                <w:rFonts w:ascii="仿宋_GB2312" w:eastAsia="仿宋_GB2312" w:hAnsi="等线" w:cs="仿宋_GB2312"/>
                <w:color w:val="000000"/>
                <w:sz w:val="16"/>
                <w:szCs w:val="16"/>
              </w:rPr>
            </w:pPr>
            <w:del w:id="1962" w:author="mi" w:date="2022-07-11T10:59:00Z">
              <w:r>
                <w:rPr>
                  <w:rFonts w:ascii="仿宋_GB2312" w:eastAsia="仿宋_GB2312" w:hAnsi="等线" w:cs="仿宋_GB2312" w:hint="eastAsia"/>
                  <w:color w:val="000000"/>
                  <w:kern w:val="0"/>
                  <w:sz w:val="16"/>
                  <w:szCs w:val="16"/>
                  <w:lang w:bidi="ar"/>
                </w:rPr>
                <w:delText>安全记录</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154F97" w14:textId="77777777" w:rsidR="00506BF7" w:rsidRDefault="00233503">
            <w:pPr>
              <w:widowControl/>
              <w:textAlignment w:val="center"/>
              <w:rPr>
                <w:del w:id="1963" w:author="mi" w:date="2022-07-11T10:59:00Z"/>
                <w:rFonts w:ascii="仿宋_GB2312" w:eastAsia="仿宋_GB2312" w:hAnsi="等线" w:cs="仿宋_GB2312"/>
                <w:color w:val="000000"/>
                <w:sz w:val="16"/>
                <w:szCs w:val="16"/>
              </w:rPr>
            </w:pPr>
            <w:del w:id="1964" w:author="mi" w:date="2022-07-11T10:59:00Z">
              <w:r>
                <w:rPr>
                  <w:rFonts w:ascii="仿宋_GB2312" w:eastAsia="仿宋_GB2312" w:hAnsi="等线" w:cs="仿宋_GB2312" w:hint="eastAsia"/>
                  <w:color w:val="000000"/>
                  <w:kern w:val="0"/>
                  <w:sz w:val="16"/>
                  <w:szCs w:val="16"/>
                  <w:lang w:bidi="ar"/>
                </w:rPr>
                <w:delText>未按施工要求开展现场记录或记录内容有缺失</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9B3ACE" w14:textId="77777777" w:rsidR="00506BF7" w:rsidRDefault="00233503">
            <w:pPr>
              <w:widowControl/>
              <w:jc w:val="left"/>
              <w:textAlignment w:val="center"/>
              <w:rPr>
                <w:del w:id="1965" w:author="mi" w:date="2022-07-11T10:59:00Z"/>
                <w:rFonts w:ascii="仿宋_GB2312" w:eastAsia="仿宋_GB2312" w:hAnsi="等线" w:cs="仿宋_GB2312"/>
                <w:color w:val="000000"/>
                <w:sz w:val="16"/>
                <w:szCs w:val="16"/>
              </w:rPr>
            </w:pPr>
            <w:del w:id="1966"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2BE0B4" w14:textId="77777777" w:rsidR="00506BF7" w:rsidRDefault="00506BF7">
            <w:pPr>
              <w:rPr>
                <w:del w:id="196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583A80" w14:textId="77777777" w:rsidR="00506BF7" w:rsidRDefault="00506BF7">
            <w:pPr>
              <w:rPr>
                <w:del w:id="196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C90390" w14:textId="77777777" w:rsidR="00506BF7" w:rsidRDefault="00506BF7">
            <w:pPr>
              <w:rPr>
                <w:del w:id="196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9A7497" w14:textId="77777777" w:rsidR="00506BF7" w:rsidRDefault="00506BF7">
            <w:pPr>
              <w:rPr>
                <w:del w:id="1970"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D77B76C" w14:textId="77777777" w:rsidR="00506BF7" w:rsidRDefault="00506BF7">
            <w:pPr>
              <w:rPr>
                <w:del w:id="1971" w:author="mi" w:date="2022-07-11T10:59:00Z"/>
                <w:rFonts w:ascii="仿宋_GB2312" w:eastAsia="仿宋_GB2312" w:hAnsi="等线" w:cs="仿宋_GB2312"/>
                <w:color w:val="000000"/>
                <w:sz w:val="16"/>
                <w:szCs w:val="16"/>
              </w:rPr>
            </w:pPr>
          </w:p>
        </w:tc>
      </w:tr>
      <w:tr w:rsidR="00506BF7" w14:paraId="20A9212F" w14:textId="77777777">
        <w:trPr>
          <w:trHeight w:val="760"/>
          <w:jc w:val="center"/>
          <w:del w:id="1972"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07EF06D" w14:textId="77777777" w:rsidR="00506BF7" w:rsidRDefault="00233503">
            <w:pPr>
              <w:widowControl/>
              <w:jc w:val="center"/>
              <w:textAlignment w:val="center"/>
              <w:rPr>
                <w:del w:id="1973" w:author="mi" w:date="2022-07-11T10:59:00Z"/>
                <w:rFonts w:ascii="等线" w:eastAsia="等线" w:hAnsi="等线" w:cs="等线"/>
                <w:color w:val="000000"/>
                <w:sz w:val="16"/>
                <w:szCs w:val="16"/>
              </w:rPr>
            </w:pPr>
            <w:del w:id="1974" w:author="mi" w:date="2022-07-11T10:59:00Z">
              <w:r>
                <w:rPr>
                  <w:rFonts w:ascii="等线" w:eastAsia="等线" w:hAnsi="等线" w:cs="等线" w:hint="eastAsia"/>
                  <w:color w:val="000000"/>
                  <w:kern w:val="0"/>
                  <w:sz w:val="16"/>
                  <w:szCs w:val="16"/>
                  <w:lang w:bidi="ar"/>
                </w:rPr>
                <w:delText>18</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0DA31E2" w14:textId="77777777" w:rsidR="00506BF7" w:rsidRDefault="00506BF7">
            <w:pPr>
              <w:jc w:val="center"/>
              <w:rPr>
                <w:del w:id="1975"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B86BFD" w14:textId="77777777" w:rsidR="00506BF7" w:rsidRDefault="00233503">
            <w:pPr>
              <w:widowControl/>
              <w:textAlignment w:val="center"/>
              <w:rPr>
                <w:del w:id="1976" w:author="mi" w:date="2022-07-11T10:59:00Z"/>
                <w:rFonts w:ascii="仿宋_GB2312" w:eastAsia="仿宋_GB2312" w:hAnsi="等线" w:cs="仿宋_GB2312"/>
                <w:color w:val="000000"/>
                <w:sz w:val="16"/>
                <w:szCs w:val="16"/>
              </w:rPr>
            </w:pPr>
            <w:del w:id="1977" w:author="mi" w:date="2022-07-11T10:59:00Z">
              <w:r>
                <w:rPr>
                  <w:rFonts w:ascii="仿宋_GB2312" w:eastAsia="仿宋_GB2312" w:hAnsi="等线" w:cs="仿宋_GB2312" w:hint="eastAsia"/>
                  <w:color w:val="000000"/>
                  <w:kern w:val="0"/>
                  <w:sz w:val="16"/>
                  <w:szCs w:val="16"/>
                  <w:lang w:bidi="ar"/>
                </w:rPr>
                <w:delText>应急管理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713B9CA" w14:textId="77777777" w:rsidR="00506BF7" w:rsidRDefault="00233503">
            <w:pPr>
              <w:widowControl/>
              <w:textAlignment w:val="center"/>
              <w:rPr>
                <w:del w:id="1978" w:author="mi" w:date="2022-07-11T10:59:00Z"/>
                <w:rFonts w:ascii="仿宋_GB2312" w:eastAsia="仿宋_GB2312" w:hAnsi="等线" w:cs="仿宋_GB2312"/>
                <w:color w:val="000000"/>
                <w:kern w:val="0"/>
                <w:sz w:val="16"/>
                <w:szCs w:val="16"/>
                <w:lang w:bidi="ar"/>
              </w:rPr>
            </w:pPr>
            <w:del w:id="1979" w:author="mi" w:date="2022-07-11T10:59:00Z">
              <w:r>
                <w:rPr>
                  <w:rFonts w:ascii="仿宋_GB2312" w:eastAsia="仿宋_GB2312" w:hAnsi="等线" w:cs="仿宋_GB2312" w:hint="eastAsia"/>
                  <w:color w:val="000000"/>
                  <w:kern w:val="0"/>
                  <w:sz w:val="16"/>
                  <w:szCs w:val="16"/>
                  <w:lang w:bidi="ar"/>
                </w:rPr>
                <w:delText>1.</w:delText>
              </w:r>
              <w:r>
                <w:rPr>
                  <w:rFonts w:ascii="仿宋_GB2312" w:eastAsia="仿宋_GB2312" w:hAnsi="等线" w:cs="仿宋_GB2312" w:hint="eastAsia"/>
                  <w:color w:val="000000"/>
                  <w:kern w:val="0"/>
                  <w:sz w:val="16"/>
                  <w:szCs w:val="16"/>
                  <w:lang w:bidi="ar"/>
                </w:rPr>
                <w:delText>未设置应急物资点，未统一存放应急物资</w:delText>
              </w:r>
            </w:del>
          </w:p>
          <w:p w14:paraId="2ACB59C5" w14:textId="77777777" w:rsidR="00506BF7" w:rsidRDefault="00233503">
            <w:pPr>
              <w:widowControl/>
              <w:textAlignment w:val="center"/>
              <w:rPr>
                <w:del w:id="1980" w:author="mi" w:date="2022-07-11T10:59:00Z"/>
                <w:rFonts w:ascii="仿宋_GB2312" w:eastAsia="仿宋_GB2312" w:hAnsi="等线" w:cs="仿宋_GB2312"/>
                <w:color w:val="000000"/>
                <w:kern w:val="0"/>
                <w:sz w:val="16"/>
                <w:szCs w:val="16"/>
                <w:lang w:bidi="ar"/>
              </w:rPr>
            </w:pPr>
            <w:del w:id="1981" w:author="mi" w:date="2022-07-11T10:59:00Z">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应急物资点无应急物资清单或无应急物资每日检查表</w:delText>
              </w:r>
            </w:del>
          </w:p>
          <w:p w14:paraId="563F96CF" w14:textId="77777777" w:rsidR="00506BF7" w:rsidRDefault="00233503">
            <w:pPr>
              <w:widowControl/>
              <w:textAlignment w:val="center"/>
              <w:rPr>
                <w:del w:id="1982" w:author="mi" w:date="2022-07-11T10:59:00Z"/>
                <w:rFonts w:ascii="仿宋_GB2312" w:eastAsia="仿宋_GB2312" w:hAnsi="等线" w:cs="仿宋_GB2312"/>
                <w:color w:val="000000"/>
                <w:sz w:val="16"/>
                <w:szCs w:val="16"/>
              </w:rPr>
            </w:pPr>
            <w:del w:id="1983" w:author="mi" w:date="2022-07-11T10:59:00Z">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无开展日常应急培训、训练、演练或无资料留档的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895E89" w14:textId="77777777" w:rsidR="00506BF7" w:rsidRDefault="00233503">
            <w:pPr>
              <w:widowControl/>
              <w:jc w:val="left"/>
              <w:textAlignment w:val="center"/>
              <w:rPr>
                <w:del w:id="1984" w:author="mi" w:date="2022-07-11T10:59:00Z"/>
                <w:rFonts w:ascii="仿宋_GB2312" w:eastAsia="仿宋_GB2312" w:hAnsi="等线" w:cs="仿宋_GB2312"/>
                <w:color w:val="000000"/>
                <w:sz w:val="16"/>
                <w:szCs w:val="16"/>
              </w:rPr>
            </w:pPr>
            <w:del w:id="1985"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FC97B9" w14:textId="77777777" w:rsidR="00506BF7" w:rsidRDefault="00506BF7">
            <w:pPr>
              <w:rPr>
                <w:del w:id="198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55418A" w14:textId="77777777" w:rsidR="00506BF7" w:rsidRDefault="00506BF7">
            <w:pPr>
              <w:rPr>
                <w:del w:id="198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C020D9" w14:textId="77777777" w:rsidR="00506BF7" w:rsidRDefault="00506BF7">
            <w:pPr>
              <w:rPr>
                <w:del w:id="198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B91D3E" w14:textId="77777777" w:rsidR="00506BF7" w:rsidRDefault="00506BF7">
            <w:pPr>
              <w:rPr>
                <w:del w:id="198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A3A978" w14:textId="77777777" w:rsidR="00506BF7" w:rsidRDefault="00506BF7">
            <w:pPr>
              <w:rPr>
                <w:del w:id="1990" w:author="mi" w:date="2022-07-11T10:59:00Z"/>
                <w:rFonts w:ascii="仿宋_GB2312" w:eastAsia="仿宋_GB2312" w:hAnsi="等线" w:cs="仿宋_GB2312"/>
                <w:color w:val="000000"/>
                <w:sz w:val="16"/>
                <w:szCs w:val="16"/>
              </w:rPr>
            </w:pPr>
          </w:p>
        </w:tc>
      </w:tr>
      <w:tr w:rsidR="00506BF7" w14:paraId="2BB0FA34" w14:textId="77777777">
        <w:trPr>
          <w:trHeight w:val="520"/>
          <w:jc w:val="center"/>
          <w:del w:id="1991"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6AD195" w14:textId="77777777" w:rsidR="00506BF7" w:rsidRDefault="00233503">
            <w:pPr>
              <w:widowControl/>
              <w:jc w:val="center"/>
              <w:textAlignment w:val="center"/>
              <w:rPr>
                <w:del w:id="1992" w:author="mi" w:date="2022-07-11T10:59:00Z"/>
                <w:rFonts w:ascii="等线" w:eastAsia="等线" w:hAnsi="等线" w:cs="等线"/>
                <w:color w:val="000000"/>
                <w:sz w:val="16"/>
                <w:szCs w:val="16"/>
              </w:rPr>
            </w:pPr>
            <w:del w:id="1993" w:author="mi" w:date="2022-07-11T10:59:00Z">
              <w:r>
                <w:rPr>
                  <w:rFonts w:ascii="等线" w:eastAsia="等线" w:hAnsi="等线" w:cs="等线" w:hint="eastAsia"/>
                  <w:color w:val="000000"/>
                  <w:kern w:val="0"/>
                  <w:sz w:val="16"/>
                  <w:szCs w:val="16"/>
                  <w:lang w:bidi="ar"/>
                </w:rPr>
                <w:delText>19</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F6FBE0" w14:textId="77777777" w:rsidR="00506BF7" w:rsidRDefault="00506BF7">
            <w:pPr>
              <w:jc w:val="center"/>
              <w:rPr>
                <w:del w:id="1994"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298370" w14:textId="77777777" w:rsidR="00506BF7" w:rsidRDefault="00233503">
            <w:pPr>
              <w:widowControl/>
              <w:textAlignment w:val="center"/>
              <w:rPr>
                <w:del w:id="1995" w:author="mi" w:date="2022-07-11T10:59:00Z"/>
                <w:rFonts w:ascii="仿宋_GB2312" w:eastAsia="仿宋_GB2312" w:hAnsi="等线" w:cs="仿宋_GB2312"/>
                <w:color w:val="000000"/>
                <w:sz w:val="16"/>
                <w:szCs w:val="16"/>
              </w:rPr>
            </w:pPr>
            <w:del w:id="1996" w:author="mi" w:date="2022-07-11T10:59:00Z">
              <w:r>
                <w:rPr>
                  <w:rFonts w:ascii="仿宋_GB2312" w:eastAsia="仿宋_GB2312" w:hAnsi="等线" w:cs="仿宋_GB2312" w:hint="eastAsia"/>
                  <w:color w:val="000000"/>
                  <w:kern w:val="0"/>
                  <w:sz w:val="16"/>
                  <w:szCs w:val="16"/>
                  <w:lang w:bidi="ar"/>
                </w:rPr>
                <w:delText>人员管理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A428F8" w14:textId="77777777" w:rsidR="00506BF7" w:rsidRDefault="00233503">
            <w:pPr>
              <w:widowControl/>
              <w:textAlignment w:val="center"/>
              <w:rPr>
                <w:del w:id="1997" w:author="mi" w:date="2022-07-11T10:59:00Z"/>
                <w:rFonts w:ascii="仿宋_GB2312" w:eastAsia="仿宋_GB2312" w:hAnsi="等线" w:cs="仿宋_GB2312"/>
                <w:color w:val="000000"/>
                <w:sz w:val="16"/>
                <w:szCs w:val="16"/>
              </w:rPr>
            </w:pPr>
            <w:del w:id="1998" w:author="mi" w:date="2022-07-11T10:59:00Z">
              <w:r>
                <w:rPr>
                  <w:rFonts w:ascii="仿宋_GB2312" w:eastAsia="仿宋_GB2312" w:hAnsi="等线" w:cs="仿宋_GB2312" w:hint="eastAsia"/>
                  <w:color w:val="000000"/>
                  <w:kern w:val="0"/>
                  <w:sz w:val="16"/>
                  <w:szCs w:val="16"/>
                  <w:lang w:bidi="ar"/>
                </w:rPr>
                <w:delText>人员变更无完善的手续及资料的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C47E4B" w14:textId="77777777" w:rsidR="00506BF7" w:rsidRDefault="00233503">
            <w:pPr>
              <w:widowControl/>
              <w:jc w:val="left"/>
              <w:textAlignment w:val="center"/>
              <w:rPr>
                <w:del w:id="1999" w:author="mi" w:date="2022-07-11T10:59:00Z"/>
                <w:rFonts w:ascii="仿宋_GB2312" w:eastAsia="仿宋_GB2312" w:hAnsi="等线" w:cs="仿宋_GB2312"/>
                <w:color w:val="000000"/>
                <w:sz w:val="16"/>
                <w:szCs w:val="16"/>
              </w:rPr>
            </w:pPr>
            <w:del w:id="2000"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3</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2DF909" w14:textId="77777777" w:rsidR="00506BF7" w:rsidRDefault="00506BF7">
            <w:pPr>
              <w:rPr>
                <w:del w:id="2001"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B7966C" w14:textId="77777777" w:rsidR="00506BF7" w:rsidRDefault="00506BF7">
            <w:pPr>
              <w:rPr>
                <w:del w:id="200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12AA5D" w14:textId="77777777" w:rsidR="00506BF7" w:rsidRDefault="00506BF7">
            <w:pPr>
              <w:rPr>
                <w:del w:id="200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1E98CF" w14:textId="77777777" w:rsidR="00506BF7" w:rsidRDefault="00506BF7">
            <w:pPr>
              <w:rPr>
                <w:del w:id="200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D9341C" w14:textId="77777777" w:rsidR="00506BF7" w:rsidRDefault="00506BF7">
            <w:pPr>
              <w:rPr>
                <w:del w:id="2005" w:author="mi" w:date="2022-07-11T10:59:00Z"/>
                <w:rFonts w:ascii="仿宋_GB2312" w:eastAsia="仿宋_GB2312" w:hAnsi="等线" w:cs="仿宋_GB2312"/>
                <w:color w:val="000000"/>
                <w:sz w:val="16"/>
                <w:szCs w:val="16"/>
              </w:rPr>
            </w:pPr>
          </w:p>
        </w:tc>
      </w:tr>
      <w:tr w:rsidR="00506BF7" w14:paraId="4CAE7FAC" w14:textId="77777777">
        <w:trPr>
          <w:trHeight w:val="440"/>
          <w:jc w:val="center"/>
          <w:del w:id="2006"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F7B632C" w14:textId="77777777" w:rsidR="00506BF7" w:rsidRDefault="00233503">
            <w:pPr>
              <w:widowControl/>
              <w:jc w:val="center"/>
              <w:textAlignment w:val="center"/>
              <w:rPr>
                <w:del w:id="2007" w:author="mi" w:date="2022-07-11T10:59:00Z"/>
                <w:rFonts w:ascii="等线" w:eastAsia="等线" w:hAnsi="等线" w:cs="等线"/>
                <w:color w:val="000000"/>
                <w:sz w:val="16"/>
                <w:szCs w:val="16"/>
              </w:rPr>
            </w:pPr>
            <w:del w:id="2008" w:author="mi" w:date="2022-07-11T10:59:00Z">
              <w:r>
                <w:rPr>
                  <w:rFonts w:ascii="等线" w:eastAsia="等线" w:hAnsi="等线" w:cs="等线" w:hint="eastAsia"/>
                  <w:color w:val="000000"/>
                  <w:kern w:val="0"/>
                  <w:sz w:val="16"/>
                  <w:szCs w:val="16"/>
                  <w:lang w:bidi="ar"/>
                </w:rPr>
                <w:delText>20</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98775B" w14:textId="77777777" w:rsidR="00506BF7" w:rsidRDefault="00506BF7">
            <w:pPr>
              <w:jc w:val="center"/>
              <w:rPr>
                <w:del w:id="2009"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27DF3D" w14:textId="77777777" w:rsidR="00506BF7" w:rsidRDefault="00233503">
            <w:pPr>
              <w:widowControl/>
              <w:textAlignment w:val="center"/>
              <w:rPr>
                <w:del w:id="2010" w:author="mi" w:date="2022-07-11T10:59:00Z"/>
                <w:rFonts w:ascii="仿宋_GB2312" w:eastAsia="仿宋_GB2312" w:hAnsi="等线" w:cs="仿宋_GB2312"/>
                <w:color w:val="000000"/>
                <w:sz w:val="16"/>
                <w:szCs w:val="16"/>
              </w:rPr>
            </w:pPr>
            <w:del w:id="2011" w:author="mi" w:date="2022-07-11T10:59:00Z">
              <w:r>
                <w:rPr>
                  <w:rFonts w:ascii="仿宋_GB2312" w:eastAsia="仿宋_GB2312" w:hAnsi="等线" w:cs="仿宋_GB2312" w:hint="eastAsia"/>
                  <w:color w:val="000000"/>
                  <w:kern w:val="0"/>
                  <w:sz w:val="16"/>
                  <w:szCs w:val="16"/>
                  <w:lang w:bidi="ar"/>
                </w:rPr>
                <w:delText>隐患管理</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ABE054" w14:textId="77777777" w:rsidR="00506BF7" w:rsidRDefault="00233503">
            <w:pPr>
              <w:widowControl/>
              <w:textAlignment w:val="center"/>
              <w:rPr>
                <w:del w:id="2012" w:author="mi" w:date="2022-07-11T10:59:00Z"/>
                <w:rFonts w:ascii="仿宋_GB2312" w:eastAsia="仿宋_GB2312" w:hAnsi="等线" w:cs="仿宋_GB2312"/>
                <w:color w:val="000000"/>
                <w:sz w:val="16"/>
                <w:szCs w:val="16"/>
              </w:rPr>
            </w:pPr>
            <w:del w:id="2013" w:author="mi" w:date="2022-07-11T10:59:00Z">
              <w:r>
                <w:rPr>
                  <w:rFonts w:ascii="仿宋_GB2312" w:eastAsia="仿宋_GB2312" w:hAnsi="等线" w:cs="仿宋_GB2312" w:hint="eastAsia"/>
                  <w:color w:val="000000"/>
                  <w:kern w:val="0"/>
                  <w:sz w:val="16"/>
                  <w:szCs w:val="16"/>
                  <w:lang w:bidi="ar"/>
                </w:rPr>
                <w:delText>未及时对发现的隐患开展整改的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C9E70F" w14:textId="77777777" w:rsidR="00506BF7" w:rsidRDefault="00233503">
            <w:pPr>
              <w:widowControl/>
              <w:jc w:val="left"/>
              <w:textAlignment w:val="center"/>
              <w:rPr>
                <w:del w:id="2014" w:author="mi" w:date="2022-07-11T10:59:00Z"/>
                <w:rFonts w:ascii="仿宋_GB2312" w:eastAsia="仿宋_GB2312" w:hAnsi="等线" w:cs="仿宋_GB2312"/>
                <w:color w:val="000000"/>
                <w:sz w:val="16"/>
                <w:szCs w:val="16"/>
              </w:rPr>
            </w:pPr>
            <w:del w:id="2015"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4</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8</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B1FD8C" w14:textId="77777777" w:rsidR="00506BF7" w:rsidRDefault="00506BF7">
            <w:pPr>
              <w:rPr>
                <w:del w:id="201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58A831" w14:textId="77777777" w:rsidR="00506BF7" w:rsidRDefault="00506BF7">
            <w:pPr>
              <w:rPr>
                <w:del w:id="2017"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3952D0" w14:textId="77777777" w:rsidR="00506BF7" w:rsidRDefault="00506BF7">
            <w:pPr>
              <w:rPr>
                <w:del w:id="2018"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C2AEECD" w14:textId="77777777" w:rsidR="00506BF7" w:rsidRDefault="00506BF7">
            <w:pPr>
              <w:rPr>
                <w:del w:id="2019"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17DE0E" w14:textId="77777777" w:rsidR="00506BF7" w:rsidRDefault="00506BF7">
            <w:pPr>
              <w:rPr>
                <w:del w:id="2020" w:author="mi" w:date="2022-07-11T10:59:00Z"/>
                <w:rFonts w:ascii="仿宋_GB2312" w:eastAsia="仿宋_GB2312" w:hAnsi="等线" w:cs="仿宋_GB2312"/>
                <w:color w:val="000000"/>
                <w:sz w:val="16"/>
                <w:szCs w:val="16"/>
              </w:rPr>
            </w:pPr>
          </w:p>
        </w:tc>
      </w:tr>
      <w:tr w:rsidR="00506BF7" w14:paraId="6D45F473" w14:textId="77777777">
        <w:trPr>
          <w:trHeight w:val="560"/>
          <w:jc w:val="center"/>
          <w:del w:id="2021"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D64D95A" w14:textId="77777777" w:rsidR="00506BF7" w:rsidRDefault="00233503">
            <w:pPr>
              <w:widowControl/>
              <w:jc w:val="center"/>
              <w:textAlignment w:val="center"/>
              <w:rPr>
                <w:del w:id="2022" w:author="mi" w:date="2022-07-11T10:59:00Z"/>
                <w:rFonts w:ascii="等线" w:eastAsia="等线" w:hAnsi="等线" w:cs="等线"/>
                <w:color w:val="000000"/>
                <w:sz w:val="16"/>
                <w:szCs w:val="16"/>
              </w:rPr>
            </w:pPr>
            <w:del w:id="2023" w:author="mi" w:date="2022-07-11T10:59:00Z">
              <w:r>
                <w:rPr>
                  <w:rFonts w:ascii="等线" w:eastAsia="等线" w:hAnsi="等线" w:cs="等线" w:hint="eastAsia"/>
                  <w:color w:val="000000"/>
                  <w:kern w:val="0"/>
                  <w:sz w:val="16"/>
                  <w:szCs w:val="16"/>
                  <w:lang w:bidi="ar"/>
                </w:rPr>
                <w:delText>21</w:delText>
              </w:r>
            </w:del>
          </w:p>
        </w:tc>
        <w:tc>
          <w:tcPr>
            <w:tcW w:w="49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F332CE" w14:textId="77777777" w:rsidR="00506BF7" w:rsidRDefault="00506BF7">
            <w:pPr>
              <w:jc w:val="center"/>
              <w:rPr>
                <w:del w:id="2024" w:author="mi" w:date="2022-07-11T10:59:00Z"/>
                <w:rFonts w:ascii="仿宋_GB2312" w:eastAsia="仿宋_GB2312" w:hAnsi="等线" w:cs="仿宋_GB2312"/>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F0CBE6" w14:textId="77777777" w:rsidR="00506BF7" w:rsidRDefault="00233503">
            <w:pPr>
              <w:widowControl/>
              <w:textAlignment w:val="center"/>
              <w:rPr>
                <w:del w:id="2025" w:author="mi" w:date="2022-07-11T10:59:00Z"/>
                <w:rFonts w:ascii="仿宋_GB2312" w:eastAsia="仿宋_GB2312" w:hAnsi="等线" w:cs="仿宋_GB2312"/>
                <w:color w:val="000000"/>
                <w:sz w:val="16"/>
                <w:szCs w:val="16"/>
              </w:rPr>
            </w:pPr>
            <w:del w:id="2026" w:author="mi" w:date="2022-07-11T10:59:00Z">
              <w:r>
                <w:rPr>
                  <w:rFonts w:ascii="仿宋_GB2312" w:eastAsia="仿宋_GB2312" w:hAnsi="等线" w:cs="仿宋_GB2312" w:hint="eastAsia"/>
                  <w:color w:val="000000"/>
                  <w:kern w:val="0"/>
                  <w:sz w:val="16"/>
                  <w:szCs w:val="16"/>
                  <w:lang w:bidi="ar"/>
                </w:rPr>
                <w:delText>其他</w:delText>
              </w:r>
            </w:del>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CCAFFD7" w14:textId="77777777" w:rsidR="00506BF7" w:rsidRDefault="00233503">
            <w:pPr>
              <w:widowControl/>
              <w:textAlignment w:val="center"/>
              <w:rPr>
                <w:del w:id="2027" w:author="mi" w:date="2022-07-11T10:59:00Z"/>
                <w:rFonts w:ascii="仿宋_GB2312" w:eastAsia="仿宋_GB2312" w:hAnsi="等线" w:cs="仿宋_GB2312"/>
                <w:color w:val="000000"/>
                <w:sz w:val="16"/>
                <w:szCs w:val="16"/>
              </w:rPr>
            </w:pPr>
            <w:del w:id="2028" w:author="mi" w:date="2022-07-11T10:59:00Z">
              <w:r>
                <w:rPr>
                  <w:rFonts w:ascii="仿宋_GB2312" w:eastAsia="仿宋_GB2312" w:hAnsi="等线" w:cs="仿宋_GB2312" w:hint="eastAsia"/>
                  <w:color w:val="000000"/>
                  <w:kern w:val="0"/>
                  <w:sz w:val="16"/>
                  <w:szCs w:val="16"/>
                  <w:lang w:bidi="ar"/>
                </w:rPr>
                <w:delText>违反业主或上级主管部门提出的其他管理要求、文件、规定或拒不执行的</w:delText>
              </w:r>
            </w:del>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C58C72" w14:textId="77777777" w:rsidR="00506BF7" w:rsidRDefault="00233503">
            <w:pPr>
              <w:widowControl/>
              <w:jc w:val="left"/>
              <w:textAlignment w:val="center"/>
              <w:rPr>
                <w:del w:id="2029" w:author="mi" w:date="2022-07-11T10:59:00Z"/>
                <w:rFonts w:ascii="仿宋_GB2312" w:eastAsia="仿宋_GB2312" w:hAnsi="等线" w:cs="仿宋_GB2312"/>
                <w:color w:val="000000"/>
                <w:sz w:val="16"/>
                <w:szCs w:val="16"/>
              </w:rPr>
            </w:pPr>
            <w:del w:id="2030" w:author="mi" w:date="2022-07-11T10:59:00Z">
              <w:r>
                <w:rPr>
                  <w:rFonts w:ascii="仿宋_GB2312" w:eastAsia="仿宋_GB2312" w:hAnsi="等线" w:cs="仿宋_GB2312" w:hint="eastAsia"/>
                  <w:color w:val="000000"/>
                  <w:kern w:val="0"/>
                  <w:sz w:val="16"/>
                  <w:szCs w:val="16"/>
                  <w:lang w:bidi="ar"/>
                </w:rPr>
                <w:delText>扣</w:delText>
              </w:r>
              <w:r>
                <w:rPr>
                  <w:rFonts w:ascii="仿宋_GB2312" w:eastAsia="仿宋_GB2312" w:hAnsi="等线" w:cs="仿宋_GB2312" w:hint="eastAsia"/>
                  <w:color w:val="000000"/>
                  <w:kern w:val="0"/>
                  <w:sz w:val="16"/>
                  <w:szCs w:val="16"/>
                  <w:lang w:bidi="ar"/>
                </w:rPr>
                <w:delText>2</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5</w:delText>
              </w:r>
              <w:r>
                <w:rPr>
                  <w:rFonts w:ascii="仿宋_GB2312" w:eastAsia="仿宋_GB2312" w:hAnsi="等线" w:cs="仿宋_GB2312" w:hint="eastAsia"/>
                  <w:color w:val="000000"/>
                  <w:kern w:val="0"/>
                  <w:sz w:val="16"/>
                  <w:szCs w:val="16"/>
                  <w:lang w:bidi="ar"/>
                </w:rPr>
                <w:delText>分</w:delText>
              </w:r>
              <w:r>
                <w:rPr>
                  <w:rFonts w:ascii="仿宋_GB2312" w:eastAsia="仿宋_GB2312" w:hAnsi="等线" w:cs="仿宋_GB2312" w:hint="eastAsia"/>
                  <w:color w:val="000000"/>
                  <w:kern w:val="0"/>
                  <w:sz w:val="16"/>
                  <w:szCs w:val="16"/>
                  <w:lang w:bidi="ar"/>
                </w:rPr>
                <w:delText>/</w:delText>
              </w:r>
              <w:r>
                <w:rPr>
                  <w:rFonts w:ascii="仿宋_GB2312" w:eastAsia="仿宋_GB2312" w:hAnsi="等线" w:cs="仿宋_GB2312" w:hint="eastAsia"/>
                  <w:color w:val="000000"/>
                  <w:kern w:val="0"/>
                  <w:sz w:val="16"/>
                  <w:szCs w:val="16"/>
                  <w:lang w:bidi="ar"/>
                </w:rPr>
                <w:delText>项</w:delText>
              </w:r>
            </w:del>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A9CF7C" w14:textId="77777777" w:rsidR="00506BF7" w:rsidRDefault="00506BF7">
            <w:pPr>
              <w:rPr>
                <w:del w:id="2031"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89B6F1" w14:textId="77777777" w:rsidR="00506BF7" w:rsidRDefault="00506BF7">
            <w:pPr>
              <w:rPr>
                <w:del w:id="203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3C0ECB" w14:textId="77777777" w:rsidR="00506BF7" w:rsidRDefault="00506BF7">
            <w:pPr>
              <w:rPr>
                <w:del w:id="203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107A61" w14:textId="77777777" w:rsidR="00506BF7" w:rsidRDefault="00506BF7">
            <w:pPr>
              <w:rPr>
                <w:del w:id="203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033C629" w14:textId="77777777" w:rsidR="00506BF7" w:rsidRDefault="00506BF7">
            <w:pPr>
              <w:rPr>
                <w:del w:id="2035" w:author="mi" w:date="2022-07-11T10:59:00Z"/>
                <w:rFonts w:ascii="仿宋_GB2312" w:eastAsia="仿宋_GB2312" w:hAnsi="等线" w:cs="仿宋_GB2312"/>
                <w:color w:val="000000"/>
                <w:sz w:val="16"/>
                <w:szCs w:val="16"/>
              </w:rPr>
            </w:pPr>
          </w:p>
        </w:tc>
      </w:tr>
      <w:tr w:rsidR="00506BF7" w14:paraId="082AD76A" w14:textId="77777777">
        <w:trPr>
          <w:trHeight w:val="320"/>
          <w:jc w:val="center"/>
          <w:del w:id="2036" w:author="mi" w:date="2022-07-11T10:59:00Z"/>
        </w:trPr>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2FBFCCA6" w14:textId="77777777" w:rsidR="00506BF7" w:rsidRDefault="00233503">
            <w:pPr>
              <w:widowControl/>
              <w:jc w:val="center"/>
              <w:textAlignment w:val="center"/>
              <w:rPr>
                <w:del w:id="2037" w:author="mi" w:date="2022-07-11T10:59:00Z"/>
                <w:rFonts w:ascii="等线" w:eastAsia="等线" w:hAnsi="等线" w:cs="等线"/>
                <w:color w:val="000000"/>
                <w:sz w:val="16"/>
                <w:szCs w:val="16"/>
              </w:rPr>
            </w:pPr>
            <w:del w:id="2038" w:author="mi" w:date="2022-07-11T10:59:00Z">
              <w:r>
                <w:rPr>
                  <w:rFonts w:ascii="等线" w:eastAsia="等线" w:hAnsi="等线" w:cs="等线" w:hint="eastAsia"/>
                  <w:color w:val="000000"/>
                  <w:kern w:val="0"/>
                  <w:sz w:val="16"/>
                  <w:szCs w:val="16"/>
                  <w:lang w:bidi="ar"/>
                </w:rPr>
                <w:delText>22</w:delText>
              </w:r>
            </w:del>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C1AD34B" w14:textId="77777777" w:rsidR="00506BF7" w:rsidRDefault="00506BF7">
            <w:pPr>
              <w:jc w:val="center"/>
              <w:rPr>
                <w:del w:id="2039" w:author="mi" w:date="2022-07-11T10:59:00Z"/>
                <w:rFonts w:ascii="仿宋_GB2312" w:eastAsia="仿宋_GB2312" w:hAnsi="等线" w:cs="仿宋_GB2312"/>
                <w:color w:val="000000"/>
                <w:sz w:val="16"/>
                <w:szCs w:val="16"/>
              </w:rPr>
            </w:pPr>
          </w:p>
        </w:tc>
        <w:tc>
          <w:tcPr>
            <w:tcW w:w="0" w:type="auto"/>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C28E007" w14:textId="77777777" w:rsidR="00506BF7" w:rsidRDefault="00506BF7">
            <w:pPr>
              <w:jc w:val="center"/>
              <w:rPr>
                <w:del w:id="2040" w:author="mi" w:date="2022-07-11T10:59:00Z"/>
                <w:rFonts w:ascii="仿宋_GB2312" w:eastAsia="仿宋_GB2312" w:hAnsi="等线" w:cs="仿宋_GB2312"/>
                <w:color w:val="000000"/>
                <w:sz w:val="16"/>
                <w:szCs w:val="16"/>
              </w:rPr>
            </w:pPr>
          </w:p>
        </w:tc>
        <w:tc>
          <w:tcPr>
            <w:tcW w:w="399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274915" w14:textId="77777777" w:rsidR="00506BF7" w:rsidRDefault="00506BF7">
            <w:pPr>
              <w:rPr>
                <w:del w:id="2041" w:author="mi" w:date="2022-07-11T10:59:00Z"/>
                <w:rFonts w:ascii="仿宋_GB2312" w:eastAsia="仿宋_GB2312" w:hAnsi="等线" w:cs="仿宋_GB2312"/>
                <w:color w:val="000000"/>
                <w:sz w:val="16"/>
                <w:szCs w:val="16"/>
              </w:rPr>
            </w:pPr>
          </w:p>
        </w:tc>
        <w:tc>
          <w:tcPr>
            <w:tcW w:w="109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2B6A9F" w14:textId="77777777" w:rsidR="00506BF7" w:rsidRDefault="00506BF7">
            <w:pPr>
              <w:rPr>
                <w:del w:id="2042"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1A60DE3" w14:textId="77777777" w:rsidR="00506BF7" w:rsidRDefault="00506BF7">
            <w:pPr>
              <w:rPr>
                <w:del w:id="2043"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A6F72D0" w14:textId="77777777" w:rsidR="00506BF7" w:rsidRDefault="00506BF7">
            <w:pPr>
              <w:rPr>
                <w:del w:id="2044"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0947BFF" w14:textId="77777777" w:rsidR="00506BF7" w:rsidRDefault="00506BF7">
            <w:pPr>
              <w:rPr>
                <w:del w:id="2045"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6589D3" w14:textId="77777777" w:rsidR="00506BF7" w:rsidRDefault="00506BF7">
            <w:pPr>
              <w:rPr>
                <w:del w:id="2046" w:author="mi" w:date="2022-07-11T10:59:00Z"/>
                <w:rFonts w:ascii="仿宋_GB2312" w:eastAsia="仿宋_GB2312" w:hAnsi="等线" w:cs="仿宋_GB2312"/>
                <w:color w:val="000000"/>
                <w:sz w:val="16"/>
                <w:szCs w:val="16"/>
              </w:rPr>
            </w:pPr>
          </w:p>
        </w:tc>
        <w:tc>
          <w:tcPr>
            <w:tcW w:w="5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655997" w14:textId="77777777" w:rsidR="00506BF7" w:rsidRDefault="00506BF7">
            <w:pPr>
              <w:rPr>
                <w:del w:id="2047" w:author="mi" w:date="2022-07-11T10:59:00Z"/>
                <w:rFonts w:ascii="仿宋_GB2312" w:eastAsia="仿宋_GB2312" w:hAnsi="等线" w:cs="仿宋_GB2312"/>
                <w:color w:val="000000"/>
                <w:sz w:val="16"/>
                <w:szCs w:val="16"/>
              </w:rPr>
            </w:pPr>
          </w:p>
        </w:tc>
      </w:tr>
      <w:tr w:rsidR="00506BF7" w14:paraId="2EB1407A" w14:textId="77777777">
        <w:trPr>
          <w:trHeight w:val="1440"/>
          <w:jc w:val="center"/>
          <w:del w:id="2048" w:author="mi" w:date="2022-07-11T10:59:00Z"/>
        </w:trPr>
        <w:tc>
          <w:tcPr>
            <w:tcW w:w="9302" w:type="dxa"/>
            <w:gridSpan w:val="10"/>
            <w:tcBorders>
              <w:top w:val="nil"/>
              <w:left w:val="nil"/>
              <w:bottom w:val="nil"/>
              <w:right w:val="nil"/>
            </w:tcBorders>
            <w:tcMar>
              <w:top w:w="12" w:type="dxa"/>
              <w:left w:w="12" w:type="dxa"/>
              <w:right w:w="12" w:type="dxa"/>
            </w:tcMar>
            <w:vAlign w:val="center"/>
          </w:tcPr>
          <w:p w14:paraId="6E96C403" w14:textId="77777777" w:rsidR="00506BF7" w:rsidRDefault="00233503">
            <w:pPr>
              <w:widowControl/>
              <w:jc w:val="left"/>
              <w:textAlignment w:val="center"/>
              <w:rPr>
                <w:del w:id="2049" w:author="mi" w:date="2022-07-11T10:59:00Z"/>
                <w:rFonts w:eastAsia="宋体"/>
                <w:sz w:val="13"/>
                <w:szCs w:val="13"/>
              </w:rPr>
            </w:pPr>
            <w:del w:id="2050" w:author="mi" w:date="2022-07-11T10:59:00Z">
              <w:r>
                <w:rPr>
                  <w:rFonts w:hint="eastAsia"/>
                  <w:sz w:val="13"/>
                  <w:szCs w:val="13"/>
                </w:rPr>
                <w:delText>注：</w:delText>
              </w:r>
              <w:r>
                <w:rPr>
                  <w:rFonts w:hint="eastAsia"/>
                  <w:sz w:val="13"/>
                  <w:szCs w:val="13"/>
                </w:rPr>
                <w:delText>1</w:delText>
              </w:r>
              <w:r>
                <w:rPr>
                  <w:rFonts w:hint="eastAsia"/>
                  <w:sz w:val="13"/>
                  <w:szCs w:val="13"/>
                </w:rPr>
                <w:delText>、综合考评满分</w:delText>
              </w:r>
              <w:r>
                <w:rPr>
                  <w:rFonts w:hint="eastAsia"/>
                  <w:sz w:val="13"/>
                  <w:szCs w:val="13"/>
                </w:rPr>
                <w:delText>100</w:delText>
              </w:r>
              <w:r>
                <w:rPr>
                  <w:rFonts w:hint="eastAsia"/>
                  <w:sz w:val="13"/>
                  <w:szCs w:val="13"/>
                </w:rPr>
                <w:delText>分，各考评项目扣分不设上限；</w:delText>
              </w:r>
            </w:del>
          </w:p>
          <w:p w14:paraId="28EAA45F" w14:textId="77777777" w:rsidR="00506BF7" w:rsidRDefault="00233503">
            <w:pPr>
              <w:widowControl/>
              <w:jc w:val="left"/>
              <w:textAlignment w:val="center"/>
              <w:rPr>
                <w:del w:id="2051" w:author="mi" w:date="2022-07-11T10:59:00Z"/>
                <w:rFonts w:eastAsia="宋体"/>
                <w:sz w:val="13"/>
                <w:szCs w:val="13"/>
              </w:rPr>
            </w:pPr>
            <w:del w:id="2052" w:author="mi" w:date="2022-07-11T10:59:00Z">
              <w:r>
                <w:rPr>
                  <w:rFonts w:hint="eastAsia"/>
                  <w:sz w:val="13"/>
                  <w:szCs w:val="13"/>
                </w:rPr>
                <w:delText xml:space="preserve">    2</w:delText>
              </w:r>
              <w:r>
                <w:rPr>
                  <w:rFonts w:hint="eastAsia"/>
                  <w:sz w:val="13"/>
                  <w:szCs w:val="13"/>
                </w:rPr>
                <w:delText>、监理单位考评只作为参考及履职依据，不计入考评，无监理单位不需填写；</w:delText>
              </w:r>
            </w:del>
          </w:p>
          <w:p w14:paraId="4CB09EF6" w14:textId="77777777" w:rsidR="00506BF7" w:rsidRDefault="00233503">
            <w:pPr>
              <w:widowControl/>
              <w:jc w:val="left"/>
              <w:textAlignment w:val="center"/>
              <w:rPr>
                <w:del w:id="2053" w:author="mi" w:date="2022-07-11T10:59:00Z"/>
                <w:rFonts w:eastAsia="宋体"/>
                <w:sz w:val="13"/>
                <w:szCs w:val="13"/>
              </w:rPr>
            </w:pPr>
            <w:del w:id="2054" w:author="mi" w:date="2022-07-11T10:59:00Z">
              <w:r>
                <w:rPr>
                  <w:rFonts w:hint="eastAsia"/>
                  <w:sz w:val="13"/>
                  <w:szCs w:val="13"/>
                </w:rPr>
                <w:delText xml:space="preserve">    3</w:delText>
              </w:r>
              <w:r>
                <w:rPr>
                  <w:rFonts w:hint="eastAsia"/>
                  <w:sz w:val="13"/>
                  <w:szCs w:val="13"/>
                </w:rPr>
                <w:delText>、“公司考评”业务主管部门和安全办针对本部门检查发现的内容进行扣（奖）分，项目部已经进行扣（奖）分的不重复执行；</w:delText>
              </w:r>
            </w:del>
          </w:p>
          <w:p w14:paraId="2ECF2407" w14:textId="77777777" w:rsidR="00506BF7" w:rsidRDefault="00233503">
            <w:pPr>
              <w:widowControl/>
              <w:jc w:val="left"/>
              <w:textAlignment w:val="center"/>
              <w:rPr>
                <w:del w:id="2055" w:author="mi" w:date="2022-07-11T10:59:00Z"/>
                <w:rFonts w:eastAsia="宋体"/>
                <w:sz w:val="13"/>
                <w:szCs w:val="13"/>
              </w:rPr>
            </w:pPr>
            <w:del w:id="2056" w:author="mi" w:date="2022-07-11T10:59:00Z">
              <w:r>
                <w:rPr>
                  <w:rFonts w:hint="eastAsia"/>
                  <w:sz w:val="13"/>
                  <w:szCs w:val="13"/>
                </w:rPr>
                <w:delText xml:space="preserve">    4</w:delText>
              </w:r>
              <w:r>
                <w:rPr>
                  <w:rFonts w:hint="eastAsia"/>
                  <w:sz w:val="13"/>
                  <w:szCs w:val="13"/>
                </w:rPr>
                <w:delText>、各分公司考评填写相应的得（扣）分数值，如奖</w:delText>
              </w:r>
              <w:r>
                <w:rPr>
                  <w:rFonts w:hint="eastAsia"/>
                  <w:sz w:val="13"/>
                  <w:szCs w:val="13"/>
                </w:rPr>
                <w:delText>2</w:delText>
              </w:r>
              <w:r>
                <w:rPr>
                  <w:rFonts w:hint="eastAsia"/>
                  <w:sz w:val="13"/>
                  <w:szCs w:val="13"/>
                </w:rPr>
                <w:delText>分则填写“</w:delText>
              </w:r>
              <w:r>
                <w:rPr>
                  <w:rFonts w:hint="eastAsia"/>
                  <w:sz w:val="13"/>
                  <w:szCs w:val="13"/>
                </w:rPr>
                <w:delText>2</w:delText>
              </w:r>
              <w:r>
                <w:rPr>
                  <w:rFonts w:hint="eastAsia"/>
                  <w:sz w:val="13"/>
                  <w:szCs w:val="13"/>
                </w:rPr>
                <w:delText>”，扣</w:delText>
              </w:r>
              <w:r>
                <w:rPr>
                  <w:rFonts w:hint="eastAsia"/>
                  <w:sz w:val="13"/>
                  <w:szCs w:val="13"/>
                </w:rPr>
                <w:delText>2</w:delText>
              </w:r>
              <w:r>
                <w:rPr>
                  <w:rFonts w:hint="eastAsia"/>
                  <w:sz w:val="13"/>
                  <w:szCs w:val="13"/>
                </w:rPr>
                <w:delText>分则填写“</w:delText>
              </w:r>
              <w:r>
                <w:rPr>
                  <w:rFonts w:hint="eastAsia"/>
                  <w:sz w:val="13"/>
                  <w:szCs w:val="13"/>
                </w:rPr>
                <w:delText>-2</w:delText>
              </w:r>
              <w:r>
                <w:rPr>
                  <w:rFonts w:hint="eastAsia"/>
                  <w:sz w:val="13"/>
                  <w:szCs w:val="13"/>
                </w:rPr>
                <w:delText>”；</w:delText>
              </w:r>
            </w:del>
          </w:p>
          <w:p w14:paraId="5BA5E028" w14:textId="77777777" w:rsidR="00506BF7" w:rsidRDefault="00233503">
            <w:pPr>
              <w:widowControl/>
              <w:jc w:val="left"/>
              <w:textAlignment w:val="center"/>
              <w:rPr>
                <w:del w:id="2057" w:author="mi" w:date="2022-07-11T10:59:00Z"/>
                <w:rFonts w:eastAsia="宋体"/>
                <w:sz w:val="13"/>
                <w:szCs w:val="13"/>
              </w:rPr>
            </w:pPr>
            <w:del w:id="2058" w:author="mi" w:date="2022-07-11T10:59:00Z">
              <w:r>
                <w:rPr>
                  <w:rFonts w:hint="eastAsia"/>
                  <w:sz w:val="13"/>
                  <w:szCs w:val="13"/>
                </w:rPr>
                <w:delText xml:space="preserve">    5</w:delText>
              </w:r>
              <w:r>
                <w:rPr>
                  <w:rFonts w:hint="eastAsia"/>
                  <w:sz w:val="13"/>
                  <w:szCs w:val="13"/>
                </w:rPr>
                <w:delText>、单项“综合考评”</w:delText>
              </w:r>
              <w:r>
                <w:rPr>
                  <w:rFonts w:hint="eastAsia"/>
                  <w:sz w:val="13"/>
                  <w:szCs w:val="13"/>
                </w:rPr>
                <w:delText>=</w:delText>
              </w:r>
              <w:r>
                <w:rPr>
                  <w:rFonts w:hint="eastAsia"/>
                  <w:sz w:val="13"/>
                  <w:szCs w:val="13"/>
                </w:rPr>
                <w:delText>项目部考评</w:delText>
              </w:r>
              <w:r>
                <w:rPr>
                  <w:rFonts w:hint="eastAsia"/>
                  <w:sz w:val="13"/>
                  <w:szCs w:val="13"/>
                </w:rPr>
                <w:delText>+</w:delText>
              </w:r>
              <w:r>
                <w:rPr>
                  <w:rFonts w:hint="eastAsia"/>
                  <w:sz w:val="13"/>
                  <w:szCs w:val="13"/>
                </w:rPr>
                <w:delText>公司考评；综合考评总分</w:delText>
              </w:r>
              <w:r>
                <w:rPr>
                  <w:rFonts w:hint="eastAsia"/>
                  <w:sz w:val="13"/>
                  <w:szCs w:val="13"/>
                </w:rPr>
                <w:delText>=</w:delText>
              </w:r>
              <w:r>
                <w:rPr>
                  <w:rFonts w:hint="eastAsia"/>
                  <w:sz w:val="13"/>
                  <w:szCs w:val="13"/>
                </w:rPr>
                <w:delText>各单项“综合考评”</w:delText>
              </w:r>
              <w:r>
                <w:rPr>
                  <w:rFonts w:hint="eastAsia"/>
                  <w:sz w:val="13"/>
                  <w:szCs w:val="13"/>
                </w:rPr>
                <w:delText>+100</w:delText>
              </w:r>
            </w:del>
          </w:p>
          <w:p w14:paraId="0595408B" w14:textId="77777777" w:rsidR="00506BF7" w:rsidRDefault="00233503">
            <w:pPr>
              <w:widowControl/>
              <w:jc w:val="left"/>
              <w:textAlignment w:val="center"/>
              <w:rPr>
                <w:del w:id="2059" w:author="mi" w:date="2022-07-11T10:59:00Z"/>
                <w:rFonts w:eastAsia="宋体"/>
                <w:sz w:val="13"/>
                <w:szCs w:val="13"/>
              </w:rPr>
            </w:pPr>
            <w:del w:id="2060" w:author="mi" w:date="2022-07-11T10:59:00Z">
              <w:r>
                <w:rPr>
                  <w:rFonts w:hint="eastAsia"/>
                  <w:sz w:val="13"/>
                  <w:szCs w:val="13"/>
                </w:rPr>
                <w:delText xml:space="preserve">    6</w:delText>
              </w:r>
              <w:r>
                <w:rPr>
                  <w:rFonts w:hint="eastAsia"/>
                  <w:sz w:val="13"/>
                  <w:szCs w:val="13"/>
                </w:rPr>
                <w:delText>、最后得分</w:delText>
              </w:r>
              <w:r>
                <w:rPr>
                  <w:rFonts w:hint="eastAsia"/>
                  <w:sz w:val="13"/>
                  <w:szCs w:val="13"/>
                </w:rPr>
                <w:delText>=</w:delText>
              </w:r>
              <w:r>
                <w:rPr>
                  <w:rFonts w:hint="eastAsia"/>
                  <w:sz w:val="13"/>
                  <w:szCs w:val="13"/>
                </w:rPr>
                <w:delText>综合考评总分</w:delText>
              </w:r>
              <w:r>
                <w:rPr>
                  <w:rFonts w:hint="eastAsia"/>
                  <w:sz w:val="13"/>
                  <w:szCs w:val="13"/>
                </w:rPr>
                <w:delText>X</w:delText>
              </w:r>
              <w:r>
                <w:rPr>
                  <w:rFonts w:hint="eastAsia"/>
                  <w:sz w:val="13"/>
                  <w:szCs w:val="13"/>
                </w:rPr>
                <w:delText>类别系数；</w:delText>
              </w:r>
            </w:del>
          </w:p>
          <w:p w14:paraId="49D9B816" w14:textId="77777777" w:rsidR="00506BF7" w:rsidRDefault="00233503">
            <w:pPr>
              <w:widowControl/>
              <w:jc w:val="left"/>
              <w:textAlignment w:val="center"/>
              <w:rPr>
                <w:del w:id="2061" w:author="mi" w:date="2022-07-11T10:59:00Z"/>
                <w:sz w:val="13"/>
                <w:szCs w:val="13"/>
              </w:rPr>
            </w:pPr>
            <w:del w:id="2062" w:author="mi" w:date="2022-07-11T10:59:00Z">
              <w:r>
                <w:rPr>
                  <w:rFonts w:hint="eastAsia"/>
                  <w:sz w:val="13"/>
                  <w:szCs w:val="13"/>
                </w:rPr>
                <w:delText xml:space="preserve">    7</w:delText>
              </w:r>
              <w:r>
                <w:rPr>
                  <w:rFonts w:hint="eastAsia"/>
                  <w:sz w:val="13"/>
                  <w:szCs w:val="13"/>
                </w:rPr>
                <w:delText>、各考评项目具体考评标准内容参照广州市净水有限公司标准《工程项目安全管理规范》（</w:delText>
              </w:r>
              <w:r>
                <w:rPr>
                  <w:rFonts w:hint="eastAsia"/>
                  <w:sz w:val="13"/>
                  <w:szCs w:val="13"/>
                </w:rPr>
                <w:delText>Q/GZJSA 1-2021</w:delText>
              </w:r>
              <w:r>
                <w:rPr>
                  <w:rFonts w:hint="eastAsia"/>
                  <w:sz w:val="13"/>
                  <w:szCs w:val="13"/>
                </w:rPr>
                <w:delText>）执行。</w:delText>
              </w:r>
              <w:r>
                <w:rPr>
                  <w:rFonts w:hint="eastAsia"/>
                  <w:sz w:val="13"/>
                  <w:szCs w:val="13"/>
                </w:rPr>
                <w:delText xml:space="preserve"> </w:delText>
              </w:r>
            </w:del>
          </w:p>
          <w:p w14:paraId="4078088C" w14:textId="77777777" w:rsidR="00506BF7" w:rsidRDefault="00233503">
            <w:pPr>
              <w:ind w:firstLineChars="200" w:firstLine="260"/>
              <w:contextualSpacing/>
              <w:jc w:val="left"/>
              <w:rPr>
                <w:del w:id="2063" w:author="mi" w:date="2022-07-11T10:59:00Z"/>
                <w:rFonts w:ascii="仿宋_GB2312" w:eastAsia="仿宋_GB2312" w:hAnsi="仿宋_GB2312" w:cs="仿宋_GB2312"/>
                <w:color w:val="000000"/>
                <w:sz w:val="13"/>
                <w:szCs w:val="13"/>
              </w:rPr>
            </w:pPr>
            <w:del w:id="2064" w:author="mi" w:date="2022-07-11T10:59:00Z">
              <w:r>
                <w:rPr>
                  <w:rFonts w:ascii="仿宋_GB2312" w:eastAsia="仿宋_GB2312" w:hAnsi="仿宋_GB2312" w:cs="仿宋_GB2312" w:hint="eastAsia"/>
                  <w:color w:val="000000"/>
                  <w:sz w:val="13"/>
                  <w:szCs w:val="13"/>
                </w:rPr>
                <w:delText>8</w:delText>
              </w:r>
              <w:r>
                <w:rPr>
                  <w:rFonts w:ascii="仿宋_GB2312" w:eastAsia="仿宋_GB2312" w:hAnsi="仿宋_GB2312" w:cs="仿宋_GB2312" w:hint="eastAsia"/>
                  <w:color w:val="000000"/>
                  <w:sz w:val="13"/>
                  <w:szCs w:val="13"/>
                </w:rPr>
                <w:delText>、本处理标准出自《</w:delText>
              </w:r>
              <w:r>
                <w:rPr>
                  <w:rFonts w:ascii="宋体" w:hAnsi="宋体" w:cs="宋体" w:hint="eastAsia"/>
                  <w:color w:val="000000"/>
                  <w:sz w:val="13"/>
                  <w:szCs w:val="13"/>
                </w:rPr>
                <w:delText>广州净水公司工程项目承包单位质量安全考评细则（试行）</w:delText>
              </w:r>
              <w:r>
                <w:rPr>
                  <w:rFonts w:ascii="仿宋_GB2312" w:eastAsia="仿宋_GB2312" w:hAnsi="仿宋_GB2312" w:cs="仿宋_GB2312" w:hint="eastAsia"/>
                  <w:color w:val="000000"/>
                  <w:sz w:val="13"/>
                  <w:szCs w:val="13"/>
                </w:rPr>
                <w:delText>》。</w:delText>
              </w:r>
            </w:del>
          </w:p>
          <w:p w14:paraId="57ECB38E" w14:textId="77777777" w:rsidR="00506BF7" w:rsidRDefault="00506BF7">
            <w:pPr>
              <w:pStyle w:val="24"/>
              <w:ind w:firstLine="1126"/>
              <w:rPr>
                <w:del w:id="2065" w:author="mi" w:date="2022-07-11T10:59:00Z"/>
              </w:rPr>
            </w:pPr>
          </w:p>
        </w:tc>
      </w:tr>
    </w:tbl>
    <w:p w14:paraId="610365C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5A638A5C"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37BFBED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52083822"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205E52E2"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5D9E7C78" w14:textId="77777777" w:rsidR="00506BF7" w:rsidRDefault="00506BF7">
      <w:pPr>
        <w:adjustRightInd w:val="0"/>
        <w:snapToGrid w:val="0"/>
        <w:spacing w:beforeLines="50" w:before="156" w:afterLines="50" w:after="156" w:line="600" w:lineRule="exact"/>
        <w:jc w:val="center"/>
        <w:rPr>
          <w:rFonts w:ascii="方正小标宋简体" w:eastAsia="方正小标宋简体"/>
          <w:sz w:val="28"/>
          <w:szCs w:val="28"/>
        </w:rPr>
      </w:pPr>
    </w:p>
    <w:p w14:paraId="2419F5AA" w14:textId="77777777" w:rsidR="00506BF7" w:rsidRDefault="00506BF7" w:rsidP="00506BF7">
      <w:pPr>
        <w:adjustRightInd w:val="0"/>
        <w:snapToGrid w:val="0"/>
        <w:spacing w:beforeLines="50" w:before="156" w:afterLines="50" w:after="156" w:line="600" w:lineRule="exact"/>
        <w:rPr>
          <w:del w:id="2066" w:author="mi" w:date="2022-07-22T08:56:00Z"/>
          <w:rFonts w:ascii="方正小标宋简体" w:eastAsia="方正小标宋简体"/>
          <w:sz w:val="28"/>
          <w:szCs w:val="28"/>
        </w:rPr>
        <w:pPrChange w:id="2067" w:author="mi" w:date="2022-07-22T08:56:00Z">
          <w:pPr>
            <w:adjustRightInd w:val="0"/>
            <w:snapToGrid w:val="0"/>
            <w:spacing w:beforeLines="50" w:before="156" w:afterLines="50" w:after="156" w:line="600" w:lineRule="exact"/>
            <w:jc w:val="center"/>
          </w:pPr>
        </w:pPrChange>
      </w:pPr>
    </w:p>
    <w:p w14:paraId="12F24E15" w14:textId="77777777" w:rsidR="00506BF7" w:rsidRDefault="00506BF7">
      <w:pPr>
        <w:adjustRightInd w:val="0"/>
        <w:snapToGrid w:val="0"/>
        <w:spacing w:beforeLines="50" w:before="156" w:afterLines="50" w:after="156" w:line="600" w:lineRule="exact"/>
        <w:jc w:val="center"/>
        <w:rPr>
          <w:del w:id="2068" w:author="mi" w:date="2022-07-22T08:56:00Z"/>
          <w:rFonts w:ascii="方正小标宋简体" w:eastAsia="方正小标宋简体"/>
          <w:sz w:val="28"/>
          <w:szCs w:val="28"/>
        </w:rPr>
      </w:pPr>
    </w:p>
    <w:p w14:paraId="74AA2E81" w14:textId="77777777" w:rsidR="00506BF7" w:rsidRDefault="00506BF7">
      <w:pPr>
        <w:adjustRightInd w:val="0"/>
        <w:snapToGrid w:val="0"/>
        <w:spacing w:beforeLines="50" w:before="156" w:afterLines="50" w:after="156" w:line="600" w:lineRule="exact"/>
        <w:jc w:val="center"/>
        <w:rPr>
          <w:del w:id="2069" w:author="mi" w:date="2022-07-22T08:56:00Z"/>
          <w:rFonts w:ascii="方正小标宋简体" w:eastAsia="方正小标宋简体"/>
          <w:sz w:val="28"/>
          <w:szCs w:val="28"/>
        </w:rPr>
      </w:pPr>
    </w:p>
    <w:p w14:paraId="3FC6F184" w14:textId="77777777" w:rsidR="00506BF7" w:rsidRDefault="00506BF7">
      <w:pPr>
        <w:adjustRightInd w:val="0"/>
        <w:snapToGrid w:val="0"/>
        <w:spacing w:beforeLines="50" w:before="156" w:afterLines="50" w:after="156" w:line="600" w:lineRule="exact"/>
        <w:jc w:val="center"/>
        <w:rPr>
          <w:del w:id="2070" w:author="mi" w:date="2022-07-22T08:56:00Z"/>
          <w:rFonts w:ascii="方正小标宋简体" w:eastAsia="方正小标宋简体"/>
          <w:sz w:val="28"/>
          <w:szCs w:val="28"/>
        </w:rPr>
      </w:pPr>
    </w:p>
    <w:p w14:paraId="4E2C2919" w14:textId="77777777" w:rsidR="00506BF7" w:rsidRDefault="00506BF7">
      <w:pPr>
        <w:adjustRightInd w:val="0"/>
        <w:snapToGrid w:val="0"/>
        <w:spacing w:beforeLines="50" w:before="156" w:afterLines="50" w:after="156" w:line="600" w:lineRule="exact"/>
        <w:jc w:val="center"/>
        <w:rPr>
          <w:del w:id="2071" w:author="mi" w:date="2022-07-22T08:56:00Z"/>
          <w:rFonts w:ascii="方正小标宋简体" w:eastAsia="方正小标宋简体"/>
          <w:sz w:val="28"/>
          <w:szCs w:val="28"/>
        </w:rPr>
      </w:pPr>
    </w:p>
    <w:p w14:paraId="0F317D40" w14:textId="77777777" w:rsidR="00506BF7" w:rsidRDefault="00506BF7">
      <w:pPr>
        <w:pStyle w:val="24"/>
        <w:ind w:firstLine="0"/>
        <w:rPr>
          <w:del w:id="2072" w:author="mi" w:date="2022-07-22T08:56:00Z"/>
          <w:rFonts w:ascii="仿宋_GB2312" w:eastAsia="仿宋_GB2312"/>
          <w:sz w:val="28"/>
          <w:szCs w:val="28"/>
        </w:rPr>
      </w:pPr>
    </w:p>
    <w:p w14:paraId="789EB991" w14:textId="77777777" w:rsidR="00506BF7" w:rsidRDefault="00506BF7">
      <w:pPr>
        <w:pStyle w:val="24"/>
        <w:rPr>
          <w:del w:id="2073" w:author="mi" w:date="2022-07-22T08:56:00Z"/>
          <w:rFonts w:ascii="仿宋_GB2312" w:eastAsia="仿宋_GB2312"/>
          <w:sz w:val="28"/>
          <w:szCs w:val="28"/>
        </w:rPr>
      </w:pPr>
    </w:p>
    <w:p w14:paraId="7C41EE27" w14:textId="77777777" w:rsidR="00506BF7" w:rsidRDefault="00506BF7">
      <w:pPr>
        <w:pStyle w:val="24"/>
        <w:ind w:firstLine="0"/>
        <w:rPr>
          <w:rFonts w:ascii="仿宋_GB2312" w:eastAsia="仿宋_GB2312"/>
          <w:sz w:val="28"/>
          <w:szCs w:val="28"/>
        </w:rPr>
      </w:pPr>
    </w:p>
    <w:p w14:paraId="085A3F63" w14:textId="77777777" w:rsidR="00506BF7" w:rsidRDefault="00506BF7">
      <w:pPr>
        <w:pStyle w:val="24"/>
        <w:rPr>
          <w:rFonts w:ascii="仿宋_GB2312" w:eastAsia="仿宋_GB2312"/>
          <w:sz w:val="28"/>
          <w:szCs w:val="28"/>
        </w:rPr>
      </w:pPr>
    </w:p>
    <w:bookmarkStart w:id="2074" w:name="_Toc12169"/>
    <w:bookmarkStart w:id="2075" w:name="_Toc16552"/>
    <w:bookmarkStart w:id="2076" w:name="_Toc1563"/>
    <w:bookmarkStart w:id="2077" w:name="_Toc23515"/>
    <w:bookmarkStart w:id="2078" w:name="_Toc6230"/>
    <w:bookmarkStart w:id="2079" w:name="_Toc8147"/>
    <w:bookmarkStart w:id="2080" w:name="_Toc21847"/>
    <w:bookmarkStart w:id="2081" w:name="_Toc5129"/>
    <w:bookmarkStart w:id="2082" w:name="_Toc30824"/>
    <w:bookmarkStart w:id="2083" w:name="_Toc3723"/>
    <w:bookmarkStart w:id="2084" w:name="_Toc28358"/>
    <w:p w14:paraId="093E7E21" w14:textId="77777777" w:rsidR="00506BF7" w:rsidRDefault="00233503">
      <w:pPr>
        <w:pStyle w:val="1"/>
      </w:pPr>
      <w:r>
        <w:rPr>
          <w:noProof/>
        </w:rPr>
        <w:lastRenderedPageBreak/>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rPr>
        <w:t>第七章</w:t>
      </w:r>
      <w:bookmarkEnd w:id="2074"/>
      <w:bookmarkEnd w:id="2075"/>
      <w:bookmarkEnd w:id="2076"/>
      <w:bookmarkEnd w:id="2077"/>
      <w:bookmarkEnd w:id="2078"/>
      <w:bookmarkEnd w:id="2079"/>
      <w:bookmarkEnd w:id="2080"/>
      <w:bookmarkEnd w:id="2081"/>
      <w:bookmarkEnd w:id="2082"/>
      <w:bookmarkEnd w:id="2083"/>
      <w:bookmarkEnd w:id="2084"/>
    </w:p>
    <w:p w14:paraId="3D795E34" w14:textId="77777777" w:rsidR="00506BF7" w:rsidRDefault="00506BF7">
      <w:pPr>
        <w:pStyle w:val="af8"/>
      </w:pPr>
    </w:p>
    <w:p w14:paraId="741FBCCA" w14:textId="77777777" w:rsidR="00506BF7" w:rsidRDefault="00233503">
      <w:pPr>
        <w:pStyle w:val="1"/>
      </w:pPr>
      <w:bookmarkStart w:id="2085" w:name="_Toc12610"/>
      <w:bookmarkStart w:id="2086" w:name="_Toc22764"/>
      <w:bookmarkStart w:id="2087" w:name="_Toc30157"/>
      <w:bookmarkStart w:id="2088" w:name="_Toc12769"/>
      <w:bookmarkStart w:id="2089" w:name="_Toc87616388"/>
      <w:bookmarkStart w:id="2090" w:name="_Toc10840"/>
      <w:bookmarkStart w:id="2091" w:name="_Toc24490"/>
      <w:bookmarkStart w:id="2092" w:name="_Toc21675"/>
      <w:bookmarkStart w:id="2093" w:name="_Toc17119"/>
      <w:bookmarkStart w:id="2094" w:name="_Toc24815"/>
      <w:bookmarkStart w:id="2095" w:name="_Toc88209951"/>
      <w:bookmarkStart w:id="2096" w:name="_Toc31564"/>
      <w:bookmarkStart w:id="2097" w:name="_Toc5342"/>
      <w:r>
        <w:rPr>
          <w:rFonts w:hint="eastAsia"/>
        </w:rPr>
        <w:t>响应文件格式要求</w:t>
      </w:r>
      <w:bookmarkEnd w:id="2085"/>
      <w:bookmarkEnd w:id="2086"/>
      <w:bookmarkEnd w:id="2087"/>
      <w:bookmarkEnd w:id="2088"/>
      <w:bookmarkEnd w:id="2089"/>
      <w:bookmarkEnd w:id="2090"/>
      <w:bookmarkEnd w:id="2091"/>
      <w:bookmarkEnd w:id="2092"/>
      <w:bookmarkEnd w:id="2093"/>
      <w:bookmarkEnd w:id="2094"/>
      <w:bookmarkEnd w:id="2095"/>
      <w:bookmarkEnd w:id="2096"/>
      <w:bookmarkEnd w:id="2097"/>
    </w:p>
    <w:p w14:paraId="009A91AA"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44D2D909"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67DD0389"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24DD9F33" w14:textId="77777777" w:rsidR="00506BF7" w:rsidRDefault="00233503">
      <w:pPr>
        <w:adjustRightInd w:val="0"/>
        <w:snapToGrid w:val="0"/>
        <w:spacing w:beforeLines="50" w:before="156" w:afterLines="50" w:after="156" w:line="600" w:lineRule="exact"/>
        <w:jc w:val="center"/>
        <w:rPr>
          <w:rFonts w:ascii="方正小标宋简体" w:eastAsia="方正小标宋简体"/>
          <w:sz w:val="44"/>
          <w:szCs w:val="44"/>
          <w:u w:val="single"/>
        </w:rPr>
      </w:pPr>
      <w:r>
        <w:rPr>
          <w:rFonts w:ascii="方正小标宋简体" w:eastAsia="方正小标宋简体" w:hint="eastAsia"/>
          <w:sz w:val="44"/>
          <w:szCs w:val="44"/>
          <w:u w:val="single"/>
        </w:rPr>
        <w:t>（项目名称、标段</w:t>
      </w:r>
      <w:r>
        <w:rPr>
          <w:rFonts w:ascii="方正小标宋简体" w:eastAsia="方正小标宋简体" w:hint="eastAsia"/>
          <w:sz w:val="44"/>
          <w:szCs w:val="44"/>
          <w:u w:val="single"/>
        </w:rPr>
        <w:t>/</w:t>
      </w:r>
      <w:r>
        <w:rPr>
          <w:rFonts w:ascii="方正小标宋简体" w:eastAsia="方正小标宋简体" w:hint="eastAsia"/>
          <w:sz w:val="44"/>
          <w:szCs w:val="44"/>
          <w:u w:val="single"/>
        </w:rPr>
        <w:t>标包号）</w:t>
      </w:r>
    </w:p>
    <w:p w14:paraId="653127BD" w14:textId="77777777" w:rsidR="00506BF7" w:rsidRDefault="00506BF7">
      <w:pPr>
        <w:adjustRightInd w:val="0"/>
        <w:snapToGrid w:val="0"/>
        <w:spacing w:beforeLines="50" w:before="156" w:afterLines="50" w:after="156" w:line="600" w:lineRule="exact"/>
        <w:jc w:val="center"/>
        <w:rPr>
          <w:rFonts w:ascii="仿宋_GB2312" w:eastAsia="仿宋_GB2312"/>
          <w:sz w:val="30"/>
          <w:szCs w:val="30"/>
        </w:rPr>
      </w:pPr>
    </w:p>
    <w:p w14:paraId="29CE710D" w14:textId="77777777" w:rsidR="00506BF7" w:rsidRDefault="00233503">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w:t>
      </w:r>
      <w:r>
        <w:rPr>
          <w:rFonts w:ascii="仿宋_GB2312" w:eastAsia="仿宋_GB2312" w:hint="eastAsia"/>
          <w:sz w:val="30"/>
          <w:szCs w:val="30"/>
        </w:rPr>
        <w:t xml:space="preserve">   </w:t>
      </w:r>
      <w:r>
        <w:rPr>
          <w:rFonts w:ascii="仿宋_GB2312" w:eastAsia="仿宋_GB2312" w:hint="eastAsia"/>
          <w:sz w:val="30"/>
          <w:szCs w:val="30"/>
        </w:rPr>
        <w:t>）</w:t>
      </w:r>
    </w:p>
    <w:p w14:paraId="6FD3CF12"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2BBBCD17" w14:textId="77777777" w:rsidR="00506BF7" w:rsidRDefault="00506BF7">
      <w:pPr>
        <w:jc w:val="center"/>
        <w:rPr>
          <w:rFonts w:ascii="方正小标宋简体" w:eastAsia="方正小标宋简体"/>
          <w:sz w:val="48"/>
          <w:szCs w:val="48"/>
        </w:rPr>
      </w:pPr>
    </w:p>
    <w:p w14:paraId="5EB7C664" w14:textId="77777777" w:rsidR="00506BF7" w:rsidRDefault="00233503">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（单位公章）</w:t>
      </w:r>
    </w:p>
    <w:p w14:paraId="4B42DEC4" w14:textId="77777777" w:rsidR="00506BF7" w:rsidRDefault="00233503">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年</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月</w:t>
      </w:r>
      <w:r>
        <w:rPr>
          <w:rFonts w:ascii="仿宋_GB2312" w:eastAsia="仿宋_GB2312" w:hAnsiTheme="minorEastAsia" w:hint="eastAsia"/>
          <w:sz w:val="36"/>
          <w:szCs w:val="36"/>
          <w:u w:val="single"/>
        </w:rPr>
        <w:t xml:space="preserve">    </w:t>
      </w:r>
      <w:r>
        <w:rPr>
          <w:rFonts w:ascii="仿宋_GB2312" w:eastAsia="仿宋_GB2312" w:hAnsiTheme="minorEastAsia" w:hint="eastAsia"/>
          <w:sz w:val="36"/>
          <w:szCs w:val="36"/>
        </w:rPr>
        <w:t>日</w:t>
      </w:r>
    </w:p>
    <w:p w14:paraId="5F68E96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56CE28D2" w14:textId="77777777" w:rsidR="00506BF7" w:rsidRDefault="00506BF7">
      <w:pPr>
        <w:adjustRightInd w:val="0"/>
        <w:snapToGrid w:val="0"/>
        <w:spacing w:beforeLines="50" w:before="156" w:afterLines="50" w:after="156" w:line="600" w:lineRule="exact"/>
        <w:rPr>
          <w:rFonts w:ascii="方正小标宋简体" w:eastAsia="方正小标宋简体"/>
          <w:sz w:val="30"/>
          <w:szCs w:val="30"/>
        </w:rPr>
      </w:pPr>
    </w:p>
    <w:p w14:paraId="3E00E06C" w14:textId="77777777" w:rsidR="00506BF7" w:rsidRDefault="00233503">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lastRenderedPageBreak/>
        <w:t>目</w:t>
      </w:r>
      <w:r>
        <w:rPr>
          <w:rFonts w:ascii="方正小标宋简体" w:eastAsia="方正小标宋简体" w:hint="eastAsia"/>
          <w:sz w:val="44"/>
          <w:szCs w:val="44"/>
        </w:rPr>
        <w:t xml:space="preserve">  </w:t>
      </w:r>
      <w:r>
        <w:rPr>
          <w:rFonts w:ascii="方正小标宋简体" w:eastAsia="方正小标宋简体"/>
          <w:sz w:val="44"/>
          <w:szCs w:val="44"/>
        </w:rPr>
        <w:t>录</w:t>
      </w:r>
    </w:p>
    <w:p w14:paraId="42AE6ACC"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3843EC9A" w14:textId="77777777" w:rsidR="00506BF7" w:rsidRDefault="00506BF7">
      <w:pPr>
        <w:adjustRightInd w:val="0"/>
        <w:snapToGrid w:val="0"/>
        <w:spacing w:line="600" w:lineRule="exact"/>
        <w:jc w:val="center"/>
        <w:rPr>
          <w:rFonts w:ascii="方正小标宋简体" w:eastAsia="方正小标宋简体"/>
          <w:sz w:val="44"/>
          <w:szCs w:val="44"/>
        </w:rPr>
      </w:pPr>
    </w:p>
    <w:p w14:paraId="20D89747" w14:textId="77777777" w:rsidR="00506BF7" w:rsidRDefault="00233503">
      <w:pPr>
        <w:spacing w:line="600" w:lineRule="exact"/>
        <w:rPr>
          <w:rFonts w:ascii="仿宋_GB2312" w:eastAsia="仿宋_GB2312"/>
          <w:sz w:val="28"/>
          <w:szCs w:val="28"/>
        </w:rPr>
      </w:pPr>
      <w:bookmarkStart w:id="2098" w:name="_Toc88209952"/>
      <w:bookmarkStart w:id="2099" w:name="_Toc87616389"/>
      <w:r>
        <w:rPr>
          <w:rFonts w:ascii="仿宋_GB2312" w:eastAsia="仿宋_GB2312" w:hint="eastAsia"/>
          <w:sz w:val="28"/>
          <w:szCs w:val="28"/>
        </w:rPr>
        <w:t>1.</w:t>
      </w:r>
      <w:r>
        <w:rPr>
          <w:rFonts w:ascii="仿宋_GB2312" w:eastAsia="仿宋_GB2312" w:hint="eastAsia"/>
          <w:sz w:val="28"/>
          <w:szCs w:val="28"/>
        </w:rPr>
        <w:t>响应函</w:t>
      </w:r>
      <w:bookmarkEnd w:id="2098"/>
      <w:bookmarkEnd w:id="2099"/>
    </w:p>
    <w:p w14:paraId="303055A3" w14:textId="77777777" w:rsidR="00506BF7" w:rsidRDefault="00233503">
      <w:pPr>
        <w:spacing w:line="600" w:lineRule="exact"/>
        <w:rPr>
          <w:rFonts w:ascii="仿宋_GB2312" w:eastAsia="仿宋_GB2312"/>
          <w:sz w:val="28"/>
          <w:szCs w:val="28"/>
        </w:rPr>
      </w:pPr>
      <w:bookmarkStart w:id="2100" w:name="_Toc88209953"/>
      <w:bookmarkStart w:id="2101" w:name="_Toc87616390"/>
      <w:r>
        <w:rPr>
          <w:rFonts w:ascii="仿宋_GB2312" w:eastAsia="仿宋_GB2312" w:hint="eastAsia"/>
          <w:sz w:val="28"/>
          <w:szCs w:val="28"/>
        </w:rPr>
        <w:t>2.</w:t>
      </w:r>
      <w:r>
        <w:rPr>
          <w:rFonts w:ascii="仿宋_GB2312" w:eastAsia="仿宋_GB2312" w:hint="eastAsia"/>
          <w:sz w:val="28"/>
          <w:szCs w:val="28"/>
        </w:rPr>
        <w:t>法定代表人证明或授权委托书</w:t>
      </w:r>
      <w:bookmarkStart w:id="2102" w:name="_Toc88209956"/>
      <w:bookmarkStart w:id="2103" w:name="_Toc87616393"/>
      <w:bookmarkEnd w:id="2100"/>
      <w:bookmarkEnd w:id="2101"/>
      <w:r>
        <w:rPr>
          <w:rFonts w:ascii="仿宋_GB2312" w:eastAsia="仿宋_GB2312" w:hint="eastAsia"/>
          <w:sz w:val="28"/>
          <w:szCs w:val="28"/>
        </w:rPr>
        <w:cr/>
        <w:t>3.</w:t>
      </w:r>
      <w:r>
        <w:rPr>
          <w:rFonts w:ascii="仿宋_GB2312" w:eastAsia="仿宋_GB2312" w:hint="eastAsia"/>
          <w:sz w:val="28"/>
          <w:szCs w:val="28"/>
        </w:rPr>
        <w:t>资格审查资料</w:t>
      </w:r>
      <w:r>
        <w:rPr>
          <w:rFonts w:ascii="仿宋_GB2312" w:eastAsia="仿宋_GB2312" w:hint="eastAsia"/>
          <w:sz w:val="28"/>
          <w:szCs w:val="28"/>
        </w:rPr>
        <w:cr/>
        <w:t>4.</w:t>
      </w:r>
      <w:r>
        <w:rPr>
          <w:rFonts w:ascii="仿宋_GB2312" w:eastAsia="仿宋_GB2312" w:hint="eastAsia"/>
          <w:sz w:val="28"/>
          <w:szCs w:val="28"/>
        </w:rPr>
        <w:t>拟投入本项目的项目负责人情况表</w:t>
      </w:r>
    </w:p>
    <w:p w14:paraId="495215B2" w14:textId="77777777" w:rsidR="00506BF7" w:rsidRDefault="00233503">
      <w:pPr>
        <w:spacing w:line="60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报价表</w:t>
      </w:r>
      <w:r>
        <w:rPr>
          <w:rFonts w:ascii="仿宋_GB2312" w:eastAsia="仿宋_GB2312" w:hint="eastAsia"/>
          <w:sz w:val="28"/>
          <w:szCs w:val="28"/>
        </w:rPr>
        <w:cr/>
        <w:t>6.</w:t>
      </w:r>
      <w:r>
        <w:rPr>
          <w:rFonts w:ascii="仿宋_GB2312" w:eastAsia="仿宋_GB2312" w:hint="eastAsia"/>
          <w:sz w:val="28"/>
          <w:szCs w:val="28"/>
        </w:rPr>
        <w:t>其他资料</w:t>
      </w:r>
      <w:bookmarkEnd w:id="2102"/>
      <w:bookmarkEnd w:id="2103"/>
      <w:r>
        <w:rPr>
          <w:rFonts w:ascii="仿宋_GB2312" w:eastAsia="仿宋_GB2312" w:hint="eastAsia"/>
          <w:sz w:val="28"/>
          <w:szCs w:val="28"/>
        </w:rPr>
        <w:cr/>
      </w:r>
    </w:p>
    <w:p w14:paraId="6D17327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2DF6FEA8"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77943231" w14:textId="77777777" w:rsidR="00506BF7" w:rsidRDefault="00506BF7">
      <w:pPr>
        <w:adjustRightInd w:val="0"/>
        <w:snapToGrid w:val="0"/>
        <w:spacing w:beforeLines="50" w:before="156" w:afterLines="50" w:after="156" w:line="600" w:lineRule="exact"/>
        <w:jc w:val="center"/>
        <w:rPr>
          <w:rFonts w:ascii="方正小标宋简体" w:eastAsia="方正小标宋简体"/>
          <w:sz w:val="44"/>
          <w:szCs w:val="44"/>
        </w:rPr>
      </w:pPr>
    </w:p>
    <w:p w14:paraId="0B5686BA" w14:textId="77777777" w:rsidR="00506BF7" w:rsidRDefault="00506BF7">
      <w:pPr>
        <w:pStyle w:val="24"/>
      </w:pPr>
    </w:p>
    <w:p w14:paraId="117B4A0A" w14:textId="77777777" w:rsidR="00506BF7" w:rsidRDefault="00506BF7">
      <w:pPr>
        <w:adjustRightInd w:val="0"/>
        <w:snapToGrid w:val="0"/>
        <w:spacing w:beforeLines="50" w:before="156" w:afterLines="50" w:after="156" w:line="600" w:lineRule="exact"/>
        <w:rPr>
          <w:rFonts w:ascii="方正小标宋简体" w:eastAsia="方正小标宋简体"/>
          <w:sz w:val="44"/>
          <w:szCs w:val="44"/>
        </w:rPr>
      </w:pPr>
    </w:p>
    <w:p w14:paraId="41D42B83" w14:textId="77777777" w:rsidR="00506BF7" w:rsidRDefault="00506BF7">
      <w:pPr>
        <w:adjustRightInd w:val="0"/>
        <w:snapToGrid w:val="0"/>
        <w:spacing w:beforeLines="50" w:before="156" w:afterLines="50" w:after="156" w:line="600" w:lineRule="exact"/>
        <w:rPr>
          <w:ins w:id="2104" w:author="mi" w:date="2022-08-18T10:52:00Z"/>
          <w:rFonts w:ascii="方正小标宋简体" w:eastAsia="方正小标宋简体"/>
          <w:sz w:val="44"/>
          <w:szCs w:val="44"/>
        </w:rPr>
      </w:pPr>
    </w:p>
    <w:p w14:paraId="03961E2E" w14:textId="77777777" w:rsidR="00506BF7" w:rsidRDefault="00506BF7">
      <w:pPr>
        <w:pStyle w:val="a0"/>
        <w:rPr>
          <w:ins w:id="2105" w:author="mi" w:date="2022-08-18T10:52:00Z"/>
          <w:rFonts w:ascii="方正小标宋简体" w:eastAsia="方正小标宋简体"/>
          <w:sz w:val="44"/>
          <w:szCs w:val="44"/>
        </w:rPr>
      </w:pPr>
    </w:p>
    <w:p w14:paraId="3110792B" w14:textId="77777777" w:rsidR="00506BF7" w:rsidRDefault="00506BF7">
      <w:pPr>
        <w:pStyle w:val="a0"/>
        <w:rPr>
          <w:rFonts w:ascii="方正小标宋简体" w:eastAsia="方正小标宋简体"/>
          <w:sz w:val="44"/>
          <w:szCs w:val="44"/>
        </w:rPr>
      </w:pPr>
    </w:p>
    <w:p w14:paraId="600531C6" w14:textId="77777777" w:rsidR="00506BF7" w:rsidRDefault="00233503">
      <w:pPr>
        <w:pStyle w:val="3"/>
        <w:rPr>
          <w:rFonts w:asciiTheme="minorEastAsia" w:eastAsiaTheme="minorEastAsia" w:hAnsiTheme="minorEastAsia"/>
          <w:sz w:val="28"/>
          <w:szCs w:val="28"/>
        </w:rPr>
      </w:pPr>
      <w:bookmarkStart w:id="2106" w:name="_Toc88209957"/>
      <w:bookmarkStart w:id="2107" w:name="_Toc28619645"/>
      <w:bookmarkStart w:id="2108" w:name="_Toc87616394"/>
      <w:bookmarkStart w:id="2109" w:name="_Toc12665"/>
      <w:bookmarkStart w:id="2110" w:name="_Toc6313"/>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响应函</w:t>
      </w:r>
      <w:bookmarkEnd w:id="2106"/>
      <w:bookmarkEnd w:id="2107"/>
      <w:bookmarkEnd w:id="2108"/>
      <w:bookmarkEnd w:id="2109"/>
      <w:bookmarkEnd w:id="2110"/>
    </w:p>
    <w:p w14:paraId="425359E3" w14:textId="77777777" w:rsidR="00506BF7" w:rsidRDefault="00233503">
      <w:pPr>
        <w:spacing w:line="360" w:lineRule="auto"/>
        <w:rPr>
          <w:rFonts w:ascii="仿宋_GB2312" w:eastAsia="仿宋_GB2312" w:hAnsi="黑体"/>
          <w:sz w:val="28"/>
          <w:szCs w:val="28"/>
        </w:rPr>
      </w:pPr>
      <w:r>
        <w:rPr>
          <w:rFonts w:ascii="仿宋_GB2312" w:eastAsia="仿宋_GB2312" w:hAnsi="黑体" w:hint="eastAsia"/>
          <w:sz w:val="28"/>
          <w:szCs w:val="28"/>
        </w:rPr>
        <w:t>1.1</w:t>
      </w:r>
      <w:r>
        <w:rPr>
          <w:rFonts w:ascii="仿宋_GB2312" w:eastAsia="仿宋_GB2312" w:hAnsi="黑体" w:hint="eastAsia"/>
          <w:sz w:val="28"/>
          <w:szCs w:val="28"/>
        </w:rPr>
        <w:t>响应函</w:t>
      </w:r>
    </w:p>
    <w:p w14:paraId="12AC34F5" w14:textId="77777777" w:rsidR="00506BF7" w:rsidRDefault="00506BF7">
      <w:pPr>
        <w:spacing w:line="360" w:lineRule="auto"/>
        <w:rPr>
          <w:rFonts w:ascii="仿宋_GB2312" w:eastAsia="仿宋_GB2312" w:hAnsi="黑体"/>
          <w:sz w:val="28"/>
          <w:szCs w:val="28"/>
          <w:u w:val="single"/>
        </w:rPr>
      </w:pPr>
    </w:p>
    <w:p w14:paraId="73784629" w14:textId="77777777" w:rsidR="00506BF7" w:rsidRDefault="00233503">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t>至（采购人名称）：</w:t>
      </w:r>
    </w:p>
    <w:p w14:paraId="682884B5"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w:t>
      </w:r>
      <w:r>
        <w:rPr>
          <w:rFonts w:ascii="仿宋_GB2312" w:eastAsia="仿宋_GB2312" w:hAnsi="黑体" w:hint="eastAsia"/>
          <w:sz w:val="28"/>
          <w:szCs w:val="28"/>
        </w:rPr>
        <w:t>我方已仔细研究了</w:t>
      </w:r>
      <w:r>
        <w:rPr>
          <w:rFonts w:ascii="仿宋_GB2312" w:eastAsia="仿宋_GB2312" w:hAnsi="黑体" w:hint="eastAsia"/>
          <w:sz w:val="28"/>
          <w:szCs w:val="28"/>
          <w:u w:val="single"/>
        </w:rPr>
        <w:t>（项目名称、项目编号、标段</w:t>
      </w:r>
      <w:r>
        <w:rPr>
          <w:rFonts w:ascii="仿宋_GB2312" w:eastAsia="仿宋_GB2312" w:hAnsi="黑体" w:hint="eastAsia"/>
          <w:sz w:val="28"/>
          <w:szCs w:val="28"/>
          <w:u w:val="single"/>
        </w:rPr>
        <w:t>/</w:t>
      </w:r>
      <w:r>
        <w:rPr>
          <w:rFonts w:ascii="仿宋_GB2312" w:eastAsia="仿宋_GB2312" w:hAnsi="黑体" w:hint="eastAsia"/>
          <w:sz w:val="28"/>
          <w:szCs w:val="28"/>
          <w:u w:val="single"/>
        </w:rPr>
        <w:t>标包号）</w:t>
      </w:r>
      <w:r>
        <w:rPr>
          <w:rFonts w:ascii="仿宋_GB2312" w:eastAsia="仿宋_GB2312" w:hAnsi="黑体" w:hint="eastAsia"/>
          <w:sz w:val="28"/>
          <w:szCs w:val="28"/>
          <w:u w:val="single"/>
        </w:rPr>
        <w:t xml:space="preserve">   </w:t>
      </w:r>
      <w:r>
        <w:rPr>
          <w:rFonts w:ascii="仿宋_GB2312" w:eastAsia="仿宋_GB2312" w:hAnsi="黑体" w:hint="eastAsia"/>
          <w:sz w:val="28"/>
          <w:szCs w:val="28"/>
        </w:rPr>
        <w:t>采购文件的全部内容，愿意以含税价人民币（大写）</w:t>
      </w:r>
      <w:r>
        <w:rPr>
          <w:rFonts w:ascii="仿宋_GB2312" w:eastAsia="仿宋_GB2312" w:hAnsi="黑体" w:hint="eastAsia"/>
          <w:sz w:val="28"/>
          <w:szCs w:val="28"/>
          <w:u w:val="single"/>
        </w:rPr>
        <w:t xml:space="preserve">                </w:t>
      </w:r>
      <w:r>
        <w:rPr>
          <w:rFonts w:ascii="仿宋_GB2312" w:eastAsia="仿宋_GB2312" w:hAnsi="黑体" w:hint="eastAsia"/>
          <w:sz w:val="28"/>
          <w:szCs w:val="28"/>
        </w:rPr>
        <w:t>(</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t xml:space="preserve">  </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；增值税为</w:t>
      </w:r>
      <w:r>
        <w:rPr>
          <w:rFonts w:ascii="仿宋_GB2312" w:eastAsia="仿宋_GB2312" w:hAnsi="黑体" w:hint="eastAsia"/>
          <w:sz w:val="28"/>
          <w:szCs w:val="28"/>
          <w:u w:val="single"/>
        </w:rPr>
        <w:t xml:space="preserve">       </w:t>
      </w:r>
      <w:r>
        <w:rPr>
          <w:rFonts w:ascii="仿宋_GB2312" w:eastAsia="仿宋_GB2312" w:hAnsi="黑体" w:hint="eastAsia"/>
          <w:sz w:val="28"/>
          <w:szCs w:val="28"/>
        </w:rPr>
        <w:t>）完成</w:t>
      </w:r>
      <w:r>
        <w:rPr>
          <w:rFonts w:ascii="仿宋_GB2312" w:eastAsia="仿宋_GB2312" w:hAnsi="黑体" w:hint="eastAsia"/>
          <w:sz w:val="28"/>
          <w:szCs w:val="28"/>
        </w:rPr>
        <w:t>/</w:t>
      </w:r>
      <w:r>
        <w:rPr>
          <w:rFonts w:ascii="仿宋_GB2312" w:eastAsia="仿宋_GB2312" w:hAnsi="黑体" w:hint="eastAsia"/>
          <w:sz w:val="28"/>
          <w:szCs w:val="28"/>
        </w:rPr>
        <w:t>提供本项目</w:t>
      </w:r>
      <w:r>
        <w:rPr>
          <w:rFonts w:ascii="仿宋_GB2312" w:eastAsia="仿宋_GB2312" w:hAnsiTheme="minorEastAsia" w:hint="eastAsia"/>
          <w:sz w:val="28"/>
          <w:szCs w:val="28"/>
        </w:rPr>
        <w:t>□</w:t>
      </w:r>
      <w:r>
        <w:rPr>
          <w:rFonts w:ascii="仿宋_GB2312" w:eastAsia="仿宋_GB2312" w:hAnsi="黑体" w:hint="eastAsia"/>
          <w:sz w:val="28"/>
          <w:szCs w:val="28"/>
        </w:rPr>
        <w:t>工程</w:t>
      </w:r>
      <w:r>
        <w:rPr>
          <w:rFonts w:ascii="仿宋_GB2312" w:eastAsia="仿宋_GB2312" w:hAnsi="黑体" w:hint="eastAsia"/>
          <w:sz w:val="28"/>
          <w:szCs w:val="28"/>
        </w:rPr>
        <w:t xml:space="preserve">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14:paraId="757810A8"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w:t>
      </w:r>
      <w:r>
        <w:rPr>
          <w:rFonts w:ascii="仿宋_GB2312" w:eastAsia="仿宋_GB2312" w:hAnsi="黑体" w:hint="eastAsia"/>
          <w:sz w:val="28"/>
          <w:szCs w:val="28"/>
        </w:rPr>
        <w:t>我方响应文件包括下列内容：</w:t>
      </w:r>
    </w:p>
    <w:p w14:paraId="1A23F55E"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1</w:t>
      </w:r>
      <w:r>
        <w:rPr>
          <w:rFonts w:ascii="仿宋_GB2312" w:eastAsia="仿宋_GB2312" w:hAnsi="黑体" w:hint="eastAsia"/>
          <w:sz w:val="28"/>
          <w:szCs w:val="28"/>
        </w:rPr>
        <w:t>）响应函</w:t>
      </w:r>
    </w:p>
    <w:p w14:paraId="7088E632"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2</w:t>
      </w:r>
      <w:r>
        <w:rPr>
          <w:rFonts w:ascii="仿宋_GB2312" w:eastAsia="仿宋_GB2312" w:hAnsi="黑体" w:hint="eastAsia"/>
          <w:sz w:val="28"/>
          <w:szCs w:val="28"/>
        </w:rPr>
        <w:t>）法定代表人证明或授权委托书</w:t>
      </w:r>
    </w:p>
    <w:p w14:paraId="4EF3FE34"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3</w:t>
      </w:r>
      <w:r>
        <w:rPr>
          <w:rFonts w:ascii="仿宋_GB2312" w:eastAsia="仿宋_GB2312" w:hAnsi="黑体" w:hint="eastAsia"/>
          <w:sz w:val="28"/>
          <w:szCs w:val="28"/>
        </w:rPr>
        <w:t>）资格审查资料</w:t>
      </w:r>
    </w:p>
    <w:p w14:paraId="016BFC6B"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4</w:t>
      </w:r>
      <w:r>
        <w:rPr>
          <w:rFonts w:ascii="仿宋_GB2312" w:eastAsia="仿宋_GB2312" w:hAnsi="黑体" w:hint="eastAsia"/>
          <w:sz w:val="28"/>
          <w:szCs w:val="28"/>
        </w:rPr>
        <w:t>）拟投入本项目的项目负责人情况表</w:t>
      </w:r>
    </w:p>
    <w:p w14:paraId="26BF3B16"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5</w:t>
      </w:r>
      <w:r>
        <w:rPr>
          <w:rFonts w:ascii="仿宋_GB2312" w:eastAsia="仿宋_GB2312" w:hAnsi="黑体" w:hint="eastAsia"/>
          <w:sz w:val="28"/>
          <w:szCs w:val="28"/>
        </w:rPr>
        <w:t>）报价表</w:t>
      </w:r>
    </w:p>
    <w:p w14:paraId="114A86E6"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hint="eastAsia"/>
          <w:sz w:val="28"/>
          <w:szCs w:val="28"/>
        </w:rPr>
        <w:t>6</w:t>
      </w:r>
      <w:r>
        <w:rPr>
          <w:rFonts w:ascii="仿宋_GB2312" w:eastAsia="仿宋_GB2312" w:hAnsi="黑体" w:hint="eastAsia"/>
          <w:sz w:val="28"/>
          <w:szCs w:val="28"/>
        </w:rPr>
        <w:t>）其他资料</w:t>
      </w:r>
    </w:p>
    <w:p w14:paraId="7325E49B"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14:paraId="0FBFF59A"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w:t>
      </w:r>
      <w:r>
        <w:rPr>
          <w:rFonts w:ascii="仿宋_GB2312" w:eastAsia="仿宋_GB2312" w:hAnsi="黑体" w:hint="eastAsia"/>
          <w:sz w:val="28"/>
          <w:szCs w:val="28"/>
        </w:rPr>
        <w:t>我</w:t>
      </w:r>
      <w:r>
        <w:rPr>
          <w:rFonts w:ascii="仿宋_GB2312" w:eastAsia="仿宋_GB2312" w:hAnsi="黑体" w:hint="eastAsia"/>
          <w:sz w:val="28"/>
          <w:szCs w:val="28"/>
          <w:rPrChange w:id="2111" w:author="mi" w:date="2022-07-21T10:06:00Z">
            <w:rPr>
              <w:rFonts w:ascii="仿宋_GB2312" w:eastAsia="仿宋_GB2312" w:hAnsi="黑体" w:hint="eastAsia"/>
              <w:sz w:val="28"/>
              <w:szCs w:val="28"/>
              <w:highlight w:val="cyan"/>
            </w:rPr>
          </w:rPrChange>
        </w:rPr>
        <w:t>方完全理解询价文件中所有要求均为实质性响应条款，如有任何一条负偏离或者不满足将导致询价无效。由于我方提供资料不实或与需求</w:t>
      </w:r>
      <w:r>
        <w:rPr>
          <w:rFonts w:ascii="仿宋_GB2312" w:eastAsia="仿宋_GB2312" w:hAnsi="黑体" w:hint="eastAsia"/>
          <w:sz w:val="28"/>
          <w:szCs w:val="28"/>
          <w:rPrChange w:id="2112" w:author="mi" w:date="2022-07-21T10:06:00Z">
            <w:rPr>
              <w:rFonts w:ascii="仿宋_GB2312" w:eastAsia="仿宋_GB2312" w:hAnsi="黑体" w:hint="eastAsia"/>
              <w:sz w:val="28"/>
              <w:szCs w:val="28"/>
              <w:highlight w:val="cyan"/>
            </w:rPr>
          </w:rPrChange>
        </w:rPr>
        <w:lastRenderedPageBreak/>
        <w:t>书中所有条款不符而造成的责任和后果</w:t>
      </w:r>
      <w:r>
        <w:rPr>
          <w:rFonts w:ascii="仿宋_GB2312" w:eastAsia="仿宋_GB2312" w:hAnsi="黑体" w:hint="eastAsia"/>
          <w:sz w:val="28"/>
          <w:szCs w:val="28"/>
          <w:rPrChange w:id="2113" w:author="mi" w:date="2022-07-21T10:06:00Z">
            <w:rPr>
              <w:rFonts w:ascii="仿宋_GB2312" w:eastAsia="仿宋_GB2312" w:hAnsi="黑体" w:hint="eastAsia"/>
              <w:sz w:val="28"/>
              <w:szCs w:val="28"/>
              <w:highlight w:val="cyan"/>
            </w:rPr>
          </w:rPrChange>
        </w:rPr>
        <w:t>由我方承担。</w:t>
      </w:r>
    </w:p>
    <w:p w14:paraId="523DC460"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14:paraId="26A36FE4"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14:paraId="67084F93"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w:t>
      </w:r>
      <w:r>
        <w:rPr>
          <w:rFonts w:ascii="仿宋_GB2312" w:eastAsia="仿宋_GB2312" w:hAnsi="黑体"/>
          <w:sz w:val="28"/>
          <w:szCs w:val="28"/>
        </w:rPr>
        <w:t>）在收到成交通知书后，在成交通知书规定的期限内与你方签订合同；</w:t>
      </w:r>
    </w:p>
    <w:p w14:paraId="44E19AC3"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w:t>
      </w:r>
      <w:r>
        <w:rPr>
          <w:rFonts w:ascii="仿宋_GB2312" w:eastAsia="仿宋_GB2312" w:hAnsi="黑体"/>
          <w:sz w:val="28"/>
          <w:szCs w:val="28"/>
        </w:rPr>
        <w:t>）在签订合同时不向你方提出附加条件；</w:t>
      </w:r>
    </w:p>
    <w:p w14:paraId="1DFAF4F2"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w:t>
      </w:r>
      <w:r>
        <w:rPr>
          <w:rFonts w:ascii="仿宋_GB2312" w:eastAsia="仿宋_GB2312" w:hAnsi="黑体"/>
          <w:sz w:val="28"/>
          <w:szCs w:val="28"/>
        </w:rPr>
        <w:t>）按照采购文件要求提交履约保证金；</w:t>
      </w:r>
    </w:p>
    <w:p w14:paraId="3F93B40B"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w:t>
      </w:r>
      <w:r>
        <w:rPr>
          <w:rFonts w:ascii="仿宋_GB2312" w:eastAsia="仿宋_GB2312" w:hAnsi="黑体"/>
          <w:sz w:val="28"/>
          <w:szCs w:val="28"/>
        </w:rPr>
        <w:t>）在合同约定的期限内完成合同规定的全部义务。</w:t>
      </w:r>
    </w:p>
    <w:p w14:paraId="206ED274"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w:t>
      </w:r>
      <w:r>
        <w:rPr>
          <w:rFonts w:ascii="仿宋_GB2312" w:eastAsia="仿宋_GB2312" w:hAnsi="黑体" w:hint="eastAsia"/>
          <w:sz w:val="28"/>
          <w:szCs w:val="28"/>
        </w:rPr>
        <w:t>我方在此声明，所递交的响应文件及有关资料内容完整、真实和准确，且不存在采购公告中供应商不得存在的情形。</w:t>
      </w:r>
    </w:p>
    <w:p w14:paraId="568C786B" w14:textId="77777777" w:rsidR="00506BF7" w:rsidRDefault="00233503">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w:t>
      </w:r>
      <w:r>
        <w:rPr>
          <w:rFonts w:ascii="仿宋_GB2312" w:eastAsia="仿宋_GB2312" w:hAnsi="黑体" w:hint="eastAsia"/>
          <w:sz w:val="28"/>
          <w:szCs w:val="28"/>
          <w:u w:val="single"/>
        </w:rPr>
        <w:t>（其他补充说明）</w:t>
      </w:r>
      <w:r>
        <w:rPr>
          <w:rFonts w:ascii="仿宋_GB2312" w:eastAsia="仿宋_GB2312" w:hAnsi="黑体" w:hint="eastAsia"/>
          <w:sz w:val="28"/>
          <w:szCs w:val="28"/>
        </w:rPr>
        <w:t>。</w:t>
      </w:r>
    </w:p>
    <w:p w14:paraId="65F47743" w14:textId="77777777" w:rsidR="00506BF7" w:rsidRDefault="00506BF7">
      <w:pPr>
        <w:adjustRightInd w:val="0"/>
        <w:snapToGrid w:val="0"/>
        <w:spacing w:line="600" w:lineRule="exact"/>
        <w:ind w:left="1" w:firstLineChars="197" w:firstLine="552"/>
        <w:jc w:val="left"/>
        <w:rPr>
          <w:rFonts w:ascii="仿宋_GB2312" w:eastAsia="仿宋_GB2312" w:hAnsiTheme="minorEastAsia"/>
          <w:sz w:val="28"/>
          <w:szCs w:val="28"/>
        </w:rPr>
      </w:pPr>
    </w:p>
    <w:p w14:paraId="6E902FBC" w14:textId="77777777" w:rsidR="00506BF7" w:rsidRDefault="00506BF7">
      <w:pPr>
        <w:adjustRightInd w:val="0"/>
        <w:snapToGrid w:val="0"/>
        <w:spacing w:line="600" w:lineRule="exact"/>
        <w:ind w:left="1" w:firstLineChars="197" w:firstLine="552"/>
        <w:jc w:val="left"/>
        <w:rPr>
          <w:rFonts w:ascii="仿宋_GB2312" w:eastAsia="仿宋_GB2312" w:hAnsiTheme="minorEastAsia"/>
          <w:sz w:val="28"/>
          <w:szCs w:val="28"/>
        </w:rPr>
      </w:pPr>
    </w:p>
    <w:p w14:paraId="2C843CCE" w14:textId="77777777" w:rsidR="00506BF7" w:rsidRDefault="00233503">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（单位公章）</w:t>
      </w:r>
    </w:p>
    <w:p w14:paraId="681D67E6" w14:textId="77777777" w:rsidR="00506BF7" w:rsidRDefault="00233503">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（签字或盖章）</w:t>
      </w:r>
    </w:p>
    <w:p w14:paraId="4B27E42E" w14:textId="77777777" w:rsidR="00506BF7" w:rsidRDefault="00233503">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r>
        <w:rPr>
          <w:rFonts w:ascii="仿宋_GB2312" w:eastAsia="仿宋_GB2312" w:hAnsiTheme="minorEastAsia" w:hint="eastAsia"/>
          <w:sz w:val="28"/>
          <w:szCs w:val="28"/>
          <w:u w:val="single"/>
        </w:rPr>
        <w:t xml:space="preserve">                              </w:t>
      </w:r>
    </w:p>
    <w:p w14:paraId="54699BB1" w14:textId="77777777" w:rsidR="00506BF7" w:rsidRDefault="00233503">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r>
        <w:rPr>
          <w:rFonts w:ascii="仿宋_GB2312" w:eastAsia="仿宋_GB2312" w:hAnsiTheme="minorEastAsia" w:hint="eastAsia"/>
          <w:sz w:val="28"/>
          <w:szCs w:val="28"/>
          <w:u w:val="single"/>
        </w:rPr>
        <w:t xml:space="preserve">                          </w:t>
      </w:r>
    </w:p>
    <w:p w14:paraId="7286AD1D" w14:textId="77777777" w:rsidR="00506BF7" w:rsidRDefault="00233503">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r>
        <w:rPr>
          <w:rFonts w:ascii="仿宋_GB2312" w:eastAsia="仿宋_GB2312" w:hAnsiTheme="minorEastAsia" w:hint="eastAsia"/>
          <w:sz w:val="28"/>
          <w:szCs w:val="28"/>
          <w:u w:val="single"/>
        </w:rPr>
        <w:t xml:space="preserve">                              </w:t>
      </w:r>
    </w:p>
    <w:p w14:paraId="33AC2D3E" w14:textId="77777777" w:rsidR="00506BF7" w:rsidRDefault="00233503">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r>
        <w:rPr>
          <w:rFonts w:ascii="仿宋_GB2312" w:eastAsia="仿宋_GB2312" w:hAnsiTheme="minorEastAsia" w:hint="eastAsia"/>
          <w:sz w:val="28"/>
          <w:szCs w:val="28"/>
          <w:u w:val="single"/>
        </w:rPr>
        <w:t xml:space="preserve">                              </w:t>
      </w:r>
    </w:p>
    <w:p w14:paraId="6F50792A" w14:textId="77777777" w:rsidR="00506BF7" w:rsidRDefault="00233503">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年</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月</w:t>
      </w:r>
      <w:r>
        <w:rPr>
          <w:rFonts w:ascii="仿宋_GB2312" w:eastAsia="仿宋_GB2312" w:hAnsiTheme="minorEastAsia" w:hint="eastAsia"/>
          <w:sz w:val="28"/>
          <w:szCs w:val="28"/>
          <w:u w:val="single"/>
        </w:rPr>
        <w:t xml:space="preserve">    </w:t>
      </w:r>
      <w:r>
        <w:rPr>
          <w:rFonts w:ascii="仿宋_GB2312" w:eastAsia="仿宋_GB2312" w:hAnsiTheme="minorEastAsia" w:hint="eastAsia"/>
          <w:sz w:val="28"/>
          <w:szCs w:val="28"/>
        </w:rPr>
        <w:t>日</w:t>
      </w:r>
    </w:p>
    <w:p w14:paraId="7D4531B2" w14:textId="77777777" w:rsidR="00506BF7" w:rsidRDefault="00506BF7">
      <w:pPr>
        <w:adjustRightInd w:val="0"/>
        <w:snapToGrid w:val="0"/>
        <w:spacing w:line="600" w:lineRule="exact"/>
        <w:ind w:left="1" w:firstLineChars="197" w:firstLine="552"/>
        <w:jc w:val="right"/>
        <w:rPr>
          <w:rFonts w:asciiTheme="minorEastAsia" w:hAnsiTheme="minorEastAsia"/>
          <w:sz w:val="28"/>
          <w:szCs w:val="28"/>
        </w:rPr>
      </w:pPr>
      <w:bookmarkStart w:id="2114" w:name="_Toc22527"/>
      <w:bookmarkStart w:id="2115" w:name="_Toc87616395"/>
      <w:bookmarkStart w:id="2116" w:name="_Toc29833"/>
      <w:bookmarkStart w:id="2117" w:name="_Toc88209958"/>
    </w:p>
    <w:p w14:paraId="62907A2A" w14:textId="77777777" w:rsidR="00506BF7" w:rsidRDefault="00233503">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法定代表人证明或授权委托书</w:t>
      </w:r>
      <w:bookmarkEnd w:id="2114"/>
      <w:bookmarkEnd w:id="2115"/>
      <w:bookmarkEnd w:id="2116"/>
      <w:bookmarkEnd w:id="2117"/>
    </w:p>
    <w:p w14:paraId="5BAB8AE0" w14:textId="77777777" w:rsidR="00506BF7" w:rsidRDefault="00233503">
      <w:pPr>
        <w:spacing w:line="360" w:lineRule="auto"/>
      </w:pPr>
      <w:r>
        <w:rPr>
          <w:rFonts w:ascii="仿宋_GB2312" w:eastAsia="仿宋_GB2312" w:hAnsi="黑体" w:hint="eastAsia"/>
          <w:sz w:val="28"/>
          <w:szCs w:val="28"/>
        </w:rPr>
        <w:t>2.1</w:t>
      </w:r>
      <w:r>
        <w:rPr>
          <w:rFonts w:ascii="仿宋_GB2312" w:eastAsia="仿宋_GB2312" w:hAnsi="黑体" w:hint="eastAsia"/>
          <w:sz w:val="28"/>
          <w:szCs w:val="28"/>
        </w:rPr>
        <w:t>法定代表人证明格式</w:t>
      </w:r>
    </w:p>
    <w:p w14:paraId="5EFBA99C" w14:textId="77777777" w:rsidR="00506BF7" w:rsidRDefault="00233503">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法定代表人证明书</w:t>
      </w:r>
    </w:p>
    <w:p w14:paraId="77A6B7A2" w14:textId="77777777" w:rsidR="00506BF7" w:rsidRDefault="00233503">
      <w:pPr>
        <w:pStyle w:val="CM91"/>
        <w:snapToGrid w:val="0"/>
        <w:spacing w:after="0" w:line="600" w:lineRule="exact"/>
        <w:jc w:val="both"/>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2"/>
          <w:szCs w:val="32"/>
        </w:rPr>
        <w:t xml:space="preserve">     </w:t>
      </w:r>
      <w:r>
        <w:rPr>
          <w:rFonts w:ascii="仿宋_GB2312" w:eastAsia="仿宋_GB2312" w:hAnsi="宋体" w:cs="Times New Roman" w:hint="eastAsia"/>
          <w:color w:val="000000"/>
          <w:sz w:val="30"/>
          <w:szCs w:val="30"/>
        </w:rPr>
        <w:t>供应商名称：</w:t>
      </w:r>
      <w:r>
        <w:rPr>
          <w:rFonts w:ascii="仿宋_GB2312" w:eastAsia="仿宋_GB2312" w:hAnsi="宋体" w:cs="Times New Roman" w:hint="eastAsia"/>
          <w:color w:val="000000"/>
          <w:sz w:val="30"/>
          <w:szCs w:val="30"/>
          <w:u w:val="single"/>
        </w:rPr>
        <w:t xml:space="preserve">                          </w:t>
      </w:r>
    </w:p>
    <w:p w14:paraId="51DFCC9E" w14:textId="77777777" w:rsidR="00506BF7" w:rsidRDefault="00233503">
      <w:pPr>
        <w:pStyle w:val="Default"/>
        <w:snapToGrid w:val="0"/>
        <w:spacing w:line="600" w:lineRule="exact"/>
        <w:rPr>
          <w:rFonts w:ascii="仿宋_GB2312" w:eastAsia="仿宋_GB2312" w:hAnsi="宋体" w:cs="Times New Roman"/>
          <w:sz w:val="30"/>
          <w:szCs w:val="30"/>
          <w:u w:val="single"/>
        </w:rPr>
      </w:pP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单位性质：</w:t>
      </w:r>
      <w:r>
        <w:rPr>
          <w:rFonts w:ascii="仿宋_GB2312" w:eastAsia="仿宋_GB2312" w:hAnsi="宋体" w:cs="Times New Roman" w:hint="eastAsia"/>
          <w:sz w:val="30"/>
          <w:szCs w:val="30"/>
          <w:u w:val="single"/>
        </w:rPr>
        <w:t xml:space="preserve">                            </w:t>
      </w:r>
    </w:p>
    <w:p w14:paraId="11B9B287" w14:textId="77777777" w:rsidR="00506BF7" w:rsidRDefault="00233503">
      <w:pPr>
        <w:pStyle w:val="CM97"/>
        <w:snapToGrid w:val="0"/>
        <w:spacing w:after="0" w:line="600" w:lineRule="exact"/>
        <w:ind w:firstLineChars="250" w:firstLine="750"/>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地</w:t>
      </w:r>
      <w:r>
        <w:rPr>
          <w:rFonts w:ascii="仿宋_GB2312" w:eastAsia="仿宋_GB2312" w:hAnsi="宋体" w:cs="Times New Roman" w:hint="eastAsia"/>
          <w:color w:val="000000"/>
          <w:sz w:val="30"/>
          <w:szCs w:val="30"/>
        </w:rPr>
        <w:t xml:space="preserve">    </w:t>
      </w:r>
      <w:r>
        <w:rPr>
          <w:rFonts w:ascii="仿宋_GB2312" w:eastAsia="仿宋_GB2312" w:hAnsi="宋体" w:cs="Times New Roman" w:hint="eastAsia"/>
          <w:color w:val="000000"/>
          <w:sz w:val="30"/>
          <w:szCs w:val="30"/>
        </w:rPr>
        <w:t>址：</w:t>
      </w:r>
      <w:r>
        <w:rPr>
          <w:rFonts w:ascii="仿宋_GB2312" w:eastAsia="仿宋_GB2312" w:hAnsi="宋体" w:cs="Times New Roman" w:hint="eastAsia"/>
          <w:color w:val="000000"/>
          <w:sz w:val="30"/>
          <w:szCs w:val="30"/>
          <w:u w:val="single"/>
        </w:rPr>
        <w:t xml:space="preserve">                            </w:t>
      </w:r>
    </w:p>
    <w:p w14:paraId="1C029274" w14:textId="77777777" w:rsidR="00506BF7" w:rsidRDefault="00233503">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成立时间：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年</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月</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日</w:t>
      </w:r>
    </w:p>
    <w:p w14:paraId="29B92277" w14:textId="77777777" w:rsidR="00506BF7" w:rsidRDefault="00233503">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经营期限：</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p>
    <w:p w14:paraId="3E6BFD28" w14:textId="77777777" w:rsidR="00506BF7" w:rsidRDefault="00233503">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姓名：</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性别：</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年龄：</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身份证号码：</w:t>
      </w:r>
      <w:r>
        <w:rPr>
          <w:rFonts w:ascii="仿宋_GB2312" w:eastAsia="仿宋_GB2312" w:hAnsi="宋体" w:cs="Times New Roman" w:hint="eastAsia"/>
          <w:sz w:val="30"/>
          <w:szCs w:val="30"/>
          <w:u w:val="single"/>
        </w:rPr>
        <w:t xml:space="preserve">          </w:t>
      </w:r>
    </w:p>
    <w:p w14:paraId="4FDBBDC6" w14:textId="77777777" w:rsidR="00506BF7" w:rsidRDefault="00233503">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职务：</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系</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供应商名称</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的法定代表人。</w:t>
      </w:r>
    </w:p>
    <w:p w14:paraId="3C0C3164" w14:textId="77777777" w:rsidR="00506BF7" w:rsidRDefault="00233503">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特此证明。</w:t>
      </w:r>
    </w:p>
    <w:p w14:paraId="3ACFA8B6" w14:textId="77777777" w:rsidR="00506BF7" w:rsidRDefault="00233503">
      <w:pPr>
        <w:adjustRightInd w:val="0"/>
        <w:snapToGrid w:val="0"/>
        <w:spacing w:line="600" w:lineRule="exact"/>
        <w:ind w:firstLineChars="234" w:firstLine="702"/>
        <w:rPr>
          <w:rFonts w:ascii="仿宋_GB2312" w:eastAsia="仿宋_GB2312" w:hAnsi="宋体"/>
          <w:color w:val="000000"/>
          <w:sz w:val="30"/>
          <w:szCs w:val="30"/>
        </w:rPr>
      </w:pPr>
      <w:r>
        <w:rPr>
          <w:rFonts w:ascii="仿宋_GB2312" w:eastAsia="仿宋_GB2312" w:hAnsi="宋体" w:hint="eastAsia"/>
          <w:color w:val="000000"/>
          <w:sz w:val="30"/>
          <w:szCs w:val="30"/>
        </w:rPr>
        <w:t>附：法定代表人身份证</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正反两面</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复印件</w:t>
      </w:r>
    </w:p>
    <w:p w14:paraId="4B8830B9" w14:textId="77777777" w:rsidR="00506BF7" w:rsidRDefault="00506BF7">
      <w:pPr>
        <w:pStyle w:val="Default"/>
        <w:snapToGrid w:val="0"/>
        <w:spacing w:line="600" w:lineRule="exact"/>
        <w:ind w:firstLineChars="1221" w:firstLine="3907"/>
        <w:rPr>
          <w:rFonts w:ascii="仿宋_GB2312" w:eastAsia="仿宋_GB2312" w:hAnsi="宋体" w:cs="Times New Roman"/>
          <w:sz w:val="32"/>
          <w:szCs w:val="32"/>
        </w:rPr>
      </w:pPr>
    </w:p>
    <w:p w14:paraId="42C2048B" w14:textId="77777777" w:rsidR="00506BF7" w:rsidRDefault="00233503">
      <w:pPr>
        <w:pStyle w:val="Default"/>
        <w:snapToGrid w:val="0"/>
        <w:spacing w:line="600" w:lineRule="exact"/>
        <w:ind w:firstLineChars="1221" w:firstLine="3663"/>
        <w:rPr>
          <w:rFonts w:ascii="仿宋_GB2312" w:eastAsia="仿宋_GB2312" w:hAnsi="宋体" w:cs="Times New Roman"/>
          <w:sz w:val="30"/>
          <w:szCs w:val="30"/>
        </w:rPr>
      </w:pPr>
      <w:r>
        <w:rPr>
          <w:rFonts w:ascii="仿宋_GB2312" w:eastAsia="仿宋_GB2312" w:hAnsi="宋体" w:cs="Times New Roman" w:hint="eastAsia"/>
          <w:sz w:val="30"/>
          <w:szCs w:val="30"/>
        </w:rPr>
        <w:t>供应商：</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盖单位章</w:t>
      </w:r>
      <w:r>
        <w:rPr>
          <w:rFonts w:ascii="仿宋_GB2312" w:eastAsia="仿宋_GB2312" w:hAnsi="宋体" w:cs="Times New Roman" w:hint="eastAsia"/>
          <w:sz w:val="30"/>
          <w:szCs w:val="30"/>
          <w:u w:val="single"/>
        </w:rPr>
        <w:t xml:space="preserve">)      </w:t>
      </w:r>
    </w:p>
    <w:p w14:paraId="28353272" w14:textId="77777777" w:rsidR="00506BF7" w:rsidRDefault="00233503">
      <w:pPr>
        <w:widowControl/>
        <w:adjustRightInd w:val="0"/>
        <w:snapToGrid w:val="0"/>
        <w:spacing w:line="600" w:lineRule="exact"/>
        <w:jc w:val="right"/>
        <w:rPr>
          <w:rFonts w:ascii="仿宋_GB2312" w:eastAsia="仿宋_GB2312" w:hAnsi="宋体"/>
          <w:color w:val="000000"/>
          <w:sz w:val="30"/>
          <w:szCs w:val="30"/>
        </w:rPr>
      </w:pPr>
      <w:r>
        <w:rPr>
          <w:rFonts w:ascii="仿宋_GB2312" w:eastAsia="仿宋_GB2312" w:hAnsi="宋体" w:hint="eastAsia"/>
          <w:color w:val="000000"/>
          <w:sz w:val="30"/>
          <w:szCs w:val="30"/>
        </w:rPr>
        <w:t>日</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14:paraId="1BDD131D" w14:textId="77777777" w:rsidR="00506BF7" w:rsidRDefault="00233503">
      <w:pPr>
        <w:widowControl/>
        <w:adjustRightInd w:val="0"/>
        <w:snapToGrid w:val="0"/>
        <w:spacing w:line="600" w:lineRule="exact"/>
        <w:jc w:val="left"/>
        <w:rPr>
          <w:rFonts w:ascii="仿宋_GB2312" w:eastAsia="仿宋_GB2312" w:hAnsi="宋体" w:cs="宋体"/>
          <w:color w:val="000000"/>
          <w:kern w:val="0"/>
          <w:sz w:val="28"/>
          <w:szCs w:val="28"/>
        </w:rPr>
      </w:pPr>
      <w:r>
        <w:rPr>
          <w:rFonts w:ascii="仿宋_GB2312" w:eastAsia="仿宋_GB2312" w:hAnsi="宋体" w:cs="宋体"/>
          <w:noProof/>
          <w:color w:val="000000"/>
          <w:kern w:val="0"/>
          <w:sz w:val="28"/>
          <w:szCs w:val="28"/>
        </w:rPr>
        <w:lastRenderedPageBreak/>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161A1782" w14:textId="77777777" w:rsidR="00506BF7" w:rsidRDefault="00506BF7">
                            <w:pPr>
                              <w:jc w:val="center"/>
                              <w:rPr>
                                <w:sz w:val="24"/>
                              </w:rPr>
                            </w:pPr>
                          </w:p>
                          <w:p w14:paraId="0204A3EE" w14:textId="77777777" w:rsidR="00506BF7" w:rsidRDefault="00506BF7">
                            <w:pPr>
                              <w:jc w:val="center"/>
                              <w:rPr>
                                <w:color w:val="FF0000"/>
                                <w:sz w:val="24"/>
                              </w:rPr>
                            </w:pPr>
                          </w:p>
                          <w:p w14:paraId="0711A2CD" w14:textId="77777777" w:rsidR="00506BF7" w:rsidRDefault="00233503">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14:paraId="4A9F54F0" w14:textId="77777777" w:rsidR="00506BF7" w:rsidRDefault="00506BF7">
      <w:pPr>
        <w:widowControl/>
        <w:adjustRightInd w:val="0"/>
        <w:snapToGrid w:val="0"/>
        <w:spacing w:line="600" w:lineRule="exact"/>
        <w:jc w:val="left"/>
        <w:rPr>
          <w:rFonts w:ascii="仿宋_GB2312" w:eastAsia="仿宋_GB2312" w:hAnsi="宋体" w:cs="宋体"/>
          <w:color w:val="000000"/>
          <w:kern w:val="0"/>
          <w:sz w:val="28"/>
          <w:szCs w:val="28"/>
        </w:rPr>
      </w:pPr>
    </w:p>
    <w:p w14:paraId="5D8A4A13" w14:textId="77777777" w:rsidR="00506BF7" w:rsidRDefault="00506BF7">
      <w:pPr>
        <w:widowControl/>
        <w:adjustRightInd w:val="0"/>
        <w:snapToGrid w:val="0"/>
        <w:spacing w:line="600" w:lineRule="exact"/>
        <w:jc w:val="left"/>
        <w:rPr>
          <w:rFonts w:ascii="仿宋_GB2312" w:eastAsia="仿宋_GB2312" w:hAnsi="宋体" w:cs="宋体"/>
          <w:color w:val="000000"/>
          <w:kern w:val="0"/>
          <w:sz w:val="28"/>
          <w:szCs w:val="28"/>
        </w:rPr>
      </w:pPr>
    </w:p>
    <w:p w14:paraId="1D48B616" w14:textId="77777777" w:rsidR="00506BF7" w:rsidRDefault="00506BF7">
      <w:pPr>
        <w:widowControl/>
        <w:adjustRightInd w:val="0"/>
        <w:snapToGrid w:val="0"/>
        <w:spacing w:line="600" w:lineRule="exact"/>
        <w:jc w:val="left"/>
        <w:rPr>
          <w:rFonts w:ascii="仿宋_GB2312" w:eastAsia="仿宋_GB2312" w:hAnsi="宋体" w:cs="宋体"/>
          <w:color w:val="000000"/>
          <w:kern w:val="0"/>
          <w:sz w:val="28"/>
          <w:szCs w:val="28"/>
        </w:rPr>
      </w:pPr>
    </w:p>
    <w:p w14:paraId="097E3526" w14:textId="77777777" w:rsidR="00506BF7" w:rsidRDefault="00233503">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14:paraId="49C9AD66" w14:textId="77777777" w:rsidR="00506BF7" w:rsidRDefault="00233503">
      <w:pPr>
        <w:spacing w:line="360" w:lineRule="auto"/>
      </w:pPr>
      <w:r>
        <w:rPr>
          <w:rFonts w:ascii="宋体" w:hAnsi="宋体" w:cs="宋体" w:hint="eastAsia"/>
          <w:color w:val="000000"/>
          <w:kern w:val="0"/>
          <w:sz w:val="28"/>
          <w:szCs w:val="28"/>
        </w:rPr>
        <w:br w:type="page"/>
      </w:r>
      <w:r>
        <w:rPr>
          <w:rFonts w:ascii="仿宋_GB2312" w:eastAsia="仿宋_GB2312" w:hAnsi="黑体" w:hint="eastAsia"/>
          <w:sz w:val="28"/>
          <w:szCs w:val="28"/>
        </w:rPr>
        <w:lastRenderedPageBreak/>
        <w:t>2.2</w:t>
      </w:r>
      <w:r>
        <w:rPr>
          <w:rFonts w:ascii="仿宋_GB2312" w:eastAsia="仿宋_GB2312" w:hAnsi="黑体" w:hint="eastAsia"/>
          <w:sz w:val="28"/>
          <w:szCs w:val="28"/>
        </w:rPr>
        <w:t>法人授权委托书</w:t>
      </w:r>
    </w:p>
    <w:p w14:paraId="590DFD8A" w14:textId="77777777" w:rsidR="00506BF7" w:rsidRDefault="00233503">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14:paraId="08C48F06" w14:textId="77777777" w:rsidR="00506BF7" w:rsidRDefault="00233503">
      <w:pPr>
        <w:adjustRightInd w:val="0"/>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本人</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姓名</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系</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供应商名称</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的法定代表人，现授权</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姓名</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为我方代理人。代理人根据授权，以我方名义签署、澄清、说明、提交、撤回、修改</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u w:val="single"/>
        </w:rPr>
        <w:t>（项目名称、项目编号、标段</w:t>
      </w:r>
      <w:r>
        <w:rPr>
          <w:rFonts w:ascii="仿宋_GB2312" w:eastAsia="仿宋_GB2312" w:hAnsi="宋体" w:hint="eastAsia"/>
          <w:color w:val="000000"/>
          <w:sz w:val="30"/>
          <w:szCs w:val="30"/>
          <w:u w:val="single"/>
        </w:rPr>
        <w:t>/</w:t>
      </w:r>
      <w:r>
        <w:rPr>
          <w:rFonts w:ascii="仿宋_GB2312" w:eastAsia="仿宋_GB2312" w:hAnsi="宋体" w:hint="eastAsia"/>
          <w:color w:val="000000"/>
          <w:sz w:val="30"/>
          <w:szCs w:val="30"/>
          <w:u w:val="single"/>
        </w:rPr>
        <w:t>标包号）</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的响应文件、签订合同和处理有关事宜，其法律后果由我方承担。</w:t>
      </w:r>
    </w:p>
    <w:p w14:paraId="77AF7E44" w14:textId="77777777" w:rsidR="00506BF7" w:rsidRDefault="0023350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委托期限：</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w:t>
      </w:r>
    </w:p>
    <w:p w14:paraId="228BF389" w14:textId="77777777" w:rsidR="00506BF7" w:rsidRDefault="0023350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代理人无转委托权。</w:t>
      </w:r>
    </w:p>
    <w:p w14:paraId="6E0A99EC" w14:textId="77777777" w:rsidR="00506BF7" w:rsidRDefault="00233503">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附：</w:t>
      </w:r>
      <w:r>
        <w:rPr>
          <w:rFonts w:ascii="仿宋_GB2312" w:eastAsia="仿宋_GB2312" w:hAnsi="宋体" w:hint="eastAsia"/>
          <w:color w:val="000000"/>
          <w:sz w:val="30"/>
          <w:szCs w:val="30"/>
        </w:rPr>
        <w:t>1.</w:t>
      </w:r>
      <w:r>
        <w:rPr>
          <w:rFonts w:ascii="仿宋_GB2312" w:eastAsia="仿宋_GB2312" w:hAnsi="宋体" w:hint="eastAsia"/>
          <w:color w:val="000000"/>
          <w:sz w:val="30"/>
          <w:szCs w:val="30"/>
        </w:rPr>
        <w:t>委托代理人身份证</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正反两面</w:t>
      </w:r>
      <w:r>
        <w:rPr>
          <w:rFonts w:ascii="仿宋_GB2312" w:eastAsia="仿宋_GB2312" w:hAnsi="宋体" w:hint="eastAsia"/>
          <w:color w:val="000000"/>
          <w:sz w:val="30"/>
          <w:szCs w:val="30"/>
        </w:rPr>
        <w:t>)</w:t>
      </w:r>
      <w:r>
        <w:rPr>
          <w:rFonts w:ascii="仿宋_GB2312" w:eastAsia="仿宋_GB2312" w:hAnsi="宋体" w:hint="eastAsia"/>
          <w:color w:val="000000"/>
          <w:sz w:val="30"/>
          <w:szCs w:val="30"/>
        </w:rPr>
        <w:t>复印件</w:t>
      </w:r>
    </w:p>
    <w:p w14:paraId="27BFD3B2" w14:textId="77777777" w:rsidR="00506BF7" w:rsidRDefault="00233503">
      <w:pPr>
        <w:pStyle w:val="af8"/>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2.</w:t>
      </w:r>
      <w:r>
        <w:rPr>
          <w:rFonts w:ascii="仿宋_GB2312" w:eastAsia="仿宋_GB2312" w:hAnsi="宋体" w:hint="eastAsia"/>
          <w:color w:val="000000"/>
          <w:sz w:val="30"/>
          <w:szCs w:val="30"/>
        </w:rPr>
        <w:t>提供授权委托人在本单位近三个月社保记录（以加盖社会保险基金管理中心印章的《缴费历史明细表》或《社会保险参保人员证明》为准），否则为无效代理人，询价响应文件无效。</w:t>
      </w:r>
    </w:p>
    <w:p w14:paraId="052908F1" w14:textId="77777777" w:rsidR="00506BF7" w:rsidRDefault="00233503">
      <w:pPr>
        <w:pStyle w:val="Default"/>
        <w:snapToGrid w:val="0"/>
        <w:spacing w:line="600" w:lineRule="exact"/>
        <w:ind w:firstLineChars="1005" w:firstLine="3618"/>
        <w:rPr>
          <w:rFonts w:ascii="仿宋_GB2312" w:eastAsia="仿宋_GB2312" w:hAnsi="宋体" w:cs="Times New Roman"/>
          <w:sz w:val="30"/>
          <w:szCs w:val="30"/>
        </w:rPr>
      </w:pPr>
      <w:r>
        <w:rPr>
          <w:rFonts w:ascii="仿宋_GB2312" w:eastAsia="仿宋_GB2312" w:hAnsi="宋体" w:cs="Times New Roman" w:hint="eastAsia"/>
          <w:spacing w:val="30"/>
          <w:sz w:val="30"/>
          <w:szCs w:val="30"/>
        </w:rPr>
        <w:t>供应商</w:t>
      </w:r>
      <w:r>
        <w:rPr>
          <w:rFonts w:ascii="仿宋_GB2312" w:eastAsia="仿宋_GB2312" w:hAnsi="宋体" w:cs="Times New Roman" w:hint="eastAsia"/>
          <w:sz w:val="30"/>
          <w:szCs w:val="30"/>
        </w:rPr>
        <w:t>：</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单位公章</w:t>
      </w:r>
      <w:r>
        <w:rPr>
          <w:rFonts w:ascii="仿宋_GB2312" w:eastAsia="仿宋_GB2312" w:hAnsi="宋体" w:cs="Times New Roman" w:hint="eastAsia"/>
          <w:sz w:val="30"/>
          <w:szCs w:val="30"/>
          <w:u w:val="single"/>
        </w:rPr>
        <w:t xml:space="preserve">)         </w:t>
      </w:r>
    </w:p>
    <w:p w14:paraId="1248BEA6" w14:textId="77777777" w:rsidR="00506BF7" w:rsidRDefault="00233503">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法定代表人：</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签字</w:t>
      </w:r>
      <w:r>
        <w:rPr>
          <w:rFonts w:ascii="仿宋_GB2312" w:eastAsia="仿宋_GB2312" w:hAnsi="宋体" w:cs="Times New Roman" w:hint="eastAsia"/>
          <w:sz w:val="30"/>
          <w:szCs w:val="30"/>
          <w:u w:val="single"/>
        </w:rPr>
        <w:t xml:space="preserve">)            </w:t>
      </w:r>
    </w:p>
    <w:p w14:paraId="0BC6A985" w14:textId="77777777" w:rsidR="00506BF7" w:rsidRDefault="00233503">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委托代理人：</w:t>
      </w:r>
      <w:r>
        <w:rPr>
          <w:rFonts w:ascii="仿宋_GB2312" w:eastAsia="仿宋_GB2312" w:hAnsi="宋体" w:cs="Times New Roman" w:hint="eastAsia"/>
          <w:sz w:val="30"/>
          <w:szCs w:val="30"/>
          <w:u w:val="single"/>
        </w:rPr>
        <w:t xml:space="preserve">       (</w:t>
      </w:r>
      <w:r>
        <w:rPr>
          <w:rFonts w:ascii="仿宋_GB2312" w:eastAsia="仿宋_GB2312" w:hAnsi="宋体" w:cs="Times New Roman" w:hint="eastAsia"/>
          <w:sz w:val="30"/>
          <w:szCs w:val="30"/>
          <w:u w:val="single"/>
        </w:rPr>
        <w:t>签字</w:t>
      </w:r>
      <w:r>
        <w:rPr>
          <w:rFonts w:ascii="仿宋_GB2312" w:eastAsia="仿宋_GB2312" w:hAnsi="宋体" w:cs="Times New Roman" w:hint="eastAsia"/>
          <w:sz w:val="30"/>
          <w:szCs w:val="30"/>
          <w:u w:val="single"/>
        </w:rPr>
        <w:t xml:space="preserve">)            </w:t>
      </w:r>
    </w:p>
    <w:p w14:paraId="5F62042B" w14:textId="77777777" w:rsidR="00506BF7" w:rsidRDefault="00233503">
      <w:pPr>
        <w:widowControl/>
        <w:adjustRightInd w:val="0"/>
        <w:snapToGrid w:val="0"/>
        <w:spacing w:line="60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期：</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年</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月</w:t>
      </w:r>
      <w:r>
        <w:rPr>
          <w:rFonts w:ascii="仿宋_GB2312" w:eastAsia="仿宋_GB2312" w:hAnsi="宋体" w:hint="eastAsia"/>
          <w:color w:val="000000"/>
          <w:sz w:val="30"/>
          <w:szCs w:val="30"/>
          <w:u w:val="single"/>
        </w:rPr>
        <w:t xml:space="preserve">     </w:t>
      </w:r>
      <w:r>
        <w:rPr>
          <w:rFonts w:ascii="仿宋_GB2312" w:eastAsia="仿宋_GB2312" w:hAnsi="宋体" w:hint="eastAsia"/>
          <w:color w:val="000000"/>
          <w:sz w:val="30"/>
          <w:szCs w:val="30"/>
        </w:rPr>
        <w:t>日</w:t>
      </w:r>
    </w:p>
    <w:p w14:paraId="4E46CFF2" w14:textId="77777777" w:rsidR="00506BF7" w:rsidRDefault="00506BF7">
      <w:pPr>
        <w:pStyle w:val="24"/>
        <w:rPr>
          <w:rFonts w:ascii="仿宋_GB2312" w:eastAsia="仿宋_GB2312"/>
          <w:sz w:val="30"/>
          <w:szCs w:val="30"/>
        </w:rPr>
      </w:pPr>
    </w:p>
    <w:p w14:paraId="0DA44717" w14:textId="77777777" w:rsidR="00506BF7" w:rsidRDefault="00506BF7">
      <w:pPr>
        <w:pStyle w:val="24"/>
        <w:rPr>
          <w:rFonts w:ascii="仿宋_GB2312" w:eastAsia="仿宋_GB2312"/>
          <w:sz w:val="30"/>
          <w:szCs w:val="30"/>
        </w:rPr>
      </w:pPr>
    </w:p>
    <w:p w14:paraId="7247FE77" w14:textId="77777777" w:rsidR="00506BF7" w:rsidRDefault="00506BF7">
      <w:pPr>
        <w:pStyle w:val="24"/>
        <w:rPr>
          <w:rFonts w:ascii="仿宋_GB2312" w:eastAsia="仿宋_GB2312"/>
          <w:sz w:val="30"/>
          <w:szCs w:val="30"/>
        </w:rPr>
      </w:pPr>
    </w:p>
    <w:p w14:paraId="4EFA1583" w14:textId="77777777" w:rsidR="00506BF7" w:rsidRDefault="00506BF7">
      <w:pPr>
        <w:pStyle w:val="24"/>
        <w:rPr>
          <w:rFonts w:ascii="仿宋_GB2312" w:eastAsia="仿宋_GB2312"/>
          <w:sz w:val="30"/>
          <w:szCs w:val="30"/>
        </w:rPr>
      </w:pPr>
    </w:p>
    <w:p w14:paraId="6B182D36" w14:textId="77777777" w:rsidR="00506BF7" w:rsidRDefault="00233503">
      <w:pPr>
        <w:pStyle w:val="a5"/>
        <w:spacing w:after="0" w:line="600" w:lineRule="exact"/>
        <w:rPr>
          <w:rFonts w:ascii="仿宋_GB2312" w:eastAsia="仿宋_GB2312"/>
        </w:rPr>
      </w:pPr>
      <w:r>
        <w:rPr>
          <w:rFonts w:ascii="仿宋_GB2312" w:eastAsia="仿宋_GB2312"/>
          <w:noProof/>
          <w:color w:val="000000"/>
          <w:sz w:val="44"/>
          <w:szCs w:val="44"/>
          <w:u w:val="single"/>
        </w:rPr>
        <w:lastRenderedPageBreak/>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3D51A6E9" w14:textId="77777777" w:rsidR="00506BF7" w:rsidRDefault="00506BF7">
                            <w:pPr>
                              <w:jc w:val="center"/>
                              <w:rPr>
                                <w:sz w:val="24"/>
                              </w:rPr>
                            </w:pPr>
                          </w:p>
                          <w:p w14:paraId="007D0CF1" w14:textId="77777777" w:rsidR="00506BF7" w:rsidRDefault="00506BF7">
                            <w:pPr>
                              <w:jc w:val="center"/>
                              <w:rPr>
                                <w:color w:val="FF0000"/>
                                <w:sz w:val="24"/>
                              </w:rPr>
                            </w:pPr>
                          </w:p>
                          <w:p w14:paraId="58663A4A" w14:textId="77777777" w:rsidR="00506BF7" w:rsidRDefault="00233503">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14:paraId="64D70053" w14:textId="77777777" w:rsidR="00506BF7" w:rsidRDefault="00506BF7">
      <w:pPr>
        <w:pStyle w:val="a5"/>
        <w:spacing w:after="0" w:line="600" w:lineRule="exact"/>
        <w:rPr>
          <w:rFonts w:ascii="仿宋_GB2312" w:eastAsia="仿宋_GB2312"/>
        </w:rPr>
      </w:pPr>
    </w:p>
    <w:p w14:paraId="2734547C" w14:textId="77777777" w:rsidR="00506BF7" w:rsidRDefault="00506BF7">
      <w:pPr>
        <w:pStyle w:val="a5"/>
        <w:spacing w:after="0" w:line="600" w:lineRule="exact"/>
        <w:rPr>
          <w:rFonts w:ascii="仿宋_GB2312" w:eastAsia="仿宋_GB2312"/>
        </w:rPr>
      </w:pPr>
    </w:p>
    <w:p w14:paraId="1D99D4D8" w14:textId="77777777" w:rsidR="00506BF7" w:rsidRDefault="00506BF7">
      <w:pPr>
        <w:pStyle w:val="a5"/>
        <w:spacing w:after="0" w:line="600" w:lineRule="exact"/>
        <w:ind w:firstLine="0"/>
        <w:rPr>
          <w:rFonts w:ascii="仿宋_GB2312" w:eastAsia="仿宋_GB2312"/>
        </w:rPr>
      </w:pPr>
    </w:p>
    <w:p w14:paraId="318713FF" w14:textId="77777777" w:rsidR="00506BF7" w:rsidRDefault="00506BF7">
      <w:pPr>
        <w:pStyle w:val="a5"/>
        <w:spacing w:after="0" w:line="600" w:lineRule="exact"/>
        <w:rPr>
          <w:rFonts w:ascii="仿宋_GB2312" w:eastAsia="仿宋_GB2312"/>
        </w:rPr>
      </w:pPr>
    </w:p>
    <w:p w14:paraId="2616F9F3" w14:textId="77777777" w:rsidR="00506BF7" w:rsidRDefault="00233503">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f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506BF7" w14:paraId="0782BB16" w14:textId="77777777">
        <w:trPr>
          <w:trHeight w:val="6146"/>
        </w:trPr>
        <w:tc>
          <w:tcPr>
            <w:tcW w:w="9608" w:type="dxa"/>
          </w:tcPr>
          <w:p w14:paraId="5A7FB0B9" w14:textId="77777777" w:rsidR="00506BF7" w:rsidRDefault="00506BF7">
            <w:pPr>
              <w:spacing w:line="360" w:lineRule="auto"/>
              <w:rPr>
                <w:rFonts w:ascii="宋体" w:eastAsia="宋体" w:hAnsi="宋体" w:cs="Times New Roman"/>
                <w:sz w:val="24"/>
                <w:szCs w:val="24"/>
              </w:rPr>
            </w:pPr>
          </w:p>
          <w:p w14:paraId="6FAB940D" w14:textId="77777777" w:rsidR="00506BF7" w:rsidRDefault="00506BF7">
            <w:pPr>
              <w:spacing w:line="360" w:lineRule="auto"/>
              <w:jc w:val="center"/>
              <w:rPr>
                <w:rFonts w:ascii="宋体" w:eastAsia="宋体" w:hAnsi="宋体" w:cs="Times New Roman"/>
                <w:sz w:val="24"/>
                <w:szCs w:val="24"/>
              </w:rPr>
            </w:pPr>
          </w:p>
          <w:p w14:paraId="245BB7AD" w14:textId="77777777" w:rsidR="00506BF7" w:rsidRDefault="00233503">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14:paraId="6DA2328C" w14:textId="77777777" w:rsidR="00506BF7" w:rsidRDefault="00506BF7">
            <w:pPr>
              <w:spacing w:line="360" w:lineRule="auto"/>
              <w:jc w:val="center"/>
              <w:rPr>
                <w:rFonts w:ascii="宋体" w:hAnsi="宋体"/>
                <w:sz w:val="24"/>
                <w:szCs w:val="24"/>
              </w:rPr>
            </w:pPr>
          </w:p>
          <w:p w14:paraId="027A28BD" w14:textId="77777777" w:rsidR="00506BF7" w:rsidRDefault="00506BF7">
            <w:pPr>
              <w:spacing w:line="360" w:lineRule="auto"/>
              <w:jc w:val="left"/>
              <w:rPr>
                <w:rFonts w:ascii="宋体" w:hAnsi="宋体"/>
                <w:sz w:val="24"/>
                <w:szCs w:val="24"/>
              </w:rPr>
            </w:pPr>
          </w:p>
          <w:p w14:paraId="23798226" w14:textId="77777777" w:rsidR="00506BF7" w:rsidRDefault="00506BF7">
            <w:pPr>
              <w:spacing w:line="360" w:lineRule="auto"/>
              <w:jc w:val="left"/>
              <w:rPr>
                <w:rFonts w:ascii="宋体" w:hAnsi="宋体"/>
                <w:sz w:val="24"/>
                <w:szCs w:val="24"/>
              </w:rPr>
            </w:pPr>
          </w:p>
        </w:tc>
      </w:tr>
    </w:tbl>
    <w:p w14:paraId="3D4FE5DA" w14:textId="77777777" w:rsidR="00506BF7" w:rsidRDefault="00506BF7">
      <w:pPr>
        <w:spacing w:line="440" w:lineRule="exact"/>
        <w:ind w:firstLineChars="307" w:firstLine="860"/>
        <w:rPr>
          <w:rFonts w:ascii="仿宋" w:eastAsia="仿宋" w:hAnsi="仿宋" w:cs="仿宋_GB2312"/>
          <w:sz w:val="28"/>
          <w:szCs w:val="28"/>
        </w:rPr>
      </w:pPr>
    </w:p>
    <w:p w14:paraId="3D31B223" w14:textId="77777777" w:rsidR="00506BF7" w:rsidRDefault="00506BF7">
      <w:pPr>
        <w:spacing w:line="480" w:lineRule="exact"/>
        <w:ind w:firstLineChars="300" w:firstLine="843"/>
        <w:rPr>
          <w:rFonts w:ascii="仿宋" w:eastAsia="仿宋" w:hAnsi="仿宋" w:cs="仿宋_GB2312"/>
          <w:b/>
          <w:sz w:val="28"/>
          <w:szCs w:val="28"/>
        </w:rPr>
      </w:pPr>
    </w:p>
    <w:p w14:paraId="368BCFAB" w14:textId="77777777" w:rsidR="00506BF7" w:rsidRDefault="00506BF7">
      <w:pPr>
        <w:pStyle w:val="24"/>
      </w:pPr>
    </w:p>
    <w:p w14:paraId="2CAA9CA1" w14:textId="77777777" w:rsidR="00506BF7" w:rsidRDefault="00506BF7">
      <w:pPr>
        <w:pStyle w:val="24"/>
      </w:pPr>
    </w:p>
    <w:p w14:paraId="2847873C" w14:textId="77777777" w:rsidR="00506BF7" w:rsidRDefault="00506BF7">
      <w:pPr>
        <w:pStyle w:val="24"/>
      </w:pPr>
    </w:p>
    <w:p w14:paraId="5B1BCBDB" w14:textId="77777777" w:rsidR="00506BF7" w:rsidRDefault="00506BF7">
      <w:pPr>
        <w:pStyle w:val="24"/>
      </w:pPr>
    </w:p>
    <w:p w14:paraId="54688033" w14:textId="77777777" w:rsidR="00506BF7" w:rsidRDefault="00233503">
      <w:pPr>
        <w:pStyle w:val="3"/>
        <w:rPr>
          <w:rFonts w:asciiTheme="minorEastAsia" w:eastAsiaTheme="minorEastAsia" w:hAnsiTheme="minorEastAsia"/>
          <w:sz w:val="28"/>
          <w:szCs w:val="28"/>
        </w:rPr>
      </w:pPr>
      <w:r>
        <w:rPr>
          <w:rFonts w:ascii="仿宋_GB2312" w:eastAsia="仿宋_GB2312" w:hAnsiTheme="minorEastAsia" w:hint="eastAsia"/>
          <w:sz w:val="28"/>
          <w:szCs w:val="28"/>
        </w:rPr>
        <w:lastRenderedPageBreak/>
        <w:t xml:space="preserve"> </w:t>
      </w:r>
      <w:bookmarkStart w:id="2118" w:name="_Toc8086"/>
      <w:bookmarkStart w:id="2119" w:name="_Toc88209963"/>
      <w:bookmarkStart w:id="2120" w:name="_Toc87616400"/>
      <w:bookmarkStart w:id="2121" w:name="_Toc19830"/>
      <w:r>
        <w:rPr>
          <w:rFonts w:ascii="仿宋_GB2312" w:eastAsia="仿宋_GB2312"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资格审查资料</w:t>
      </w:r>
      <w:bookmarkEnd w:id="2118"/>
      <w:bookmarkEnd w:id="2119"/>
      <w:bookmarkEnd w:id="2120"/>
      <w:bookmarkEnd w:id="2121"/>
    </w:p>
    <w:p w14:paraId="480B1718" w14:textId="77777777" w:rsidR="00506BF7" w:rsidRDefault="00233503">
      <w:pPr>
        <w:spacing w:line="360" w:lineRule="auto"/>
        <w:rPr>
          <w:rFonts w:ascii="仿宋_GB2312" w:eastAsia="仿宋_GB2312" w:hAnsi="黑体"/>
          <w:sz w:val="28"/>
          <w:szCs w:val="28"/>
        </w:rPr>
      </w:pPr>
      <w:r>
        <w:rPr>
          <w:rFonts w:ascii="仿宋_GB2312" w:eastAsia="仿宋_GB2312" w:hAnsi="黑体" w:hint="eastAsia"/>
          <w:sz w:val="28"/>
          <w:szCs w:val="28"/>
        </w:rPr>
        <w:t>3.1</w:t>
      </w:r>
      <w:r>
        <w:rPr>
          <w:rFonts w:ascii="仿宋_GB2312" w:eastAsia="仿宋_GB2312" w:hAnsi="黑体" w:hint="eastAsia"/>
          <w:sz w:val="28"/>
          <w:szCs w:val="28"/>
        </w:rPr>
        <w:t>供应商基本情况表</w:t>
      </w:r>
    </w:p>
    <w:tbl>
      <w:tblPr>
        <w:tblStyle w:val="af1"/>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506BF7" w14:paraId="24F7066D" w14:textId="77777777">
        <w:tc>
          <w:tcPr>
            <w:tcW w:w="1986" w:type="dxa"/>
          </w:tcPr>
          <w:p w14:paraId="6C81C324"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14:paraId="49282A99"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046889BC" w14:textId="77777777">
        <w:tc>
          <w:tcPr>
            <w:tcW w:w="1986" w:type="dxa"/>
          </w:tcPr>
          <w:p w14:paraId="33BE4B15"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14:paraId="2653230C" w14:textId="77777777" w:rsidR="00506BF7" w:rsidRDefault="00506BF7">
            <w:pPr>
              <w:adjustRightInd w:val="0"/>
              <w:snapToGrid w:val="0"/>
              <w:spacing w:line="600" w:lineRule="exact"/>
              <w:rPr>
                <w:rFonts w:ascii="仿宋_GB2312" w:eastAsia="仿宋_GB2312" w:hAnsiTheme="minorEastAsia"/>
                <w:sz w:val="28"/>
                <w:szCs w:val="28"/>
              </w:rPr>
            </w:pPr>
          </w:p>
        </w:tc>
        <w:tc>
          <w:tcPr>
            <w:tcW w:w="1570" w:type="dxa"/>
            <w:gridSpan w:val="3"/>
          </w:tcPr>
          <w:p w14:paraId="5E744299"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14:paraId="2D2BCD1D"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4EC4BF45" w14:textId="77777777">
        <w:tc>
          <w:tcPr>
            <w:tcW w:w="1986" w:type="dxa"/>
            <w:vMerge w:val="restart"/>
            <w:vAlign w:val="center"/>
          </w:tcPr>
          <w:p w14:paraId="3978AD9D" w14:textId="77777777" w:rsidR="00506BF7" w:rsidRDefault="0023350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14:paraId="65A94257" w14:textId="77777777" w:rsidR="00506BF7" w:rsidRDefault="0023350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14:paraId="2962E96F" w14:textId="77777777" w:rsidR="00506BF7" w:rsidRDefault="00506BF7">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14:paraId="52A21B65" w14:textId="77777777" w:rsidR="00506BF7" w:rsidRDefault="0023350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14:paraId="3001C3E4"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7084FBB3" w14:textId="77777777">
        <w:tc>
          <w:tcPr>
            <w:tcW w:w="1986" w:type="dxa"/>
            <w:vMerge/>
            <w:vAlign w:val="center"/>
          </w:tcPr>
          <w:p w14:paraId="6CEA91CE" w14:textId="77777777" w:rsidR="00506BF7" w:rsidRDefault="00506BF7">
            <w:pPr>
              <w:adjustRightInd w:val="0"/>
              <w:snapToGrid w:val="0"/>
              <w:spacing w:line="600" w:lineRule="exact"/>
              <w:jc w:val="center"/>
              <w:rPr>
                <w:rFonts w:ascii="仿宋_GB2312" w:eastAsia="仿宋_GB2312" w:hAnsiTheme="minorEastAsia"/>
                <w:sz w:val="28"/>
                <w:szCs w:val="28"/>
              </w:rPr>
            </w:pPr>
          </w:p>
        </w:tc>
        <w:tc>
          <w:tcPr>
            <w:tcW w:w="1134" w:type="dxa"/>
            <w:vAlign w:val="center"/>
          </w:tcPr>
          <w:p w14:paraId="7DE88092" w14:textId="77777777" w:rsidR="00506BF7" w:rsidRDefault="0023350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14:paraId="5B99613D" w14:textId="77777777" w:rsidR="00506BF7" w:rsidRDefault="00506BF7">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14:paraId="26345946" w14:textId="77777777" w:rsidR="00506BF7" w:rsidRDefault="00233503">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14:paraId="41518C6D"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726C2A34" w14:textId="77777777">
        <w:tc>
          <w:tcPr>
            <w:tcW w:w="1986" w:type="dxa"/>
          </w:tcPr>
          <w:p w14:paraId="38B8F485"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14:paraId="2A895AC6"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3657A645" w14:textId="77777777">
        <w:tc>
          <w:tcPr>
            <w:tcW w:w="1986" w:type="dxa"/>
          </w:tcPr>
          <w:p w14:paraId="3A9C09A6"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14:paraId="0F2AE96B"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14:paraId="7C49659D" w14:textId="77777777" w:rsidR="00506BF7" w:rsidRDefault="00506BF7">
            <w:pPr>
              <w:adjustRightInd w:val="0"/>
              <w:snapToGrid w:val="0"/>
              <w:spacing w:line="600" w:lineRule="exact"/>
              <w:rPr>
                <w:rFonts w:ascii="仿宋_GB2312" w:eastAsia="仿宋_GB2312" w:hAnsiTheme="minorEastAsia"/>
                <w:sz w:val="28"/>
                <w:szCs w:val="28"/>
              </w:rPr>
            </w:pPr>
          </w:p>
        </w:tc>
        <w:tc>
          <w:tcPr>
            <w:tcW w:w="1443" w:type="dxa"/>
            <w:gridSpan w:val="3"/>
          </w:tcPr>
          <w:p w14:paraId="26CC3DA2"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14:paraId="04654499" w14:textId="77777777" w:rsidR="00506BF7" w:rsidRDefault="00506BF7">
            <w:pPr>
              <w:adjustRightInd w:val="0"/>
              <w:snapToGrid w:val="0"/>
              <w:spacing w:line="600" w:lineRule="exact"/>
              <w:rPr>
                <w:rFonts w:ascii="仿宋_GB2312" w:eastAsia="仿宋_GB2312" w:hAnsiTheme="minorEastAsia"/>
                <w:sz w:val="28"/>
                <w:szCs w:val="28"/>
              </w:rPr>
            </w:pPr>
          </w:p>
        </w:tc>
        <w:tc>
          <w:tcPr>
            <w:tcW w:w="1295" w:type="dxa"/>
            <w:gridSpan w:val="2"/>
          </w:tcPr>
          <w:p w14:paraId="3C0565C4"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14:paraId="361DF548"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6A32F35B" w14:textId="77777777">
        <w:tc>
          <w:tcPr>
            <w:tcW w:w="1986" w:type="dxa"/>
          </w:tcPr>
          <w:p w14:paraId="5B927A1C"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14:paraId="1D63643B"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14:paraId="09090008" w14:textId="77777777" w:rsidR="00506BF7" w:rsidRDefault="00506BF7">
            <w:pPr>
              <w:adjustRightInd w:val="0"/>
              <w:snapToGrid w:val="0"/>
              <w:spacing w:line="600" w:lineRule="exact"/>
              <w:rPr>
                <w:rFonts w:ascii="仿宋_GB2312" w:eastAsia="仿宋_GB2312" w:hAnsiTheme="minorEastAsia"/>
                <w:sz w:val="28"/>
                <w:szCs w:val="28"/>
              </w:rPr>
            </w:pPr>
          </w:p>
        </w:tc>
        <w:tc>
          <w:tcPr>
            <w:tcW w:w="1443" w:type="dxa"/>
            <w:gridSpan w:val="3"/>
          </w:tcPr>
          <w:p w14:paraId="3952E928"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14:paraId="3CC76A7D" w14:textId="77777777" w:rsidR="00506BF7" w:rsidRDefault="00506BF7">
            <w:pPr>
              <w:adjustRightInd w:val="0"/>
              <w:snapToGrid w:val="0"/>
              <w:spacing w:line="600" w:lineRule="exact"/>
              <w:rPr>
                <w:rFonts w:ascii="仿宋_GB2312" w:eastAsia="仿宋_GB2312" w:hAnsiTheme="minorEastAsia"/>
                <w:sz w:val="28"/>
                <w:szCs w:val="28"/>
              </w:rPr>
            </w:pPr>
          </w:p>
        </w:tc>
        <w:tc>
          <w:tcPr>
            <w:tcW w:w="1295" w:type="dxa"/>
            <w:gridSpan w:val="2"/>
          </w:tcPr>
          <w:p w14:paraId="494D17C6"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14:paraId="2D95E305"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690F8E93" w14:textId="77777777">
        <w:tc>
          <w:tcPr>
            <w:tcW w:w="1986" w:type="dxa"/>
          </w:tcPr>
          <w:p w14:paraId="3FAEE145"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14:paraId="3304ED88" w14:textId="77777777" w:rsidR="00506BF7" w:rsidRDefault="00506BF7">
            <w:pPr>
              <w:adjustRightInd w:val="0"/>
              <w:snapToGrid w:val="0"/>
              <w:spacing w:line="600" w:lineRule="exact"/>
              <w:rPr>
                <w:rFonts w:ascii="仿宋_GB2312" w:eastAsia="仿宋_GB2312" w:hAnsiTheme="minorEastAsia"/>
                <w:sz w:val="28"/>
                <w:szCs w:val="28"/>
              </w:rPr>
            </w:pPr>
          </w:p>
        </w:tc>
        <w:tc>
          <w:tcPr>
            <w:tcW w:w="5178" w:type="dxa"/>
            <w:gridSpan w:val="7"/>
          </w:tcPr>
          <w:p w14:paraId="5F194F99"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506BF7" w14:paraId="00B7A658" w14:textId="77777777">
        <w:tc>
          <w:tcPr>
            <w:tcW w:w="1986" w:type="dxa"/>
          </w:tcPr>
          <w:p w14:paraId="14DD901F"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14:paraId="12EEAC43" w14:textId="77777777" w:rsidR="00506BF7" w:rsidRDefault="00506BF7">
            <w:pPr>
              <w:adjustRightInd w:val="0"/>
              <w:snapToGrid w:val="0"/>
              <w:spacing w:line="600" w:lineRule="exact"/>
              <w:rPr>
                <w:rFonts w:ascii="仿宋_GB2312" w:eastAsia="仿宋_GB2312" w:hAnsiTheme="minorEastAsia"/>
                <w:sz w:val="28"/>
                <w:szCs w:val="28"/>
              </w:rPr>
            </w:pPr>
          </w:p>
        </w:tc>
        <w:tc>
          <w:tcPr>
            <w:tcW w:w="1160" w:type="dxa"/>
            <w:gridSpan w:val="2"/>
            <w:vMerge w:val="restart"/>
          </w:tcPr>
          <w:p w14:paraId="69534640"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14:paraId="3ABB0321"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14:paraId="3373E8D3"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19C24A75" w14:textId="77777777">
        <w:tc>
          <w:tcPr>
            <w:tcW w:w="1986" w:type="dxa"/>
          </w:tcPr>
          <w:p w14:paraId="20754095"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14:paraId="4D3B59F6" w14:textId="77777777" w:rsidR="00506BF7" w:rsidRDefault="00506BF7">
            <w:pPr>
              <w:adjustRightInd w:val="0"/>
              <w:snapToGrid w:val="0"/>
              <w:spacing w:line="600" w:lineRule="exact"/>
              <w:rPr>
                <w:rFonts w:ascii="仿宋_GB2312" w:eastAsia="仿宋_GB2312" w:hAnsiTheme="minorEastAsia"/>
                <w:sz w:val="28"/>
                <w:szCs w:val="28"/>
              </w:rPr>
            </w:pPr>
          </w:p>
        </w:tc>
        <w:tc>
          <w:tcPr>
            <w:tcW w:w="1160" w:type="dxa"/>
            <w:gridSpan w:val="2"/>
            <w:vMerge/>
          </w:tcPr>
          <w:p w14:paraId="78F722CB" w14:textId="77777777" w:rsidR="00506BF7" w:rsidRDefault="00506BF7">
            <w:pPr>
              <w:adjustRightInd w:val="0"/>
              <w:snapToGrid w:val="0"/>
              <w:spacing w:line="600" w:lineRule="exact"/>
              <w:rPr>
                <w:rFonts w:ascii="仿宋_GB2312" w:eastAsia="仿宋_GB2312" w:hAnsiTheme="minorEastAsia"/>
                <w:sz w:val="28"/>
                <w:szCs w:val="28"/>
              </w:rPr>
            </w:pPr>
          </w:p>
        </w:tc>
        <w:tc>
          <w:tcPr>
            <w:tcW w:w="2268" w:type="dxa"/>
            <w:gridSpan w:val="3"/>
          </w:tcPr>
          <w:p w14:paraId="3BFEC7F9"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14:paraId="384A699C"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06B6A062" w14:textId="77777777">
        <w:tc>
          <w:tcPr>
            <w:tcW w:w="1986" w:type="dxa"/>
          </w:tcPr>
          <w:p w14:paraId="4DAF3A9A"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14:paraId="56680674" w14:textId="77777777" w:rsidR="00506BF7" w:rsidRDefault="00506BF7">
            <w:pPr>
              <w:adjustRightInd w:val="0"/>
              <w:snapToGrid w:val="0"/>
              <w:spacing w:line="600" w:lineRule="exact"/>
              <w:rPr>
                <w:rFonts w:ascii="仿宋_GB2312" w:eastAsia="仿宋_GB2312" w:hAnsiTheme="minorEastAsia"/>
                <w:sz w:val="28"/>
                <w:szCs w:val="28"/>
              </w:rPr>
            </w:pPr>
          </w:p>
        </w:tc>
        <w:tc>
          <w:tcPr>
            <w:tcW w:w="1160" w:type="dxa"/>
            <w:gridSpan w:val="2"/>
            <w:vMerge/>
          </w:tcPr>
          <w:p w14:paraId="6FCC682E" w14:textId="77777777" w:rsidR="00506BF7" w:rsidRDefault="00506BF7">
            <w:pPr>
              <w:adjustRightInd w:val="0"/>
              <w:snapToGrid w:val="0"/>
              <w:spacing w:line="600" w:lineRule="exact"/>
              <w:rPr>
                <w:rFonts w:ascii="仿宋_GB2312" w:eastAsia="仿宋_GB2312" w:hAnsiTheme="minorEastAsia"/>
                <w:sz w:val="28"/>
                <w:szCs w:val="28"/>
              </w:rPr>
            </w:pPr>
          </w:p>
        </w:tc>
        <w:tc>
          <w:tcPr>
            <w:tcW w:w="2268" w:type="dxa"/>
            <w:gridSpan w:val="3"/>
          </w:tcPr>
          <w:p w14:paraId="0FC596F6"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14:paraId="2A3D24B9"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38AEB490" w14:textId="77777777">
        <w:tc>
          <w:tcPr>
            <w:tcW w:w="1986" w:type="dxa"/>
          </w:tcPr>
          <w:p w14:paraId="2733748B"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14:paraId="7C0AC106" w14:textId="77777777" w:rsidR="00506BF7" w:rsidRDefault="00506BF7">
            <w:pPr>
              <w:adjustRightInd w:val="0"/>
              <w:snapToGrid w:val="0"/>
              <w:spacing w:line="600" w:lineRule="exact"/>
              <w:rPr>
                <w:rFonts w:ascii="仿宋_GB2312" w:eastAsia="仿宋_GB2312" w:hAnsiTheme="minorEastAsia"/>
                <w:sz w:val="28"/>
                <w:szCs w:val="28"/>
              </w:rPr>
            </w:pPr>
          </w:p>
        </w:tc>
        <w:tc>
          <w:tcPr>
            <w:tcW w:w="1160" w:type="dxa"/>
            <w:gridSpan w:val="2"/>
            <w:vMerge/>
          </w:tcPr>
          <w:p w14:paraId="439BFCCA" w14:textId="77777777" w:rsidR="00506BF7" w:rsidRDefault="00506BF7">
            <w:pPr>
              <w:adjustRightInd w:val="0"/>
              <w:snapToGrid w:val="0"/>
              <w:spacing w:line="600" w:lineRule="exact"/>
              <w:rPr>
                <w:rFonts w:ascii="仿宋_GB2312" w:eastAsia="仿宋_GB2312" w:hAnsiTheme="minorEastAsia"/>
                <w:sz w:val="28"/>
                <w:szCs w:val="28"/>
              </w:rPr>
            </w:pPr>
          </w:p>
        </w:tc>
        <w:tc>
          <w:tcPr>
            <w:tcW w:w="2268" w:type="dxa"/>
            <w:gridSpan w:val="3"/>
          </w:tcPr>
          <w:p w14:paraId="523DA3BA"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14:paraId="21BF0850"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18D2C77E" w14:textId="77777777">
        <w:tc>
          <w:tcPr>
            <w:tcW w:w="1986" w:type="dxa"/>
          </w:tcPr>
          <w:p w14:paraId="2151C770"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14:paraId="595CE655" w14:textId="77777777" w:rsidR="00506BF7" w:rsidRDefault="00506BF7">
            <w:pPr>
              <w:adjustRightInd w:val="0"/>
              <w:snapToGrid w:val="0"/>
              <w:spacing w:line="600" w:lineRule="exact"/>
              <w:rPr>
                <w:rFonts w:ascii="仿宋_GB2312" w:eastAsia="仿宋_GB2312" w:hAnsiTheme="minorEastAsia"/>
                <w:sz w:val="28"/>
                <w:szCs w:val="28"/>
              </w:rPr>
            </w:pPr>
          </w:p>
        </w:tc>
        <w:tc>
          <w:tcPr>
            <w:tcW w:w="1160" w:type="dxa"/>
            <w:gridSpan w:val="2"/>
            <w:vMerge/>
          </w:tcPr>
          <w:p w14:paraId="5BFD3221" w14:textId="77777777" w:rsidR="00506BF7" w:rsidRDefault="00506BF7">
            <w:pPr>
              <w:adjustRightInd w:val="0"/>
              <w:snapToGrid w:val="0"/>
              <w:spacing w:line="600" w:lineRule="exact"/>
              <w:rPr>
                <w:rFonts w:ascii="仿宋_GB2312" w:eastAsia="仿宋_GB2312" w:hAnsiTheme="minorEastAsia"/>
                <w:sz w:val="28"/>
                <w:szCs w:val="28"/>
              </w:rPr>
            </w:pPr>
          </w:p>
        </w:tc>
        <w:tc>
          <w:tcPr>
            <w:tcW w:w="2268" w:type="dxa"/>
            <w:gridSpan w:val="3"/>
          </w:tcPr>
          <w:p w14:paraId="1B79015E"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14:paraId="0C3643C6"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187B79DD" w14:textId="77777777">
        <w:trPr>
          <w:trHeight w:val="1186"/>
        </w:trPr>
        <w:tc>
          <w:tcPr>
            <w:tcW w:w="1986" w:type="dxa"/>
          </w:tcPr>
          <w:p w14:paraId="693BE7F7"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14:paraId="3A3EDB9A" w14:textId="77777777" w:rsidR="00506BF7" w:rsidRDefault="00506BF7">
            <w:pPr>
              <w:adjustRightInd w:val="0"/>
              <w:snapToGrid w:val="0"/>
              <w:spacing w:line="600" w:lineRule="exact"/>
              <w:rPr>
                <w:rFonts w:ascii="仿宋_GB2312" w:eastAsia="仿宋_GB2312" w:hAnsiTheme="minorEastAsia"/>
                <w:sz w:val="28"/>
                <w:szCs w:val="28"/>
              </w:rPr>
            </w:pPr>
          </w:p>
        </w:tc>
      </w:tr>
      <w:tr w:rsidR="00506BF7" w14:paraId="0F1E7B9F" w14:textId="77777777">
        <w:trPr>
          <w:trHeight w:val="712"/>
        </w:trPr>
        <w:tc>
          <w:tcPr>
            <w:tcW w:w="1986" w:type="dxa"/>
          </w:tcPr>
          <w:p w14:paraId="53FEE1BC" w14:textId="77777777" w:rsidR="00506BF7" w:rsidRDefault="0023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14:paraId="7426C9F4" w14:textId="77777777" w:rsidR="00506BF7" w:rsidRDefault="00506BF7">
            <w:pPr>
              <w:adjustRightInd w:val="0"/>
              <w:snapToGrid w:val="0"/>
              <w:spacing w:line="600" w:lineRule="exact"/>
              <w:rPr>
                <w:rFonts w:ascii="仿宋_GB2312" w:eastAsia="仿宋_GB2312" w:hAnsiTheme="minorEastAsia"/>
                <w:sz w:val="28"/>
                <w:szCs w:val="28"/>
              </w:rPr>
            </w:pPr>
          </w:p>
        </w:tc>
      </w:tr>
    </w:tbl>
    <w:p w14:paraId="1F793E7B" w14:textId="77777777" w:rsidR="00506BF7" w:rsidRDefault="00233503">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14:paraId="095EC59C" w14:textId="77777777" w:rsidR="00506BF7" w:rsidRDefault="00506BF7">
      <w:pPr>
        <w:adjustRightInd w:val="0"/>
        <w:snapToGrid w:val="0"/>
        <w:spacing w:line="360" w:lineRule="auto"/>
        <w:jc w:val="left"/>
        <w:rPr>
          <w:rFonts w:asciiTheme="minorEastAsia" w:hAnsiTheme="minorEastAsia" w:cs="Times New Roman"/>
          <w:b/>
          <w:bCs/>
          <w:sz w:val="28"/>
          <w:szCs w:val="28"/>
        </w:rPr>
      </w:pPr>
      <w:bookmarkStart w:id="2122" w:name="_Hlk59025866"/>
    </w:p>
    <w:p w14:paraId="13CFABBF" w14:textId="77777777" w:rsidR="00506BF7" w:rsidRDefault="00233503">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w:t>
      </w:r>
      <w:r>
        <w:rPr>
          <w:rFonts w:asciiTheme="minorEastAsia" w:hAnsiTheme="minorEastAsia" w:cs="Times New Roman" w:hint="eastAsia"/>
          <w:b/>
          <w:bCs/>
          <w:sz w:val="28"/>
          <w:szCs w:val="28"/>
        </w:rPr>
        <w:t>不得存在情形承诺函</w:t>
      </w:r>
    </w:p>
    <w:bookmarkEnd w:id="2122"/>
    <w:p w14:paraId="20FC6919" w14:textId="77777777" w:rsidR="00506BF7" w:rsidRDefault="00506BF7">
      <w:pPr>
        <w:adjustRightInd w:val="0"/>
        <w:snapToGrid w:val="0"/>
        <w:spacing w:line="360" w:lineRule="auto"/>
        <w:rPr>
          <w:rFonts w:ascii="宋体" w:eastAsia="宋体" w:hAnsi="宋体" w:cs="宋体"/>
          <w:sz w:val="24"/>
          <w:szCs w:val="24"/>
          <w:lang w:val="en-GB"/>
        </w:rPr>
      </w:pPr>
    </w:p>
    <w:p w14:paraId="0E58AC17" w14:textId="77777777" w:rsidR="00506BF7" w:rsidRDefault="00233503">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Pr>
          <w:rFonts w:ascii="宋体" w:eastAsia="宋体" w:hAnsi="宋体" w:cs="宋体" w:hint="eastAsia"/>
          <w:b/>
          <w:bCs/>
          <w:sz w:val="24"/>
          <w:szCs w:val="24"/>
          <w:shd w:val="clear" w:color="auto" w:fill="FFFFFF"/>
        </w:rPr>
        <w:t>广州市净水有限公司</w:t>
      </w:r>
    </w:p>
    <w:p w14:paraId="7ACEB72F" w14:textId="77777777" w:rsidR="00506BF7" w:rsidRDefault="00233503">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ins w:id="2123" w:author="mi" w:date="2022-08-05T11:17:00Z">
        <w:r>
          <w:rPr>
            <w:rFonts w:ascii="宋体" w:hAnsi="宋体" w:cs="宋体" w:hint="eastAsia"/>
            <w:sz w:val="24"/>
            <w:szCs w:val="24"/>
            <w:lang w:val="en-GB"/>
          </w:rPr>
          <w:t>竹料分公司脱水机房加药装置</w:t>
        </w:r>
        <w:r>
          <w:rPr>
            <w:rFonts w:ascii="宋体" w:hAnsi="宋体" w:cs="宋体" w:hint="eastAsia"/>
            <w:sz w:val="24"/>
            <w:szCs w:val="24"/>
            <w:lang w:val="en-GB"/>
          </w:rPr>
          <w:t>PLC</w:t>
        </w:r>
        <w:r>
          <w:rPr>
            <w:rFonts w:ascii="宋体" w:hAnsi="宋体" w:cs="宋体" w:hint="eastAsia"/>
            <w:sz w:val="24"/>
            <w:szCs w:val="24"/>
            <w:lang w:val="en-GB"/>
          </w:rPr>
          <w:t>控制系统修复等项目</w:t>
        </w:r>
      </w:ins>
      <w:del w:id="2124" w:author="mi" w:date="2022-07-11T11:01:00Z">
        <w:r>
          <w:rPr>
            <w:rFonts w:ascii="宋体" w:hAnsi="宋体" w:cs="宋体" w:hint="eastAsia"/>
            <w:sz w:val="24"/>
            <w:szCs w:val="24"/>
            <w:lang w:val="en-GB"/>
          </w:rPr>
          <w:delText>广州市净水有限公司</w:delText>
        </w:r>
        <w:r>
          <w:rPr>
            <w:rFonts w:ascii="宋体" w:hAnsi="宋体" w:cs="宋体" w:hint="eastAsia"/>
            <w:sz w:val="24"/>
            <w:szCs w:val="24"/>
            <w:lang w:val="en-GB"/>
          </w:rPr>
          <w:delText>2022</w:delText>
        </w:r>
        <w:r>
          <w:rPr>
            <w:rFonts w:ascii="宋体" w:hAnsi="宋体" w:cs="宋体" w:hint="eastAsia"/>
            <w:sz w:val="24"/>
            <w:szCs w:val="24"/>
            <w:lang w:val="en-GB"/>
          </w:rPr>
          <w:delText>年紫外消毒设备大修采购项目</w:delText>
        </w:r>
      </w:del>
      <w:r>
        <w:rPr>
          <w:rFonts w:ascii="宋体" w:eastAsia="宋体" w:hAnsi="宋体" w:cs="宋体" w:hint="eastAsia"/>
          <w:sz w:val="24"/>
          <w:szCs w:val="24"/>
          <w:u w:val="single"/>
          <w:lang w:val="en-GB"/>
        </w:rPr>
        <w:t>（项目编号：</w:t>
      </w:r>
      <w:ins w:id="2125" w:author="mi" w:date="2022-08-05T11:16:00Z">
        <w:r>
          <w:rPr>
            <w:rFonts w:ascii="宋体" w:eastAsia="宋体" w:hAnsi="宋体" w:cs="宋体"/>
            <w:sz w:val="24"/>
            <w:szCs w:val="24"/>
            <w:u w:val="single"/>
            <w:lang w:val="en-GB"/>
            <w:rPrChange w:id="2126" w:author="mi" w:date="2022-08-05T11:16:00Z">
              <w:rPr>
                <w:rFonts w:ascii="宋体" w:hAnsi="宋体"/>
                <w:b/>
                <w:sz w:val="30"/>
                <w:szCs w:val="30"/>
              </w:rPr>
            </w:rPrChange>
          </w:rPr>
          <w:t>03092022X00022</w:t>
        </w:r>
      </w:ins>
      <w:del w:id="2127" w:author="mi" w:date="2022-08-05T11:16:00Z">
        <w:r>
          <w:rPr>
            <w:rFonts w:ascii="宋体" w:eastAsia="宋体" w:hAnsi="宋体" w:cs="宋体"/>
            <w:sz w:val="24"/>
            <w:szCs w:val="24"/>
            <w:u w:val="single"/>
          </w:rPr>
          <w:delText xml:space="preserve"> ******</w:delText>
        </w:r>
      </w:del>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Pr>
          <w:rFonts w:ascii="仿宋_GB2312" w:eastAsia="仿宋_GB2312" w:hint="eastAsia"/>
          <w:sz w:val="28"/>
          <w:szCs w:val="28"/>
        </w:rPr>
        <w:t>列入下列情形之一：</w:t>
      </w:r>
    </w:p>
    <w:p w14:paraId="67567531"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w:t>
      </w:r>
      <w:r>
        <w:rPr>
          <w:rFonts w:ascii="宋体" w:hAnsi="宋体" w:cs="宋体" w:hint="eastAsia"/>
          <w:sz w:val="24"/>
          <w:szCs w:val="24"/>
          <w:lang w:val="en-GB"/>
        </w:rPr>
        <w:t>）与本项目其他供应商的单位负责人为同一人。</w:t>
      </w:r>
    </w:p>
    <w:p w14:paraId="7ADAC106"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2</w:t>
      </w:r>
      <w:r>
        <w:rPr>
          <w:rFonts w:ascii="宋体" w:hAnsi="宋体" w:cs="宋体" w:hint="eastAsia"/>
          <w:sz w:val="24"/>
          <w:szCs w:val="24"/>
          <w:lang w:val="en-GB"/>
        </w:rPr>
        <w:t>）与本项目其他供应商存在控股关系。</w:t>
      </w:r>
    </w:p>
    <w:p w14:paraId="352BF66C"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3</w:t>
      </w:r>
      <w:r>
        <w:rPr>
          <w:rFonts w:ascii="宋体" w:hAnsi="宋体" w:cs="宋体" w:hint="eastAsia"/>
          <w:sz w:val="24"/>
          <w:szCs w:val="24"/>
          <w:lang w:val="en-GB"/>
        </w:rPr>
        <w:t>）与本项目其他供应商存在管理关系。</w:t>
      </w:r>
    </w:p>
    <w:p w14:paraId="72994ECB"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4</w:t>
      </w:r>
      <w:r>
        <w:rPr>
          <w:rFonts w:ascii="宋体" w:hAnsi="宋体" w:cs="宋体" w:hint="eastAsia"/>
          <w:sz w:val="24"/>
          <w:szCs w:val="24"/>
          <w:lang w:val="en-GB"/>
        </w:rPr>
        <w:t>）被本项目所在地省级以上行业主管部门依法暂停、取消投标或禁止参加采购活动且处于有效期内的。</w:t>
      </w:r>
    </w:p>
    <w:p w14:paraId="7E70BF79"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5</w:t>
      </w:r>
      <w:r>
        <w:rPr>
          <w:rFonts w:ascii="宋体" w:hAnsi="宋体" w:cs="宋体" w:hint="eastAsia"/>
          <w:sz w:val="24"/>
          <w:szCs w:val="24"/>
          <w:lang w:val="en-GB"/>
        </w:rPr>
        <w:t>）处于被责令停产停业、暂扣或者吊销执照、暂扣或者吊销许可证、吊销资质证书状态。</w:t>
      </w:r>
    </w:p>
    <w:p w14:paraId="466E7D5E"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6</w:t>
      </w:r>
      <w:r>
        <w:rPr>
          <w:rFonts w:ascii="宋体" w:hAnsi="宋体" w:cs="宋体" w:hint="eastAsia"/>
          <w:sz w:val="24"/>
          <w:szCs w:val="24"/>
          <w:lang w:val="en-GB"/>
        </w:rPr>
        <w:t>）进入清算程序，或被宣告破产，或其他丧失履约能力情形的。</w:t>
      </w:r>
    </w:p>
    <w:p w14:paraId="17CC5518"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7</w:t>
      </w:r>
      <w:r>
        <w:rPr>
          <w:rFonts w:ascii="宋体" w:hAnsi="宋体" w:cs="宋体" w:hint="eastAsia"/>
          <w:sz w:val="24"/>
          <w:szCs w:val="24"/>
          <w:lang w:val="en-GB"/>
        </w:rPr>
        <w:t>）近三年内因发生质量或安全生产事故等受到行政处罚且在处罚期内的。</w:t>
      </w:r>
    </w:p>
    <w:p w14:paraId="14E93A4F"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8</w:t>
      </w:r>
      <w:r>
        <w:rPr>
          <w:rFonts w:ascii="宋体" w:hAnsi="宋体" w:cs="宋体" w:hint="eastAsia"/>
          <w:sz w:val="24"/>
          <w:szCs w:val="24"/>
          <w:lang w:val="en-GB"/>
        </w:rPr>
        <w:t>）被最高人民法院在“信用中国”网站（</w:t>
      </w:r>
      <w:r>
        <w:rPr>
          <w:rFonts w:ascii="宋体" w:hAnsi="宋体" w:cs="宋体" w:hint="eastAsia"/>
          <w:sz w:val="24"/>
          <w:szCs w:val="24"/>
          <w:lang w:val="en-GB"/>
        </w:rPr>
        <w:t>www.creditchina.gov.cn</w:t>
      </w:r>
      <w:r>
        <w:rPr>
          <w:rFonts w:ascii="宋体" w:hAnsi="宋体" w:cs="宋体" w:hint="eastAsia"/>
          <w:sz w:val="24"/>
          <w:szCs w:val="24"/>
          <w:lang w:val="en-GB"/>
        </w:rPr>
        <w:t>）或各级信用信息共享平台中列入失信被执行人名单。</w:t>
      </w:r>
    </w:p>
    <w:p w14:paraId="526EB234"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9</w:t>
      </w:r>
      <w:r>
        <w:rPr>
          <w:rFonts w:ascii="宋体" w:hAnsi="宋体" w:cs="宋体" w:hint="eastAsia"/>
          <w:sz w:val="24"/>
          <w:szCs w:val="24"/>
          <w:lang w:val="en-GB"/>
        </w:rPr>
        <w:t>）被“信用广州”网站纳入失信被执行人名单（失信黑名单）。</w:t>
      </w:r>
    </w:p>
    <w:p w14:paraId="7BB755FF"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10</w:t>
      </w:r>
      <w:r>
        <w:rPr>
          <w:rFonts w:ascii="宋体" w:hAnsi="宋体" w:cs="宋体" w:hint="eastAsia"/>
          <w:sz w:val="24"/>
          <w:szCs w:val="24"/>
          <w:lang w:val="en-GB"/>
        </w:rPr>
        <w:t>）被纳入本项目采购人（包括市水投集团及相关所属企业）书面限制参与采购活动且处于有效期内的。</w:t>
      </w:r>
    </w:p>
    <w:p w14:paraId="436B0110" w14:textId="77777777" w:rsidR="00506BF7" w:rsidRDefault="00233503">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w:t>
      </w:r>
      <w:r>
        <w:rPr>
          <w:rFonts w:ascii="宋体" w:hAnsi="宋体" w:cs="宋体" w:hint="eastAsia"/>
          <w:sz w:val="24"/>
          <w:szCs w:val="24"/>
          <w:lang w:val="en-GB"/>
        </w:rPr>
        <w:t>11</w:t>
      </w:r>
      <w:r>
        <w:rPr>
          <w:rFonts w:ascii="宋体" w:hAnsi="宋体" w:cs="宋体" w:hint="eastAsia"/>
          <w:sz w:val="24"/>
          <w:szCs w:val="24"/>
          <w:lang w:val="en-GB"/>
        </w:rPr>
        <w:t>）其他违法违纪行为，经审查认为不宜被邀请参加采购活动的。</w:t>
      </w:r>
    </w:p>
    <w:p w14:paraId="7B148C2A" w14:textId="77777777" w:rsidR="00506BF7" w:rsidRDefault="00233503">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14:paraId="5E5220CA" w14:textId="77777777" w:rsidR="00506BF7" w:rsidRDefault="00233503">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w:t>
      </w:r>
      <w:r>
        <w:rPr>
          <w:rFonts w:ascii="宋体" w:eastAsia="宋体" w:hAnsi="宋体" w:cs="宋体" w:hint="eastAsia"/>
          <w:b/>
          <w:sz w:val="24"/>
          <w:szCs w:val="24"/>
        </w:rPr>
        <w:t>、网站截图为“信用中国”网站（</w:t>
      </w:r>
      <w:r>
        <w:rPr>
          <w:rFonts w:ascii="宋体" w:eastAsia="宋体" w:hAnsi="宋体" w:cs="宋体" w:hint="eastAsia"/>
          <w:b/>
          <w:sz w:val="24"/>
          <w:szCs w:val="24"/>
        </w:rPr>
        <w:t>www.creditchina.gov.cn</w:t>
      </w:r>
      <w:r>
        <w:rPr>
          <w:rFonts w:ascii="宋体" w:eastAsia="宋体" w:hAnsi="宋体" w:cs="宋体" w:hint="eastAsia"/>
          <w:b/>
          <w:sz w:val="24"/>
          <w:szCs w:val="24"/>
        </w:rPr>
        <w:t>）首页“信用信息”搜索一栏输入企业全称后得出的查询结果页面。信用记录承诺必须附网站截图。</w:t>
      </w:r>
    </w:p>
    <w:p w14:paraId="0FC0D734" w14:textId="77777777" w:rsidR="00506BF7" w:rsidRDefault="00233503">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2</w:t>
      </w:r>
      <w:r>
        <w:rPr>
          <w:rFonts w:ascii="宋体" w:eastAsia="宋体" w:hAnsi="宋体" w:cs="宋体" w:hint="eastAsia"/>
          <w:b/>
          <w:sz w:val="24"/>
          <w:szCs w:val="24"/>
        </w:rPr>
        <w:t>、截图中应显示网站域名，页面信息必须明确显示参与本项目的企业全称</w:t>
      </w:r>
      <w:r>
        <w:rPr>
          <w:rFonts w:ascii="宋体" w:eastAsia="宋体" w:hAnsi="宋体" w:cs="宋体" w:hint="eastAsia"/>
          <w:b/>
          <w:sz w:val="24"/>
          <w:szCs w:val="24"/>
        </w:rPr>
        <w:t xml:space="preserve"> </w:t>
      </w:r>
    </w:p>
    <w:p w14:paraId="740C95FE" w14:textId="77777777" w:rsidR="00506BF7" w:rsidRDefault="00506BF7">
      <w:pPr>
        <w:adjustRightInd w:val="0"/>
        <w:snapToGrid w:val="0"/>
        <w:spacing w:line="360" w:lineRule="auto"/>
        <w:jc w:val="right"/>
        <w:rPr>
          <w:rFonts w:ascii="宋体" w:eastAsia="宋体" w:hAnsi="宋体" w:cs="宋体"/>
          <w:sz w:val="24"/>
          <w:szCs w:val="24"/>
          <w:lang w:val="en-GB"/>
        </w:rPr>
      </w:pPr>
    </w:p>
    <w:p w14:paraId="21E322A4" w14:textId="77777777" w:rsidR="00506BF7" w:rsidRDefault="00233503">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供应商名称（加盖公章）：</w:t>
      </w:r>
      <w:r>
        <w:rPr>
          <w:rFonts w:ascii="宋体" w:eastAsia="宋体" w:hAnsi="宋体" w:cs="宋体" w:hint="eastAsia"/>
          <w:sz w:val="24"/>
          <w:szCs w:val="24"/>
          <w:lang w:val="en-GB"/>
        </w:rPr>
        <w:t xml:space="preserve"> </w:t>
      </w:r>
    </w:p>
    <w:p w14:paraId="21B4C0AD" w14:textId="77777777" w:rsidR="00506BF7" w:rsidRDefault="00233503">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月</w:t>
      </w:r>
      <w:r>
        <w:rPr>
          <w:rFonts w:ascii="宋体" w:eastAsia="宋体" w:hAnsi="宋体" w:cs="宋体" w:hint="eastAsia"/>
          <w:sz w:val="24"/>
          <w:szCs w:val="24"/>
          <w:lang w:val="en-GB"/>
        </w:rPr>
        <w:t xml:space="preserve">  </w:t>
      </w:r>
      <w:r>
        <w:rPr>
          <w:rFonts w:ascii="宋体" w:eastAsia="宋体" w:hAnsi="宋体" w:cs="宋体" w:hint="eastAsia"/>
          <w:sz w:val="24"/>
          <w:szCs w:val="24"/>
          <w:lang w:val="en-GB"/>
        </w:rPr>
        <w:t>日</w:t>
      </w:r>
    </w:p>
    <w:p w14:paraId="2E50712F" w14:textId="77777777" w:rsidR="00506BF7" w:rsidRDefault="00506BF7">
      <w:pPr>
        <w:pStyle w:val="24"/>
        <w:ind w:firstLine="0"/>
      </w:pPr>
    </w:p>
    <w:p w14:paraId="5F12E4B9" w14:textId="77777777" w:rsidR="00506BF7" w:rsidRDefault="00233503">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t>4.</w:t>
      </w:r>
      <w:r>
        <w:rPr>
          <w:rFonts w:asciiTheme="minorEastAsia" w:hAnsiTheme="minorEastAsia" w:cs="Times New Roman" w:hint="eastAsia"/>
          <w:b/>
          <w:bCs/>
          <w:sz w:val="28"/>
          <w:szCs w:val="28"/>
        </w:rPr>
        <w:t>拟投入本项目的项目负责人情况表</w:t>
      </w:r>
    </w:p>
    <w:p w14:paraId="72DD8670" w14:textId="77777777" w:rsidR="00506BF7" w:rsidRDefault="00506BF7">
      <w:pPr>
        <w:pStyle w:val="24"/>
        <w:rPr>
          <w:rFonts w:ascii="仿宋_GB2312" w:eastAsia="仿宋_GB2312" w:hAnsiTheme="minorEastAsia"/>
          <w:sz w:val="28"/>
          <w:szCs w:val="28"/>
        </w:rPr>
      </w:pPr>
    </w:p>
    <w:p w14:paraId="377B72D8"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 xml:space="preserve"> </w:t>
      </w:r>
      <w:r>
        <w:rPr>
          <w:rFonts w:ascii="仿宋" w:eastAsia="仿宋" w:hAnsi="仿宋" w:cs="仿宋_GB2312" w:hint="eastAsia"/>
          <w:b/>
          <w:sz w:val="28"/>
          <w:szCs w:val="28"/>
        </w:rPr>
        <w:t>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506BF7" w14:paraId="1FD3E09F" w14:textId="77777777">
        <w:tc>
          <w:tcPr>
            <w:tcW w:w="1661" w:type="dxa"/>
          </w:tcPr>
          <w:p w14:paraId="15F1A190"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tcPr>
          <w:p w14:paraId="71CFC3A9" w14:textId="77777777" w:rsidR="00506BF7" w:rsidRDefault="00506BF7">
            <w:pPr>
              <w:jc w:val="center"/>
              <w:rPr>
                <w:rFonts w:ascii="仿宋" w:eastAsia="仿宋" w:hAnsi="仿宋" w:cs="仿宋_GB2312"/>
                <w:b/>
                <w:sz w:val="28"/>
                <w:szCs w:val="28"/>
              </w:rPr>
            </w:pPr>
          </w:p>
        </w:tc>
        <w:tc>
          <w:tcPr>
            <w:tcW w:w="1613" w:type="dxa"/>
            <w:gridSpan w:val="2"/>
          </w:tcPr>
          <w:p w14:paraId="4A922CFF"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tcPr>
          <w:p w14:paraId="64D4FD30" w14:textId="77777777" w:rsidR="00506BF7" w:rsidRDefault="00506BF7">
            <w:pPr>
              <w:jc w:val="center"/>
              <w:rPr>
                <w:rFonts w:ascii="仿宋" w:eastAsia="仿宋" w:hAnsi="仿宋" w:cs="仿宋_GB2312"/>
                <w:b/>
                <w:sz w:val="28"/>
                <w:szCs w:val="28"/>
              </w:rPr>
            </w:pPr>
          </w:p>
        </w:tc>
        <w:tc>
          <w:tcPr>
            <w:tcW w:w="2198" w:type="dxa"/>
            <w:gridSpan w:val="2"/>
          </w:tcPr>
          <w:p w14:paraId="5A021060"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tcPr>
          <w:p w14:paraId="1C3B08F8" w14:textId="77777777" w:rsidR="00506BF7" w:rsidRDefault="00506BF7">
            <w:pPr>
              <w:jc w:val="center"/>
              <w:rPr>
                <w:rFonts w:ascii="仿宋" w:eastAsia="仿宋" w:hAnsi="仿宋" w:cs="仿宋_GB2312"/>
                <w:b/>
                <w:sz w:val="28"/>
                <w:szCs w:val="28"/>
              </w:rPr>
            </w:pPr>
          </w:p>
        </w:tc>
      </w:tr>
      <w:tr w:rsidR="00506BF7" w14:paraId="57AE99D3" w14:textId="77777777">
        <w:tc>
          <w:tcPr>
            <w:tcW w:w="1661" w:type="dxa"/>
          </w:tcPr>
          <w:p w14:paraId="1E5CF507"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tcPr>
          <w:p w14:paraId="6F30C909" w14:textId="77777777" w:rsidR="00506BF7" w:rsidRDefault="00506BF7">
            <w:pPr>
              <w:spacing w:line="360" w:lineRule="exact"/>
              <w:jc w:val="center"/>
              <w:rPr>
                <w:rFonts w:ascii="仿宋" w:eastAsia="仿宋" w:hAnsi="仿宋" w:cs="仿宋_GB2312"/>
                <w:b/>
                <w:sz w:val="28"/>
                <w:szCs w:val="28"/>
              </w:rPr>
            </w:pPr>
          </w:p>
        </w:tc>
        <w:tc>
          <w:tcPr>
            <w:tcW w:w="1613" w:type="dxa"/>
            <w:gridSpan w:val="2"/>
          </w:tcPr>
          <w:p w14:paraId="3D9D40A7"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tcPr>
          <w:p w14:paraId="54C60D2D" w14:textId="77777777" w:rsidR="00506BF7" w:rsidRDefault="00506BF7">
            <w:pPr>
              <w:spacing w:line="360" w:lineRule="exact"/>
              <w:jc w:val="center"/>
              <w:rPr>
                <w:rFonts w:ascii="仿宋" w:eastAsia="仿宋" w:hAnsi="仿宋" w:cs="仿宋_GB2312"/>
                <w:b/>
                <w:sz w:val="28"/>
                <w:szCs w:val="28"/>
              </w:rPr>
            </w:pPr>
          </w:p>
        </w:tc>
        <w:tc>
          <w:tcPr>
            <w:tcW w:w="2198" w:type="dxa"/>
            <w:gridSpan w:val="2"/>
          </w:tcPr>
          <w:p w14:paraId="4CF44E44"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tcPr>
          <w:p w14:paraId="536B5527" w14:textId="77777777" w:rsidR="00506BF7" w:rsidRDefault="00506BF7">
            <w:pPr>
              <w:spacing w:line="360" w:lineRule="exact"/>
              <w:jc w:val="center"/>
              <w:rPr>
                <w:rFonts w:ascii="仿宋" w:eastAsia="仿宋" w:hAnsi="仿宋" w:cs="仿宋_GB2312"/>
                <w:b/>
                <w:sz w:val="28"/>
                <w:szCs w:val="28"/>
              </w:rPr>
            </w:pPr>
          </w:p>
        </w:tc>
      </w:tr>
      <w:tr w:rsidR="00506BF7" w14:paraId="6F7EA2C6" w14:textId="77777777">
        <w:trPr>
          <w:trHeight w:val="595"/>
        </w:trPr>
        <w:tc>
          <w:tcPr>
            <w:tcW w:w="1661" w:type="dxa"/>
          </w:tcPr>
          <w:p w14:paraId="605019A1"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tcPr>
          <w:p w14:paraId="7BF4177E" w14:textId="77777777" w:rsidR="00506BF7" w:rsidRDefault="00506BF7">
            <w:pPr>
              <w:spacing w:line="360" w:lineRule="exact"/>
              <w:jc w:val="center"/>
              <w:rPr>
                <w:rFonts w:ascii="仿宋" w:eastAsia="仿宋" w:hAnsi="仿宋" w:cs="仿宋_GB2312"/>
                <w:b/>
                <w:sz w:val="28"/>
                <w:szCs w:val="28"/>
              </w:rPr>
            </w:pPr>
          </w:p>
        </w:tc>
        <w:tc>
          <w:tcPr>
            <w:tcW w:w="1613" w:type="dxa"/>
            <w:gridSpan w:val="2"/>
          </w:tcPr>
          <w:p w14:paraId="5E362D17"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tcPr>
          <w:p w14:paraId="5F6CAFFC" w14:textId="77777777" w:rsidR="00506BF7" w:rsidRDefault="00506BF7">
            <w:pPr>
              <w:spacing w:line="360" w:lineRule="exact"/>
              <w:jc w:val="center"/>
              <w:rPr>
                <w:rFonts w:ascii="仿宋" w:eastAsia="仿宋" w:hAnsi="仿宋" w:cs="仿宋_GB2312"/>
                <w:b/>
                <w:sz w:val="28"/>
                <w:szCs w:val="28"/>
              </w:rPr>
            </w:pPr>
          </w:p>
        </w:tc>
        <w:tc>
          <w:tcPr>
            <w:tcW w:w="2198" w:type="dxa"/>
            <w:gridSpan w:val="2"/>
          </w:tcPr>
          <w:p w14:paraId="67A82E36"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tcPr>
          <w:p w14:paraId="3A01BB63" w14:textId="77777777" w:rsidR="00506BF7" w:rsidRDefault="00506BF7">
            <w:pPr>
              <w:spacing w:line="360" w:lineRule="exact"/>
              <w:jc w:val="center"/>
              <w:rPr>
                <w:rFonts w:ascii="仿宋" w:eastAsia="仿宋" w:hAnsi="仿宋" w:cs="仿宋_GB2312"/>
                <w:b/>
                <w:sz w:val="28"/>
                <w:szCs w:val="28"/>
              </w:rPr>
            </w:pPr>
          </w:p>
        </w:tc>
      </w:tr>
      <w:tr w:rsidR="00506BF7" w14:paraId="1B2A89EC" w14:textId="77777777">
        <w:tc>
          <w:tcPr>
            <w:tcW w:w="3158" w:type="dxa"/>
            <w:gridSpan w:val="3"/>
          </w:tcPr>
          <w:p w14:paraId="68376FA7"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14:paraId="31C33EE6"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tcPr>
          <w:p w14:paraId="2A50C03E" w14:textId="77777777" w:rsidR="00506BF7" w:rsidRDefault="00506BF7">
            <w:pPr>
              <w:spacing w:line="360" w:lineRule="exact"/>
              <w:jc w:val="center"/>
              <w:rPr>
                <w:rFonts w:ascii="仿宋" w:eastAsia="仿宋" w:hAnsi="仿宋" w:cs="仿宋_GB2312"/>
                <w:b/>
                <w:sz w:val="28"/>
                <w:szCs w:val="28"/>
              </w:rPr>
            </w:pPr>
          </w:p>
        </w:tc>
        <w:tc>
          <w:tcPr>
            <w:tcW w:w="2198" w:type="dxa"/>
            <w:gridSpan w:val="2"/>
          </w:tcPr>
          <w:p w14:paraId="76EBD752" w14:textId="77777777" w:rsidR="00506BF7" w:rsidRDefault="00233503">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14:paraId="50B06BF6" w14:textId="77777777" w:rsidR="00506BF7" w:rsidRDefault="00506BF7">
            <w:pPr>
              <w:spacing w:line="360" w:lineRule="exact"/>
              <w:jc w:val="center"/>
              <w:rPr>
                <w:rFonts w:ascii="仿宋" w:eastAsia="仿宋" w:hAnsi="仿宋" w:cs="仿宋_GB2312"/>
                <w:b/>
                <w:sz w:val="28"/>
                <w:szCs w:val="28"/>
              </w:rPr>
            </w:pPr>
          </w:p>
        </w:tc>
      </w:tr>
      <w:tr w:rsidR="00506BF7" w14:paraId="759B1369" w14:textId="77777777">
        <w:tc>
          <w:tcPr>
            <w:tcW w:w="3158" w:type="dxa"/>
            <w:gridSpan w:val="3"/>
          </w:tcPr>
          <w:p w14:paraId="49F9D623"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tcPr>
          <w:p w14:paraId="1098C76C" w14:textId="77777777" w:rsidR="00506BF7" w:rsidRDefault="00506BF7">
            <w:pPr>
              <w:jc w:val="center"/>
              <w:rPr>
                <w:rFonts w:ascii="仿宋" w:eastAsia="仿宋" w:hAnsi="仿宋" w:cs="仿宋_GB2312"/>
                <w:b/>
                <w:sz w:val="28"/>
                <w:szCs w:val="28"/>
              </w:rPr>
            </w:pPr>
          </w:p>
        </w:tc>
        <w:tc>
          <w:tcPr>
            <w:tcW w:w="2198" w:type="dxa"/>
            <w:gridSpan w:val="2"/>
          </w:tcPr>
          <w:p w14:paraId="50273162"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tcPr>
          <w:p w14:paraId="0A9E4A75" w14:textId="77777777" w:rsidR="00506BF7" w:rsidRDefault="00506BF7">
            <w:pPr>
              <w:jc w:val="center"/>
              <w:rPr>
                <w:rFonts w:ascii="仿宋" w:eastAsia="仿宋" w:hAnsi="仿宋" w:cs="仿宋_GB2312"/>
                <w:b/>
                <w:sz w:val="28"/>
                <w:szCs w:val="28"/>
              </w:rPr>
            </w:pPr>
          </w:p>
        </w:tc>
      </w:tr>
      <w:tr w:rsidR="00506BF7" w14:paraId="3A3E1371" w14:textId="77777777">
        <w:tc>
          <w:tcPr>
            <w:tcW w:w="9425" w:type="dxa"/>
            <w:gridSpan w:val="10"/>
          </w:tcPr>
          <w:p w14:paraId="5944AA17"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506BF7" w14:paraId="2A5DE625" w14:textId="77777777">
        <w:tc>
          <w:tcPr>
            <w:tcW w:w="1993" w:type="dxa"/>
            <w:gridSpan w:val="2"/>
          </w:tcPr>
          <w:p w14:paraId="7A7C9CC8"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tcPr>
          <w:p w14:paraId="1997907B"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tcPr>
          <w:p w14:paraId="668E80D8"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tcPr>
          <w:p w14:paraId="03F1C739"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tcPr>
          <w:p w14:paraId="6D7486A2" w14:textId="77777777" w:rsidR="00506BF7" w:rsidRDefault="00233503">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506BF7" w14:paraId="77D89847" w14:textId="77777777">
        <w:tc>
          <w:tcPr>
            <w:tcW w:w="1993" w:type="dxa"/>
            <w:gridSpan w:val="2"/>
          </w:tcPr>
          <w:p w14:paraId="6F52E57E" w14:textId="77777777" w:rsidR="00506BF7" w:rsidRDefault="00506BF7">
            <w:pPr>
              <w:jc w:val="center"/>
              <w:rPr>
                <w:rFonts w:ascii="仿宋" w:eastAsia="仿宋" w:hAnsi="仿宋" w:cs="仿宋_GB2312"/>
                <w:b/>
                <w:sz w:val="28"/>
                <w:szCs w:val="28"/>
              </w:rPr>
            </w:pPr>
          </w:p>
        </w:tc>
        <w:tc>
          <w:tcPr>
            <w:tcW w:w="1993" w:type="dxa"/>
            <w:gridSpan w:val="2"/>
          </w:tcPr>
          <w:p w14:paraId="5A3AFA9F" w14:textId="77777777" w:rsidR="00506BF7" w:rsidRDefault="00506BF7">
            <w:pPr>
              <w:jc w:val="center"/>
              <w:rPr>
                <w:rFonts w:ascii="仿宋" w:eastAsia="仿宋" w:hAnsi="仿宋" w:cs="仿宋_GB2312"/>
                <w:b/>
                <w:sz w:val="28"/>
                <w:szCs w:val="28"/>
              </w:rPr>
            </w:pPr>
          </w:p>
        </w:tc>
        <w:tc>
          <w:tcPr>
            <w:tcW w:w="1993" w:type="dxa"/>
            <w:gridSpan w:val="2"/>
          </w:tcPr>
          <w:p w14:paraId="23AD9CAD" w14:textId="77777777" w:rsidR="00506BF7" w:rsidRDefault="00506BF7">
            <w:pPr>
              <w:jc w:val="center"/>
              <w:rPr>
                <w:rFonts w:ascii="仿宋" w:eastAsia="仿宋" w:hAnsi="仿宋" w:cs="仿宋_GB2312"/>
                <w:b/>
                <w:sz w:val="28"/>
                <w:szCs w:val="28"/>
              </w:rPr>
            </w:pPr>
          </w:p>
        </w:tc>
        <w:tc>
          <w:tcPr>
            <w:tcW w:w="1993" w:type="dxa"/>
            <w:gridSpan w:val="2"/>
          </w:tcPr>
          <w:p w14:paraId="56605670" w14:textId="77777777" w:rsidR="00506BF7" w:rsidRDefault="00506BF7">
            <w:pPr>
              <w:jc w:val="center"/>
              <w:rPr>
                <w:rFonts w:ascii="仿宋" w:eastAsia="仿宋" w:hAnsi="仿宋" w:cs="仿宋_GB2312"/>
                <w:b/>
                <w:sz w:val="28"/>
                <w:szCs w:val="28"/>
              </w:rPr>
            </w:pPr>
          </w:p>
        </w:tc>
        <w:tc>
          <w:tcPr>
            <w:tcW w:w="1453" w:type="dxa"/>
            <w:gridSpan w:val="2"/>
          </w:tcPr>
          <w:p w14:paraId="48E0EC5D" w14:textId="77777777" w:rsidR="00506BF7" w:rsidRDefault="00506BF7">
            <w:pPr>
              <w:jc w:val="center"/>
              <w:rPr>
                <w:rFonts w:ascii="仿宋" w:eastAsia="仿宋" w:hAnsi="仿宋" w:cs="仿宋_GB2312"/>
                <w:b/>
                <w:sz w:val="28"/>
                <w:szCs w:val="28"/>
              </w:rPr>
            </w:pPr>
          </w:p>
        </w:tc>
      </w:tr>
      <w:tr w:rsidR="00506BF7" w14:paraId="7679D2B2" w14:textId="77777777">
        <w:tc>
          <w:tcPr>
            <w:tcW w:w="1993" w:type="dxa"/>
            <w:gridSpan w:val="2"/>
          </w:tcPr>
          <w:p w14:paraId="4B56DC98" w14:textId="77777777" w:rsidR="00506BF7" w:rsidRDefault="00506BF7">
            <w:pPr>
              <w:jc w:val="center"/>
              <w:rPr>
                <w:rFonts w:ascii="仿宋" w:eastAsia="仿宋" w:hAnsi="仿宋" w:cs="仿宋_GB2312"/>
                <w:b/>
                <w:sz w:val="28"/>
                <w:szCs w:val="28"/>
              </w:rPr>
            </w:pPr>
          </w:p>
        </w:tc>
        <w:tc>
          <w:tcPr>
            <w:tcW w:w="1993" w:type="dxa"/>
            <w:gridSpan w:val="2"/>
          </w:tcPr>
          <w:p w14:paraId="5E599659" w14:textId="77777777" w:rsidR="00506BF7" w:rsidRDefault="00506BF7">
            <w:pPr>
              <w:jc w:val="center"/>
              <w:rPr>
                <w:rFonts w:ascii="仿宋" w:eastAsia="仿宋" w:hAnsi="仿宋" w:cs="仿宋_GB2312"/>
                <w:b/>
                <w:sz w:val="28"/>
                <w:szCs w:val="28"/>
              </w:rPr>
            </w:pPr>
          </w:p>
        </w:tc>
        <w:tc>
          <w:tcPr>
            <w:tcW w:w="1993" w:type="dxa"/>
            <w:gridSpan w:val="2"/>
          </w:tcPr>
          <w:p w14:paraId="2DE9BA16" w14:textId="77777777" w:rsidR="00506BF7" w:rsidRDefault="00506BF7">
            <w:pPr>
              <w:jc w:val="center"/>
              <w:rPr>
                <w:rFonts w:ascii="仿宋" w:eastAsia="仿宋" w:hAnsi="仿宋" w:cs="仿宋_GB2312"/>
                <w:b/>
                <w:sz w:val="28"/>
                <w:szCs w:val="28"/>
              </w:rPr>
            </w:pPr>
          </w:p>
        </w:tc>
        <w:tc>
          <w:tcPr>
            <w:tcW w:w="1993" w:type="dxa"/>
            <w:gridSpan w:val="2"/>
          </w:tcPr>
          <w:p w14:paraId="7A94AB17" w14:textId="77777777" w:rsidR="00506BF7" w:rsidRDefault="00506BF7">
            <w:pPr>
              <w:jc w:val="center"/>
              <w:rPr>
                <w:rFonts w:ascii="仿宋" w:eastAsia="仿宋" w:hAnsi="仿宋" w:cs="仿宋_GB2312"/>
                <w:b/>
                <w:sz w:val="28"/>
                <w:szCs w:val="28"/>
              </w:rPr>
            </w:pPr>
          </w:p>
        </w:tc>
        <w:tc>
          <w:tcPr>
            <w:tcW w:w="1453" w:type="dxa"/>
            <w:gridSpan w:val="2"/>
          </w:tcPr>
          <w:p w14:paraId="34748E0A" w14:textId="77777777" w:rsidR="00506BF7" w:rsidRDefault="00506BF7">
            <w:pPr>
              <w:jc w:val="center"/>
              <w:rPr>
                <w:rFonts w:ascii="仿宋" w:eastAsia="仿宋" w:hAnsi="仿宋" w:cs="仿宋_GB2312"/>
                <w:b/>
                <w:sz w:val="28"/>
                <w:szCs w:val="28"/>
              </w:rPr>
            </w:pPr>
          </w:p>
        </w:tc>
      </w:tr>
      <w:tr w:rsidR="00506BF7" w14:paraId="16580EE7" w14:textId="77777777">
        <w:tc>
          <w:tcPr>
            <w:tcW w:w="1993" w:type="dxa"/>
            <w:gridSpan w:val="2"/>
          </w:tcPr>
          <w:p w14:paraId="3A94F84A" w14:textId="77777777" w:rsidR="00506BF7" w:rsidRDefault="00506BF7">
            <w:pPr>
              <w:jc w:val="center"/>
              <w:rPr>
                <w:rFonts w:ascii="仿宋" w:eastAsia="仿宋" w:hAnsi="仿宋" w:cs="仿宋_GB2312"/>
                <w:b/>
                <w:sz w:val="28"/>
                <w:szCs w:val="28"/>
              </w:rPr>
            </w:pPr>
          </w:p>
        </w:tc>
        <w:tc>
          <w:tcPr>
            <w:tcW w:w="1993" w:type="dxa"/>
            <w:gridSpan w:val="2"/>
          </w:tcPr>
          <w:p w14:paraId="00061204" w14:textId="77777777" w:rsidR="00506BF7" w:rsidRDefault="00506BF7">
            <w:pPr>
              <w:jc w:val="center"/>
              <w:rPr>
                <w:rFonts w:ascii="仿宋" w:eastAsia="仿宋" w:hAnsi="仿宋" w:cs="仿宋_GB2312"/>
                <w:b/>
                <w:sz w:val="28"/>
                <w:szCs w:val="28"/>
              </w:rPr>
            </w:pPr>
          </w:p>
        </w:tc>
        <w:tc>
          <w:tcPr>
            <w:tcW w:w="1993" w:type="dxa"/>
            <w:gridSpan w:val="2"/>
          </w:tcPr>
          <w:p w14:paraId="03EDE2D9" w14:textId="77777777" w:rsidR="00506BF7" w:rsidRDefault="00506BF7">
            <w:pPr>
              <w:jc w:val="center"/>
              <w:rPr>
                <w:rFonts w:ascii="仿宋" w:eastAsia="仿宋" w:hAnsi="仿宋" w:cs="仿宋_GB2312"/>
                <w:b/>
                <w:sz w:val="28"/>
                <w:szCs w:val="28"/>
              </w:rPr>
            </w:pPr>
          </w:p>
        </w:tc>
        <w:tc>
          <w:tcPr>
            <w:tcW w:w="1993" w:type="dxa"/>
            <w:gridSpan w:val="2"/>
          </w:tcPr>
          <w:p w14:paraId="58244592" w14:textId="77777777" w:rsidR="00506BF7" w:rsidRDefault="00506BF7">
            <w:pPr>
              <w:jc w:val="center"/>
              <w:rPr>
                <w:rFonts w:ascii="仿宋" w:eastAsia="仿宋" w:hAnsi="仿宋" w:cs="仿宋_GB2312"/>
                <w:b/>
                <w:sz w:val="28"/>
                <w:szCs w:val="28"/>
              </w:rPr>
            </w:pPr>
          </w:p>
        </w:tc>
        <w:tc>
          <w:tcPr>
            <w:tcW w:w="1453" w:type="dxa"/>
            <w:gridSpan w:val="2"/>
          </w:tcPr>
          <w:p w14:paraId="028DD604" w14:textId="77777777" w:rsidR="00506BF7" w:rsidRDefault="00506BF7">
            <w:pPr>
              <w:jc w:val="center"/>
              <w:rPr>
                <w:rFonts w:ascii="仿宋" w:eastAsia="仿宋" w:hAnsi="仿宋" w:cs="仿宋_GB2312"/>
                <w:b/>
                <w:sz w:val="28"/>
                <w:szCs w:val="28"/>
              </w:rPr>
            </w:pPr>
          </w:p>
        </w:tc>
      </w:tr>
    </w:tbl>
    <w:p w14:paraId="4B407748" w14:textId="77777777" w:rsidR="00506BF7" w:rsidRDefault="00506BF7">
      <w:pPr>
        <w:pStyle w:val="24"/>
        <w:rPr>
          <w:rFonts w:ascii="仿宋_GB2312" w:eastAsia="仿宋_GB2312" w:hAnsiTheme="minorEastAsia"/>
          <w:sz w:val="28"/>
          <w:szCs w:val="28"/>
        </w:rPr>
      </w:pPr>
    </w:p>
    <w:p w14:paraId="032CDAF4" w14:textId="77777777" w:rsidR="00506BF7" w:rsidRDefault="00506BF7">
      <w:pPr>
        <w:pStyle w:val="24"/>
        <w:rPr>
          <w:rFonts w:ascii="仿宋_GB2312" w:eastAsia="仿宋_GB2312" w:hAnsiTheme="minorEastAsia"/>
          <w:sz w:val="28"/>
          <w:szCs w:val="28"/>
        </w:rPr>
      </w:pPr>
    </w:p>
    <w:p w14:paraId="6AD8754A" w14:textId="77777777" w:rsidR="00506BF7" w:rsidRDefault="00506BF7">
      <w:pPr>
        <w:pStyle w:val="24"/>
        <w:rPr>
          <w:rFonts w:ascii="仿宋_GB2312" w:eastAsia="仿宋_GB2312" w:hAnsiTheme="minorEastAsia"/>
          <w:sz w:val="28"/>
          <w:szCs w:val="28"/>
        </w:rPr>
      </w:pPr>
    </w:p>
    <w:p w14:paraId="0D189000" w14:textId="77777777" w:rsidR="00506BF7" w:rsidRDefault="00506BF7">
      <w:pPr>
        <w:pStyle w:val="24"/>
        <w:rPr>
          <w:ins w:id="2128" w:author="mi" w:date="2022-08-04T10:21:00Z"/>
          <w:rFonts w:ascii="仿宋_GB2312" w:eastAsia="仿宋_GB2312" w:hAnsiTheme="minorEastAsia"/>
          <w:sz w:val="28"/>
          <w:szCs w:val="28"/>
        </w:rPr>
      </w:pPr>
    </w:p>
    <w:p w14:paraId="0258FAA3" w14:textId="77777777" w:rsidR="00506BF7" w:rsidRDefault="00506BF7">
      <w:pPr>
        <w:pStyle w:val="24"/>
        <w:rPr>
          <w:del w:id="2129" w:author="mi" w:date="2022-08-04T10:21:00Z"/>
          <w:rFonts w:ascii="仿宋_GB2312" w:eastAsia="仿宋_GB2312" w:hAnsiTheme="minorEastAsia"/>
          <w:sz w:val="28"/>
          <w:szCs w:val="28"/>
        </w:rPr>
      </w:pPr>
    </w:p>
    <w:p w14:paraId="2A940041" w14:textId="77777777" w:rsidR="00506BF7" w:rsidRDefault="00506BF7">
      <w:pPr>
        <w:pStyle w:val="3"/>
        <w:rPr>
          <w:ins w:id="2130" w:author="林煜韩" w:date="2022-08-01T14:33:00Z"/>
          <w:rFonts w:ascii="仿宋_GB2312" w:eastAsia="仿宋_GB2312" w:hAnsiTheme="minorEastAsia"/>
          <w:sz w:val="28"/>
          <w:szCs w:val="28"/>
        </w:rPr>
      </w:pPr>
      <w:bookmarkStart w:id="2131" w:name="_Toc32430"/>
      <w:bookmarkStart w:id="2132" w:name="_Toc19423"/>
    </w:p>
    <w:p w14:paraId="0ADA8A92" w14:textId="77777777" w:rsidR="00506BF7" w:rsidRPr="00506BF7" w:rsidRDefault="00233503">
      <w:pPr>
        <w:pStyle w:val="3"/>
        <w:rPr>
          <w:rFonts w:asciiTheme="minorEastAsia" w:eastAsiaTheme="minorEastAsia" w:hAnsiTheme="minorEastAsia"/>
          <w:sz w:val="28"/>
          <w:szCs w:val="28"/>
          <w:highlight w:val="yellow"/>
          <w:rPrChange w:id="2133" w:author="林煜韩" w:date="2022-08-01T14:33:00Z">
            <w:rPr>
              <w:rFonts w:asciiTheme="minorEastAsia" w:eastAsiaTheme="minorEastAsia" w:hAnsiTheme="minorEastAsia"/>
              <w:sz w:val="28"/>
              <w:szCs w:val="28"/>
            </w:rPr>
          </w:rPrChange>
        </w:rPr>
      </w:pPr>
      <w:r>
        <w:rPr>
          <w:rFonts w:ascii="仿宋_GB2312" w:eastAsia="仿宋_GB2312" w:hAnsiTheme="minorEastAsia"/>
          <w:sz w:val="28"/>
          <w:szCs w:val="28"/>
          <w:highlight w:val="yellow"/>
          <w:rPrChange w:id="2134" w:author="林煜韩" w:date="2022-08-01T14:33:00Z">
            <w:rPr>
              <w:rFonts w:ascii="仿宋_GB2312" w:eastAsia="仿宋_GB2312" w:hAnsiTheme="minorEastAsia"/>
              <w:sz w:val="28"/>
              <w:szCs w:val="28"/>
            </w:rPr>
          </w:rPrChange>
        </w:rPr>
        <w:t>5</w:t>
      </w:r>
      <w:r>
        <w:rPr>
          <w:rFonts w:asciiTheme="minorEastAsia" w:eastAsiaTheme="minorEastAsia" w:hAnsiTheme="minorEastAsia"/>
          <w:sz w:val="28"/>
          <w:szCs w:val="28"/>
          <w:highlight w:val="yellow"/>
          <w:rPrChange w:id="2135" w:author="林煜韩" w:date="2022-08-01T14:33:00Z">
            <w:rPr>
              <w:rFonts w:asciiTheme="minorEastAsia" w:eastAsiaTheme="minorEastAsia" w:hAnsiTheme="minorEastAsia"/>
              <w:sz w:val="28"/>
              <w:szCs w:val="28"/>
            </w:rPr>
          </w:rPrChange>
        </w:rPr>
        <w:t>.</w:t>
      </w:r>
      <w:r>
        <w:rPr>
          <w:rFonts w:asciiTheme="minorEastAsia" w:eastAsiaTheme="minorEastAsia" w:hAnsiTheme="minorEastAsia"/>
          <w:sz w:val="28"/>
          <w:szCs w:val="28"/>
          <w:highlight w:val="yellow"/>
          <w:rPrChange w:id="2136" w:author="林煜韩" w:date="2022-08-01T14:33:00Z">
            <w:rPr>
              <w:rFonts w:asciiTheme="minorEastAsia" w:eastAsiaTheme="minorEastAsia" w:hAnsiTheme="minorEastAsia"/>
              <w:sz w:val="28"/>
              <w:szCs w:val="28"/>
            </w:rPr>
          </w:rPrChange>
        </w:rPr>
        <w:t>报价表</w:t>
      </w:r>
      <w:bookmarkEnd w:id="2131"/>
      <w:bookmarkEnd w:id="2132"/>
      <w:ins w:id="2137" w:author="林煜韩" w:date="2022-08-01T14:33:00Z">
        <w:r>
          <w:rPr>
            <w:rFonts w:asciiTheme="minorEastAsia" w:eastAsiaTheme="minorEastAsia" w:hAnsiTheme="minorEastAsia" w:hint="eastAsia"/>
            <w:sz w:val="28"/>
            <w:szCs w:val="28"/>
            <w:highlight w:val="yellow"/>
          </w:rPr>
          <w:t>（补充）</w:t>
        </w:r>
      </w:ins>
    </w:p>
    <w:p w14:paraId="7D02BC0E" w14:textId="77777777" w:rsidR="00506BF7" w:rsidRDefault="00233503">
      <w:pPr>
        <w:adjustRightInd w:val="0"/>
        <w:snapToGrid w:val="0"/>
        <w:spacing w:line="600" w:lineRule="exact"/>
        <w:ind w:firstLine="570"/>
        <w:rPr>
          <w:del w:id="2138" w:author="林煜韩" w:date="2022-08-01T14:33:00Z"/>
          <w:rFonts w:ascii="仿宋_GB2312" w:eastAsia="仿宋_GB2312" w:hAnsiTheme="minorEastAsia"/>
          <w:sz w:val="28"/>
          <w:szCs w:val="28"/>
        </w:rPr>
      </w:pPr>
      <w:del w:id="2139" w:author="林煜韩" w:date="2022-08-01T14:33:00Z">
        <w:r>
          <w:rPr>
            <w:rFonts w:ascii="仿宋_GB2312" w:eastAsia="仿宋_GB2312" w:hAnsiTheme="minorEastAsia" w:hint="eastAsia"/>
            <w:sz w:val="28"/>
            <w:szCs w:val="28"/>
          </w:rPr>
          <w:delText>□施工类</w:delText>
        </w:r>
      </w:del>
    </w:p>
    <w:p w14:paraId="6CF56E0D" w14:textId="77777777" w:rsidR="00506BF7" w:rsidRDefault="00233503">
      <w:pPr>
        <w:adjustRightInd w:val="0"/>
        <w:snapToGrid w:val="0"/>
        <w:spacing w:line="600" w:lineRule="exact"/>
        <w:ind w:firstLine="570"/>
        <w:rPr>
          <w:del w:id="2140" w:author="林煜韩" w:date="2022-08-01T14:33:00Z"/>
          <w:rFonts w:ascii="仿宋_GB2312" w:eastAsia="仿宋_GB2312" w:hAnsiTheme="minorEastAsia"/>
          <w:sz w:val="28"/>
          <w:szCs w:val="28"/>
        </w:rPr>
      </w:pPr>
      <w:del w:id="2141" w:author="林煜韩" w:date="2022-08-01T14:33:00Z">
        <w:r>
          <w:rPr>
            <w:rFonts w:ascii="仿宋_GB2312" w:eastAsia="仿宋_GB2312" w:hAnsiTheme="minorEastAsia"/>
            <w:sz w:val="28"/>
            <w:szCs w:val="28"/>
          </w:rPr>
          <w:delText>采购人根据国家</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行业</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地方发布的计价办法</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施工图纸等设计文件</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施工现场实际情况</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项目报价要求等</w:delText>
        </w:r>
        <w:r>
          <w:rPr>
            <w:rFonts w:ascii="仿宋_GB2312" w:eastAsia="仿宋_GB2312" w:hAnsiTheme="minorEastAsia" w:hint="eastAsia"/>
            <w:sz w:val="28"/>
            <w:szCs w:val="28"/>
          </w:rPr>
          <w:delText>，</w:delText>
        </w:r>
        <w:r>
          <w:rPr>
            <w:rFonts w:ascii="仿宋_GB2312" w:eastAsia="仿宋_GB2312" w:hAnsiTheme="minorEastAsia"/>
            <w:sz w:val="28"/>
            <w:szCs w:val="28"/>
          </w:rPr>
          <w:delText>编制适合采购项目的报价表</w:delText>
        </w:r>
      </w:del>
    </w:p>
    <w:p w14:paraId="1E8BEA6D" w14:textId="77777777" w:rsidR="00506BF7" w:rsidRDefault="00506BF7">
      <w:pPr>
        <w:adjustRightInd w:val="0"/>
        <w:snapToGrid w:val="0"/>
        <w:spacing w:line="600" w:lineRule="exact"/>
        <w:ind w:firstLine="570"/>
        <w:rPr>
          <w:del w:id="2142" w:author="林煜韩" w:date="2022-08-01T14:33:00Z"/>
          <w:rFonts w:ascii="仿宋_GB2312" w:eastAsia="仿宋_GB2312" w:hAnsiTheme="minorEastAsia"/>
          <w:sz w:val="28"/>
          <w:szCs w:val="28"/>
        </w:rPr>
      </w:pPr>
    </w:p>
    <w:p w14:paraId="78AD1B41" w14:textId="77777777" w:rsidR="00506BF7" w:rsidRDefault="00233503">
      <w:pPr>
        <w:adjustRightInd w:val="0"/>
        <w:snapToGrid w:val="0"/>
        <w:spacing w:line="600" w:lineRule="exact"/>
        <w:ind w:firstLine="570"/>
        <w:rPr>
          <w:del w:id="2143" w:author="林煜韩" w:date="2022-08-01T14:33:00Z"/>
          <w:rFonts w:ascii="仿宋_GB2312" w:eastAsia="仿宋_GB2312" w:hAnsiTheme="minorEastAsia"/>
          <w:sz w:val="28"/>
          <w:szCs w:val="28"/>
        </w:rPr>
      </w:pPr>
      <w:del w:id="2144" w:author="林煜韩" w:date="2022-08-01T14:33:00Z">
        <w:r>
          <w:rPr>
            <w:rFonts w:ascii="仿宋_GB2312" w:eastAsia="仿宋_GB2312" w:hAnsiTheme="minorEastAsia" w:hint="eastAsia"/>
            <w:sz w:val="28"/>
            <w:szCs w:val="28"/>
          </w:rPr>
          <w:delText>□货物类</w:delText>
        </w:r>
      </w:del>
    </w:p>
    <w:p w14:paraId="23FB8DA4" w14:textId="77777777" w:rsidR="00506BF7" w:rsidRDefault="00233503">
      <w:pPr>
        <w:adjustRightInd w:val="0"/>
        <w:snapToGrid w:val="0"/>
        <w:spacing w:line="600" w:lineRule="exact"/>
        <w:ind w:firstLine="570"/>
        <w:rPr>
          <w:del w:id="2145" w:author="林煜韩" w:date="2022-08-01T14:33:00Z"/>
          <w:rFonts w:ascii="仿宋_GB2312" w:eastAsia="仿宋_GB2312" w:hAnsiTheme="minorEastAsia"/>
          <w:sz w:val="28"/>
          <w:szCs w:val="28"/>
        </w:rPr>
      </w:pPr>
      <w:del w:id="2146" w:author="林煜韩" w:date="2022-08-01T14:33:00Z">
        <w:r>
          <w:rPr>
            <w:rFonts w:ascii="仿宋_GB2312" w:eastAsia="仿宋_GB2312" w:hAnsiTheme="minorEastAsia" w:hint="eastAsia"/>
            <w:sz w:val="28"/>
            <w:szCs w:val="28"/>
          </w:rPr>
          <w:delText>（</w:delText>
        </w:r>
        <w:r>
          <w:rPr>
            <w:rFonts w:ascii="仿宋_GB2312" w:eastAsia="仿宋_GB2312" w:hAnsiTheme="minorEastAsia" w:hint="eastAsia"/>
            <w:sz w:val="28"/>
            <w:szCs w:val="28"/>
          </w:rPr>
          <w:delText>1</w:delText>
        </w:r>
        <w:r>
          <w:rPr>
            <w:rFonts w:ascii="仿宋_GB2312" w:eastAsia="仿宋_GB2312" w:hAnsiTheme="minorEastAsia" w:hint="eastAsia"/>
            <w:sz w:val="28"/>
            <w:szCs w:val="28"/>
          </w:rPr>
          <w:delText>）报价表说明</w:delText>
        </w:r>
      </w:del>
    </w:p>
    <w:p w14:paraId="04759E54" w14:textId="77777777" w:rsidR="00506BF7" w:rsidRDefault="00233503">
      <w:pPr>
        <w:adjustRightInd w:val="0"/>
        <w:snapToGrid w:val="0"/>
        <w:spacing w:line="600" w:lineRule="exact"/>
        <w:ind w:firstLine="570"/>
        <w:rPr>
          <w:del w:id="2147" w:author="林煜韩" w:date="2022-08-01T14:33:00Z"/>
          <w:rFonts w:ascii="仿宋_GB2312" w:eastAsia="仿宋_GB2312" w:hAnsiTheme="minorEastAsia"/>
          <w:sz w:val="28"/>
          <w:szCs w:val="28"/>
        </w:rPr>
      </w:pPr>
      <w:del w:id="2148" w:author="林煜韩" w:date="2022-08-01T14:33:00Z">
        <w:r>
          <w:rPr>
            <w:rFonts w:ascii="仿宋_GB2312" w:eastAsia="仿宋_GB2312" w:hAnsiTheme="minorEastAsia" w:hint="eastAsia"/>
            <w:sz w:val="28"/>
            <w:szCs w:val="28"/>
          </w:rPr>
          <w:delText>（</w:delText>
        </w:r>
        <w:r>
          <w:rPr>
            <w:rFonts w:ascii="仿宋_GB2312" w:eastAsia="仿宋_GB2312" w:hAnsiTheme="minorEastAsia" w:hint="eastAsia"/>
            <w:sz w:val="28"/>
            <w:szCs w:val="28"/>
          </w:rPr>
          <w:delText>2</w:delText>
        </w:r>
        <w:r>
          <w:rPr>
            <w:rFonts w:ascii="仿宋_GB2312" w:eastAsia="仿宋_GB2312" w:hAnsiTheme="minorEastAsia" w:hint="eastAsia"/>
            <w:sz w:val="28"/>
            <w:szCs w:val="28"/>
          </w:rPr>
          <w:delText>）报价表</w:delText>
        </w:r>
      </w:del>
    </w:p>
    <w:tbl>
      <w:tblPr>
        <w:tblStyle w:val="af1"/>
        <w:tblW w:w="9578" w:type="dxa"/>
        <w:tblLayout w:type="fixed"/>
        <w:tblLook w:val="04A0" w:firstRow="1" w:lastRow="0" w:firstColumn="1" w:lastColumn="0" w:noHBand="0" w:noVBand="1"/>
      </w:tblPr>
      <w:tblGrid>
        <w:gridCol w:w="505"/>
        <w:gridCol w:w="705"/>
        <w:gridCol w:w="1054"/>
        <w:gridCol w:w="992"/>
        <w:gridCol w:w="425"/>
        <w:gridCol w:w="567"/>
        <w:gridCol w:w="880"/>
        <w:gridCol w:w="566"/>
        <w:gridCol w:w="982"/>
        <w:gridCol w:w="844"/>
        <w:gridCol w:w="566"/>
        <w:gridCol w:w="982"/>
        <w:gridCol w:w="510"/>
      </w:tblGrid>
      <w:tr w:rsidR="00506BF7" w14:paraId="20BA9110" w14:textId="77777777">
        <w:trPr>
          <w:del w:id="2149" w:author="林煜韩" w:date="2022-08-01T14:33:00Z"/>
        </w:trPr>
        <w:tc>
          <w:tcPr>
            <w:tcW w:w="505" w:type="dxa"/>
            <w:vMerge w:val="restart"/>
            <w:vAlign w:val="center"/>
          </w:tcPr>
          <w:p w14:paraId="2F47B683" w14:textId="77777777" w:rsidR="00506BF7" w:rsidRDefault="00233503">
            <w:pPr>
              <w:adjustRightInd w:val="0"/>
              <w:snapToGrid w:val="0"/>
              <w:jc w:val="center"/>
              <w:rPr>
                <w:del w:id="2150" w:author="林煜韩" w:date="2022-08-01T14:33:00Z"/>
                <w:rFonts w:ascii="仿宋_GB2312" w:eastAsia="仿宋_GB2312" w:hAnsiTheme="minorEastAsia"/>
                <w:sz w:val="28"/>
                <w:szCs w:val="28"/>
              </w:rPr>
            </w:pPr>
            <w:del w:id="2151" w:author="林煜韩" w:date="2022-08-01T14:33:00Z">
              <w:r>
                <w:rPr>
                  <w:rFonts w:ascii="仿宋_GB2312" w:eastAsia="仿宋_GB2312" w:hAnsiTheme="minorEastAsia" w:hint="eastAsia"/>
                  <w:sz w:val="28"/>
                  <w:szCs w:val="28"/>
                </w:rPr>
                <w:delText>序号</w:delText>
              </w:r>
            </w:del>
          </w:p>
        </w:tc>
        <w:tc>
          <w:tcPr>
            <w:tcW w:w="705" w:type="dxa"/>
            <w:vMerge w:val="restart"/>
            <w:vAlign w:val="center"/>
          </w:tcPr>
          <w:p w14:paraId="6D3189B1" w14:textId="77777777" w:rsidR="00506BF7" w:rsidRDefault="00233503">
            <w:pPr>
              <w:adjustRightInd w:val="0"/>
              <w:snapToGrid w:val="0"/>
              <w:jc w:val="center"/>
              <w:rPr>
                <w:del w:id="2152" w:author="林煜韩" w:date="2022-08-01T14:33:00Z"/>
                <w:rFonts w:ascii="仿宋_GB2312" w:eastAsia="仿宋_GB2312" w:hAnsiTheme="minorEastAsia"/>
                <w:sz w:val="28"/>
                <w:szCs w:val="28"/>
              </w:rPr>
            </w:pPr>
            <w:del w:id="2153" w:author="林煜韩" w:date="2022-08-01T14:33:00Z">
              <w:r>
                <w:rPr>
                  <w:rFonts w:ascii="仿宋_GB2312" w:eastAsia="仿宋_GB2312" w:hAnsiTheme="minorEastAsia" w:hint="eastAsia"/>
                  <w:sz w:val="28"/>
                  <w:szCs w:val="28"/>
                </w:rPr>
                <w:delText>名称</w:delText>
              </w:r>
            </w:del>
          </w:p>
        </w:tc>
        <w:tc>
          <w:tcPr>
            <w:tcW w:w="1054" w:type="dxa"/>
            <w:vMerge w:val="restart"/>
            <w:vAlign w:val="center"/>
          </w:tcPr>
          <w:p w14:paraId="207C3DCB" w14:textId="77777777" w:rsidR="00506BF7" w:rsidRDefault="00233503">
            <w:pPr>
              <w:adjustRightInd w:val="0"/>
              <w:snapToGrid w:val="0"/>
              <w:jc w:val="center"/>
              <w:rPr>
                <w:del w:id="2154" w:author="林煜韩" w:date="2022-08-01T14:33:00Z"/>
                <w:rFonts w:ascii="仿宋_GB2312" w:eastAsia="仿宋_GB2312" w:hAnsiTheme="minorEastAsia"/>
                <w:sz w:val="28"/>
                <w:szCs w:val="28"/>
              </w:rPr>
            </w:pPr>
            <w:del w:id="2155" w:author="林煜韩" w:date="2022-08-01T14:33:00Z">
              <w:r>
                <w:rPr>
                  <w:rFonts w:ascii="仿宋_GB2312" w:eastAsia="仿宋_GB2312" w:hAnsiTheme="minorEastAsia" w:hint="eastAsia"/>
                  <w:sz w:val="28"/>
                  <w:szCs w:val="28"/>
                </w:rPr>
                <w:delText>规格型号</w:delText>
              </w:r>
            </w:del>
          </w:p>
        </w:tc>
        <w:tc>
          <w:tcPr>
            <w:tcW w:w="992" w:type="dxa"/>
            <w:vMerge w:val="restart"/>
            <w:tcBorders>
              <w:right w:val="single" w:sz="4" w:space="0" w:color="auto"/>
            </w:tcBorders>
            <w:vAlign w:val="center"/>
          </w:tcPr>
          <w:p w14:paraId="595B5D33" w14:textId="77777777" w:rsidR="00506BF7" w:rsidRDefault="00233503">
            <w:pPr>
              <w:adjustRightInd w:val="0"/>
              <w:snapToGrid w:val="0"/>
              <w:jc w:val="center"/>
              <w:rPr>
                <w:del w:id="2156" w:author="林煜韩" w:date="2022-08-01T14:33:00Z"/>
                <w:rFonts w:ascii="仿宋_GB2312" w:eastAsia="仿宋_GB2312" w:hAnsiTheme="minorEastAsia"/>
                <w:sz w:val="28"/>
                <w:szCs w:val="28"/>
              </w:rPr>
            </w:pPr>
            <w:del w:id="2157" w:author="林煜韩" w:date="2022-08-01T14:33:00Z">
              <w:r>
                <w:rPr>
                  <w:rFonts w:ascii="仿宋_GB2312" w:eastAsia="仿宋_GB2312" w:hAnsiTheme="minorEastAsia" w:hint="eastAsia"/>
                  <w:sz w:val="28"/>
                  <w:szCs w:val="28"/>
                </w:rPr>
                <w:delText>产地、品牌</w:delText>
              </w:r>
            </w:del>
          </w:p>
        </w:tc>
        <w:tc>
          <w:tcPr>
            <w:tcW w:w="425" w:type="dxa"/>
            <w:vMerge w:val="restart"/>
            <w:tcBorders>
              <w:right w:val="single" w:sz="4" w:space="0" w:color="auto"/>
            </w:tcBorders>
            <w:vAlign w:val="center"/>
          </w:tcPr>
          <w:p w14:paraId="2113602B" w14:textId="77777777" w:rsidR="00506BF7" w:rsidRDefault="00233503">
            <w:pPr>
              <w:adjustRightInd w:val="0"/>
              <w:snapToGrid w:val="0"/>
              <w:jc w:val="center"/>
              <w:rPr>
                <w:del w:id="2158" w:author="林煜韩" w:date="2022-08-01T14:33:00Z"/>
                <w:rFonts w:ascii="仿宋_GB2312" w:eastAsia="仿宋_GB2312" w:hAnsiTheme="minorEastAsia"/>
                <w:sz w:val="28"/>
                <w:szCs w:val="28"/>
              </w:rPr>
            </w:pPr>
            <w:del w:id="2159" w:author="林煜韩" w:date="2022-08-01T14:33:00Z">
              <w:r>
                <w:rPr>
                  <w:rFonts w:ascii="仿宋_GB2312" w:eastAsia="仿宋_GB2312" w:hAnsiTheme="minorEastAsia" w:hint="eastAsia"/>
                  <w:sz w:val="28"/>
                  <w:szCs w:val="28"/>
                </w:rPr>
                <w:delText>数量</w:delText>
              </w:r>
            </w:del>
          </w:p>
        </w:tc>
        <w:tc>
          <w:tcPr>
            <w:tcW w:w="567" w:type="dxa"/>
            <w:vMerge w:val="restart"/>
            <w:tcBorders>
              <w:left w:val="single" w:sz="4" w:space="0" w:color="auto"/>
            </w:tcBorders>
            <w:vAlign w:val="center"/>
          </w:tcPr>
          <w:p w14:paraId="7F5D2803" w14:textId="77777777" w:rsidR="00506BF7" w:rsidRDefault="00233503">
            <w:pPr>
              <w:adjustRightInd w:val="0"/>
              <w:snapToGrid w:val="0"/>
              <w:jc w:val="center"/>
              <w:rPr>
                <w:del w:id="2160" w:author="林煜韩" w:date="2022-08-01T14:33:00Z"/>
                <w:rFonts w:ascii="仿宋_GB2312" w:eastAsia="仿宋_GB2312" w:hAnsiTheme="minorEastAsia"/>
                <w:sz w:val="28"/>
                <w:szCs w:val="28"/>
              </w:rPr>
            </w:pPr>
            <w:del w:id="2161" w:author="林煜韩" w:date="2022-08-01T14:33:00Z">
              <w:r>
                <w:rPr>
                  <w:rFonts w:ascii="仿宋_GB2312" w:eastAsia="仿宋_GB2312" w:hAnsiTheme="minorEastAsia" w:hint="eastAsia"/>
                  <w:sz w:val="28"/>
                  <w:szCs w:val="28"/>
                </w:rPr>
                <w:delText>单位</w:delText>
              </w:r>
            </w:del>
          </w:p>
        </w:tc>
        <w:tc>
          <w:tcPr>
            <w:tcW w:w="2428" w:type="dxa"/>
            <w:gridSpan w:val="3"/>
            <w:tcBorders>
              <w:right w:val="single" w:sz="4" w:space="0" w:color="auto"/>
            </w:tcBorders>
            <w:vAlign w:val="center"/>
          </w:tcPr>
          <w:p w14:paraId="33D4E57D" w14:textId="77777777" w:rsidR="00506BF7" w:rsidRDefault="00233503">
            <w:pPr>
              <w:adjustRightInd w:val="0"/>
              <w:snapToGrid w:val="0"/>
              <w:jc w:val="center"/>
              <w:rPr>
                <w:del w:id="2162" w:author="林煜韩" w:date="2022-08-01T14:33:00Z"/>
                <w:rFonts w:ascii="仿宋_GB2312" w:eastAsia="仿宋_GB2312" w:hAnsiTheme="minorEastAsia"/>
                <w:sz w:val="28"/>
                <w:szCs w:val="28"/>
              </w:rPr>
            </w:pPr>
            <w:del w:id="2163" w:author="林煜韩" w:date="2022-08-01T14:33:00Z">
              <w:r>
                <w:rPr>
                  <w:rFonts w:ascii="仿宋_GB2312" w:eastAsia="仿宋_GB2312" w:hAnsiTheme="minorEastAsia" w:hint="eastAsia"/>
                  <w:sz w:val="28"/>
                  <w:szCs w:val="28"/>
                </w:rPr>
                <w:delText>单价</w:delText>
              </w:r>
            </w:del>
          </w:p>
        </w:tc>
        <w:tc>
          <w:tcPr>
            <w:tcW w:w="2392" w:type="dxa"/>
            <w:gridSpan w:val="3"/>
            <w:tcBorders>
              <w:left w:val="single" w:sz="4" w:space="0" w:color="auto"/>
              <w:right w:val="single" w:sz="4" w:space="0" w:color="auto"/>
            </w:tcBorders>
            <w:vAlign w:val="center"/>
          </w:tcPr>
          <w:p w14:paraId="0974C38E" w14:textId="77777777" w:rsidR="00506BF7" w:rsidRDefault="00233503">
            <w:pPr>
              <w:adjustRightInd w:val="0"/>
              <w:snapToGrid w:val="0"/>
              <w:jc w:val="center"/>
              <w:rPr>
                <w:del w:id="2164" w:author="林煜韩" w:date="2022-08-01T14:33:00Z"/>
                <w:rFonts w:ascii="仿宋_GB2312" w:eastAsia="仿宋_GB2312" w:hAnsiTheme="minorEastAsia"/>
                <w:sz w:val="28"/>
                <w:szCs w:val="28"/>
              </w:rPr>
            </w:pPr>
            <w:del w:id="2165" w:author="林煜韩" w:date="2022-08-01T14:33:00Z">
              <w:r>
                <w:rPr>
                  <w:rFonts w:ascii="仿宋_GB2312" w:eastAsia="仿宋_GB2312" w:hAnsiTheme="minorEastAsia" w:hint="eastAsia"/>
                  <w:sz w:val="28"/>
                  <w:szCs w:val="28"/>
                </w:rPr>
                <w:delText>总价</w:delText>
              </w:r>
            </w:del>
          </w:p>
        </w:tc>
        <w:tc>
          <w:tcPr>
            <w:tcW w:w="510" w:type="dxa"/>
            <w:tcBorders>
              <w:left w:val="single" w:sz="4" w:space="0" w:color="auto"/>
            </w:tcBorders>
            <w:vAlign w:val="center"/>
          </w:tcPr>
          <w:p w14:paraId="5F7EDB93" w14:textId="77777777" w:rsidR="00506BF7" w:rsidRDefault="00233503">
            <w:pPr>
              <w:adjustRightInd w:val="0"/>
              <w:snapToGrid w:val="0"/>
              <w:jc w:val="center"/>
              <w:rPr>
                <w:del w:id="2166" w:author="林煜韩" w:date="2022-08-01T14:33:00Z"/>
                <w:rFonts w:ascii="仿宋_GB2312" w:eastAsia="仿宋_GB2312" w:hAnsiTheme="minorEastAsia"/>
                <w:sz w:val="28"/>
                <w:szCs w:val="28"/>
              </w:rPr>
            </w:pPr>
            <w:del w:id="2167" w:author="林煜韩" w:date="2022-08-01T14:33:00Z">
              <w:r>
                <w:rPr>
                  <w:rFonts w:ascii="仿宋_GB2312" w:eastAsia="仿宋_GB2312" w:hAnsiTheme="minorEastAsia" w:hint="eastAsia"/>
                  <w:sz w:val="28"/>
                  <w:szCs w:val="28"/>
                </w:rPr>
                <w:delText>备注</w:delText>
              </w:r>
            </w:del>
          </w:p>
        </w:tc>
      </w:tr>
      <w:tr w:rsidR="00506BF7" w14:paraId="62742E43" w14:textId="77777777">
        <w:trPr>
          <w:del w:id="2168" w:author="林煜韩" w:date="2022-08-01T14:33:00Z"/>
        </w:trPr>
        <w:tc>
          <w:tcPr>
            <w:tcW w:w="505" w:type="dxa"/>
            <w:vMerge/>
          </w:tcPr>
          <w:p w14:paraId="305BD38D" w14:textId="77777777" w:rsidR="00506BF7" w:rsidRDefault="00506BF7">
            <w:pPr>
              <w:adjustRightInd w:val="0"/>
              <w:snapToGrid w:val="0"/>
              <w:rPr>
                <w:del w:id="2169" w:author="林煜韩" w:date="2022-08-01T14:33:00Z"/>
                <w:rFonts w:ascii="仿宋_GB2312" w:eastAsia="仿宋_GB2312" w:hAnsiTheme="minorEastAsia"/>
                <w:sz w:val="28"/>
                <w:szCs w:val="28"/>
              </w:rPr>
            </w:pPr>
          </w:p>
        </w:tc>
        <w:tc>
          <w:tcPr>
            <w:tcW w:w="705" w:type="dxa"/>
            <w:vMerge/>
          </w:tcPr>
          <w:p w14:paraId="4DCF9FAA" w14:textId="77777777" w:rsidR="00506BF7" w:rsidRDefault="00506BF7">
            <w:pPr>
              <w:adjustRightInd w:val="0"/>
              <w:snapToGrid w:val="0"/>
              <w:rPr>
                <w:del w:id="2170" w:author="林煜韩" w:date="2022-08-01T14:33:00Z"/>
                <w:rFonts w:ascii="仿宋_GB2312" w:eastAsia="仿宋_GB2312" w:hAnsiTheme="minorEastAsia"/>
                <w:sz w:val="28"/>
                <w:szCs w:val="28"/>
              </w:rPr>
            </w:pPr>
          </w:p>
        </w:tc>
        <w:tc>
          <w:tcPr>
            <w:tcW w:w="1054" w:type="dxa"/>
            <w:vMerge/>
          </w:tcPr>
          <w:p w14:paraId="312D15A0" w14:textId="77777777" w:rsidR="00506BF7" w:rsidRDefault="00506BF7">
            <w:pPr>
              <w:adjustRightInd w:val="0"/>
              <w:snapToGrid w:val="0"/>
              <w:rPr>
                <w:del w:id="2171" w:author="林煜韩" w:date="2022-08-01T14:33:00Z"/>
                <w:rFonts w:ascii="仿宋_GB2312" w:eastAsia="仿宋_GB2312" w:hAnsiTheme="minorEastAsia"/>
                <w:sz w:val="28"/>
                <w:szCs w:val="28"/>
              </w:rPr>
            </w:pPr>
          </w:p>
        </w:tc>
        <w:tc>
          <w:tcPr>
            <w:tcW w:w="992" w:type="dxa"/>
            <w:vMerge/>
            <w:tcBorders>
              <w:right w:val="single" w:sz="4" w:space="0" w:color="auto"/>
            </w:tcBorders>
          </w:tcPr>
          <w:p w14:paraId="29A35EF0" w14:textId="77777777" w:rsidR="00506BF7" w:rsidRDefault="00506BF7">
            <w:pPr>
              <w:adjustRightInd w:val="0"/>
              <w:snapToGrid w:val="0"/>
              <w:rPr>
                <w:del w:id="2172" w:author="林煜韩" w:date="2022-08-01T14:33:00Z"/>
                <w:rFonts w:ascii="仿宋_GB2312" w:eastAsia="仿宋_GB2312" w:hAnsiTheme="minorEastAsia"/>
                <w:sz w:val="28"/>
                <w:szCs w:val="28"/>
              </w:rPr>
            </w:pPr>
          </w:p>
        </w:tc>
        <w:tc>
          <w:tcPr>
            <w:tcW w:w="425" w:type="dxa"/>
            <w:vMerge/>
            <w:tcBorders>
              <w:right w:val="single" w:sz="4" w:space="0" w:color="auto"/>
            </w:tcBorders>
          </w:tcPr>
          <w:p w14:paraId="7B7DDF6C" w14:textId="77777777" w:rsidR="00506BF7" w:rsidRDefault="00506BF7">
            <w:pPr>
              <w:adjustRightInd w:val="0"/>
              <w:snapToGrid w:val="0"/>
              <w:rPr>
                <w:del w:id="2173" w:author="林煜韩" w:date="2022-08-01T14:33:00Z"/>
                <w:rFonts w:ascii="仿宋_GB2312" w:eastAsia="仿宋_GB2312" w:hAnsiTheme="minorEastAsia"/>
                <w:sz w:val="28"/>
                <w:szCs w:val="28"/>
              </w:rPr>
            </w:pPr>
          </w:p>
        </w:tc>
        <w:tc>
          <w:tcPr>
            <w:tcW w:w="567" w:type="dxa"/>
            <w:vMerge/>
            <w:tcBorders>
              <w:left w:val="single" w:sz="4" w:space="0" w:color="auto"/>
            </w:tcBorders>
          </w:tcPr>
          <w:p w14:paraId="26F121F4" w14:textId="77777777" w:rsidR="00506BF7" w:rsidRDefault="00506BF7">
            <w:pPr>
              <w:adjustRightInd w:val="0"/>
              <w:snapToGrid w:val="0"/>
              <w:rPr>
                <w:del w:id="2174" w:author="林煜韩" w:date="2022-08-01T14:33:00Z"/>
                <w:rFonts w:ascii="仿宋_GB2312" w:eastAsia="仿宋_GB2312" w:hAnsiTheme="minorEastAsia"/>
                <w:sz w:val="28"/>
                <w:szCs w:val="28"/>
              </w:rPr>
            </w:pPr>
          </w:p>
        </w:tc>
        <w:tc>
          <w:tcPr>
            <w:tcW w:w="880" w:type="dxa"/>
          </w:tcPr>
          <w:p w14:paraId="0BB060E4" w14:textId="77777777" w:rsidR="00506BF7" w:rsidRDefault="00233503">
            <w:pPr>
              <w:adjustRightInd w:val="0"/>
              <w:snapToGrid w:val="0"/>
              <w:rPr>
                <w:del w:id="2175" w:author="林煜韩" w:date="2022-08-01T14:33:00Z"/>
                <w:rFonts w:ascii="仿宋_GB2312" w:eastAsia="仿宋_GB2312" w:hAnsiTheme="minorEastAsia"/>
                <w:sz w:val="28"/>
                <w:szCs w:val="28"/>
              </w:rPr>
            </w:pPr>
            <w:del w:id="2176" w:author="林煜韩" w:date="2022-08-01T14:33:00Z">
              <w:r>
                <w:rPr>
                  <w:rFonts w:ascii="仿宋_GB2312" w:eastAsia="仿宋_GB2312" w:hAnsiTheme="minorEastAsia" w:hint="eastAsia"/>
                  <w:sz w:val="28"/>
                  <w:szCs w:val="28"/>
                </w:rPr>
                <w:delText>不含税金额</w:delText>
              </w:r>
            </w:del>
          </w:p>
        </w:tc>
        <w:tc>
          <w:tcPr>
            <w:tcW w:w="566" w:type="dxa"/>
            <w:tcBorders>
              <w:right w:val="single" w:sz="4" w:space="0" w:color="auto"/>
            </w:tcBorders>
          </w:tcPr>
          <w:p w14:paraId="0881B6BD" w14:textId="77777777" w:rsidR="00506BF7" w:rsidRDefault="00233503">
            <w:pPr>
              <w:adjustRightInd w:val="0"/>
              <w:snapToGrid w:val="0"/>
              <w:rPr>
                <w:del w:id="2177" w:author="林煜韩" w:date="2022-08-01T14:33:00Z"/>
                <w:rFonts w:ascii="仿宋_GB2312" w:eastAsia="仿宋_GB2312" w:hAnsiTheme="minorEastAsia"/>
                <w:sz w:val="28"/>
                <w:szCs w:val="28"/>
              </w:rPr>
            </w:pPr>
            <w:del w:id="2178" w:author="林煜韩" w:date="2022-08-01T14:33:00Z">
              <w:r>
                <w:rPr>
                  <w:rFonts w:ascii="仿宋_GB2312" w:eastAsia="仿宋_GB2312" w:hAnsiTheme="minorEastAsia" w:hint="eastAsia"/>
                  <w:sz w:val="28"/>
                  <w:szCs w:val="28"/>
                </w:rPr>
                <w:delText>税额</w:delText>
              </w:r>
            </w:del>
          </w:p>
        </w:tc>
        <w:tc>
          <w:tcPr>
            <w:tcW w:w="982" w:type="dxa"/>
            <w:tcBorders>
              <w:left w:val="single" w:sz="4" w:space="0" w:color="auto"/>
              <w:right w:val="single" w:sz="4" w:space="0" w:color="auto"/>
            </w:tcBorders>
          </w:tcPr>
          <w:p w14:paraId="734C3511" w14:textId="77777777" w:rsidR="00506BF7" w:rsidRDefault="00233503">
            <w:pPr>
              <w:adjustRightInd w:val="0"/>
              <w:snapToGrid w:val="0"/>
              <w:rPr>
                <w:del w:id="2179" w:author="林煜韩" w:date="2022-08-01T14:33:00Z"/>
                <w:rFonts w:ascii="仿宋_GB2312" w:eastAsia="仿宋_GB2312" w:hAnsiTheme="minorEastAsia"/>
                <w:sz w:val="28"/>
                <w:szCs w:val="28"/>
              </w:rPr>
            </w:pPr>
            <w:del w:id="2180" w:author="林煜韩" w:date="2022-08-01T14:33:00Z">
              <w:r>
                <w:rPr>
                  <w:rFonts w:ascii="仿宋_GB2312" w:eastAsia="仿宋_GB2312" w:hAnsiTheme="minorEastAsia" w:hint="eastAsia"/>
                  <w:sz w:val="28"/>
                  <w:szCs w:val="28"/>
                </w:rPr>
                <w:delText>价税合计</w:delText>
              </w:r>
            </w:del>
          </w:p>
        </w:tc>
        <w:tc>
          <w:tcPr>
            <w:tcW w:w="844" w:type="dxa"/>
            <w:tcBorders>
              <w:left w:val="single" w:sz="4" w:space="0" w:color="auto"/>
              <w:right w:val="single" w:sz="4" w:space="0" w:color="auto"/>
            </w:tcBorders>
          </w:tcPr>
          <w:p w14:paraId="4D9CC729" w14:textId="77777777" w:rsidR="00506BF7" w:rsidRDefault="00233503">
            <w:pPr>
              <w:adjustRightInd w:val="0"/>
              <w:snapToGrid w:val="0"/>
              <w:rPr>
                <w:del w:id="2181" w:author="林煜韩" w:date="2022-08-01T14:33:00Z"/>
                <w:rFonts w:ascii="仿宋_GB2312" w:eastAsia="仿宋_GB2312" w:hAnsiTheme="minorEastAsia"/>
                <w:sz w:val="28"/>
                <w:szCs w:val="28"/>
              </w:rPr>
            </w:pPr>
            <w:del w:id="2182" w:author="林煜韩" w:date="2022-08-01T14:33:00Z">
              <w:r>
                <w:rPr>
                  <w:rFonts w:ascii="仿宋_GB2312" w:eastAsia="仿宋_GB2312" w:hAnsiTheme="minorEastAsia" w:hint="eastAsia"/>
                  <w:sz w:val="28"/>
                  <w:szCs w:val="28"/>
                </w:rPr>
                <w:delText>不含税金额</w:delText>
              </w:r>
            </w:del>
          </w:p>
        </w:tc>
        <w:tc>
          <w:tcPr>
            <w:tcW w:w="566" w:type="dxa"/>
            <w:tcBorders>
              <w:left w:val="single" w:sz="4" w:space="0" w:color="auto"/>
            </w:tcBorders>
          </w:tcPr>
          <w:p w14:paraId="12913EA6" w14:textId="77777777" w:rsidR="00506BF7" w:rsidRDefault="00233503">
            <w:pPr>
              <w:adjustRightInd w:val="0"/>
              <w:snapToGrid w:val="0"/>
              <w:rPr>
                <w:del w:id="2183" w:author="林煜韩" w:date="2022-08-01T14:33:00Z"/>
                <w:rFonts w:ascii="仿宋_GB2312" w:eastAsia="仿宋_GB2312" w:hAnsiTheme="minorEastAsia"/>
                <w:sz w:val="28"/>
                <w:szCs w:val="28"/>
              </w:rPr>
            </w:pPr>
            <w:del w:id="2184" w:author="林煜韩" w:date="2022-08-01T14:33:00Z">
              <w:r>
                <w:rPr>
                  <w:rFonts w:ascii="仿宋_GB2312" w:eastAsia="仿宋_GB2312" w:hAnsiTheme="minorEastAsia" w:hint="eastAsia"/>
                  <w:sz w:val="28"/>
                  <w:szCs w:val="28"/>
                </w:rPr>
                <w:delText>税额</w:delText>
              </w:r>
            </w:del>
          </w:p>
        </w:tc>
        <w:tc>
          <w:tcPr>
            <w:tcW w:w="982" w:type="dxa"/>
            <w:tcBorders>
              <w:right w:val="single" w:sz="4" w:space="0" w:color="auto"/>
            </w:tcBorders>
          </w:tcPr>
          <w:p w14:paraId="691D161B" w14:textId="77777777" w:rsidR="00506BF7" w:rsidRDefault="00233503">
            <w:pPr>
              <w:adjustRightInd w:val="0"/>
              <w:snapToGrid w:val="0"/>
              <w:rPr>
                <w:del w:id="2185" w:author="林煜韩" w:date="2022-08-01T14:33:00Z"/>
                <w:rFonts w:ascii="仿宋_GB2312" w:eastAsia="仿宋_GB2312" w:hAnsiTheme="minorEastAsia"/>
                <w:sz w:val="28"/>
                <w:szCs w:val="28"/>
              </w:rPr>
            </w:pPr>
            <w:del w:id="2186" w:author="林煜韩" w:date="2022-08-01T14:33:00Z">
              <w:r>
                <w:rPr>
                  <w:rFonts w:ascii="仿宋_GB2312" w:eastAsia="仿宋_GB2312" w:hAnsiTheme="minorEastAsia" w:hint="eastAsia"/>
                  <w:sz w:val="28"/>
                  <w:szCs w:val="28"/>
                </w:rPr>
                <w:delText>价税合计</w:delText>
              </w:r>
            </w:del>
          </w:p>
        </w:tc>
        <w:tc>
          <w:tcPr>
            <w:tcW w:w="510" w:type="dxa"/>
            <w:tcBorders>
              <w:left w:val="single" w:sz="4" w:space="0" w:color="auto"/>
            </w:tcBorders>
          </w:tcPr>
          <w:p w14:paraId="1BE605AB" w14:textId="77777777" w:rsidR="00506BF7" w:rsidRDefault="00506BF7">
            <w:pPr>
              <w:adjustRightInd w:val="0"/>
              <w:snapToGrid w:val="0"/>
              <w:rPr>
                <w:del w:id="2187" w:author="林煜韩" w:date="2022-08-01T14:33:00Z"/>
                <w:rFonts w:ascii="仿宋_GB2312" w:eastAsia="仿宋_GB2312" w:hAnsiTheme="minorEastAsia"/>
                <w:sz w:val="28"/>
                <w:szCs w:val="28"/>
              </w:rPr>
            </w:pPr>
          </w:p>
        </w:tc>
      </w:tr>
      <w:tr w:rsidR="00506BF7" w14:paraId="25594164" w14:textId="77777777">
        <w:trPr>
          <w:del w:id="2188" w:author="林煜韩" w:date="2022-08-01T14:33:00Z"/>
        </w:trPr>
        <w:tc>
          <w:tcPr>
            <w:tcW w:w="505" w:type="dxa"/>
          </w:tcPr>
          <w:p w14:paraId="1E1FA293" w14:textId="77777777" w:rsidR="00506BF7" w:rsidRDefault="00506BF7">
            <w:pPr>
              <w:adjustRightInd w:val="0"/>
              <w:snapToGrid w:val="0"/>
              <w:spacing w:line="600" w:lineRule="exact"/>
              <w:rPr>
                <w:del w:id="2189" w:author="林煜韩" w:date="2022-08-01T14:33:00Z"/>
                <w:rFonts w:ascii="仿宋_GB2312" w:eastAsia="仿宋_GB2312" w:hAnsiTheme="minorEastAsia"/>
                <w:sz w:val="28"/>
                <w:szCs w:val="28"/>
              </w:rPr>
            </w:pPr>
          </w:p>
        </w:tc>
        <w:tc>
          <w:tcPr>
            <w:tcW w:w="705" w:type="dxa"/>
          </w:tcPr>
          <w:p w14:paraId="3EAC99E6" w14:textId="77777777" w:rsidR="00506BF7" w:rsidRDefault="00506BF7">
            <w:pPr>
              <w:adjustRightInd w:val="0"/>
              <w:snapToGrid w:val="0"/>
              <w:spacing w:line="600" w:lineRule="exact"/>
              <w:rPr>
                <w:del w:id="2190" w:author="林煜韩" w:date="2022-08-01T14:33:00Z"/>
                <w:rFonts w:ascii="仿宋_GB2312" w:eastAsia="仿宋_GB2312" w:hAnsiTheme="minorEastAsia"/>
                <w:sz w:val="28"/>
                <w:szCs w:val="28"/>
              </w:rPr>
            </w:pPr>
          </w:p>
        </w:tc>
        <w:tc>
          <w:tcPr>
            <w:tcW w:w="1054" w:type="dxa"/>
          </w:tcPr>
          <w:p w14:paraId="7E98E4BE" w14:textId="77777777" w:rsidR="00506BF7" w:rsidRDefault="00506BF7">
            <w:pPr>
              <w:adjustRightInd w:val="0"/>
              <w:snapToGrid w:val="0"/>
              <w:spacing w:line="600" w:lineRule="exact"/>
              <w:rPr>
                <w:del w:id="2191" w:author="林煜韩" w:date="2022-08-01T14:33:00Z"/>
                <w:rFonts w:ascii="仿宋_GB2312" w:eastAsia="仿宋_GB2312" w:hAnsiTheme="minorEastAsia"/>
                <w:sz w:val="28"/>
                <w:szCs w:val="28"/>
              </w:rPr>
            </w:pPr>
          </w:p>
        </w:tc>
        <w:tc>
          <w:tcPr>
            <w:tcW w:w="992" w:type="dxa"/>
            <w:tcBorders>
              <w:right w:val="single" w:sz="4" w:space="0" w:color="auto"/>
            </w:tcBorders>
          </w:tcPr>
          <w:p w14:paraId="4A8C4535" w14:textId="77777777" w:rsidR="00506BF7" w:rsidRDefault="00506BF7">
            <w:pPr>
              <w:adjustRightInd w:val="0"/>
              <w:snapToGrid w:val="0"/>
              <w:spacing w:line="600" w:lineRule="exact"/>
              <w:rPr>
                <w:del w:id="2192" w:author="林煜韩" w:date="2022-08-01T14:33:00Z"/>
                <w:rFonts w:ascii="仿宋_GB2312" w:eastAsia="仿宋_GB2312" w:hAnsiTheme="minorEastAsia"/>
                <w:sz w:val="28"/>
                <w:szCs w:val="28"/>
              </w:rPr>
            </w:pPr>
          </w:p>
        </w:tc>
        <w:tc>
          <w:tcPr>
            <w:tcW w:w="425" w:type="dxa"/>
            <w:tcBorders>
              <w:right w:val="single" w:sz="4" w:space="0" w:color="auto"/>
            </w:tcBorders>
          </w:tcPr>
          <w:p w14:paraId="0247E996" w14:textId="77777777" w:rsidR="00506BF7" w:rsidRDefault="00506BF7">
            <w:pPr>
              <w:adjustRightInd w:val="0"/>
              <w:snapToGrid w:val="0"/>
              <w:spacing w:line="600" w:lineRule="exact"/>
              <w:rPr>
                <w:del w:id="2193" w:author="林煜韩" w:date="2022-08-01T14:33:00Z"/>
                <w:rFonts w:ascii="仿宋_GB2312" w:eastAsia="仿宋_GB2312" w:hAnsiTheme="minorEastAsia"/>
                <w:sz w:val="28"/>
                <w:szCs w:val="28"/>
              </w:rPr>
            </w:pPr>
          </w:p>
        </w:tc>
        <w:tc>
          <w:tcPr>
            <w:tcW w:w="567" w:type="dxa"/>
            <w:tcBorders>
              <w:left w:val="single" w:sz="4" w:space="0" w:color="auto"/>
            </w:tcBorders>
          </w:tcPr>
          <w:p w14:paraId="1BD8BF1D" w14:textId="77777777" w:rsidR="00506BF7" w:rsidRDefault="00506BF7">
            <w:pPr>
              <w:adjustRightInd w:val="0"/>
              <w:snapToGrid w:val="0"/>
              <w:spacing w:line="600" w:lineRule="exact"/>
              <w:rPr>
                <w:del w:id="2194" w:author="林煜韩" w:date="2022-08-01T14:33:00Z"/>
                <w:rFonts w:ascii="仿宋_GB2312" w:eastAsia="仿宋_GB2312" w:hAnsiTheme="minorEastAsia"/>
                <w:sz w:val="28"/>
                <w:szCs w:val="28"/>
              </w:rPr>
            </w:pPr>
          </w:p>
        </w:tc>
        <w:tc>
          <w:tcPr>
            <w:tcW w:w="880" w:type="dxa"/>
          </w:tcPr>
          <w:p w14:paraId="6528880A" w14:textId="77777777" w:rsidR="00506BF7" w:rsidRDefault="00506BF7">
            <w:pPr>
              <w:adjustRightInd w:val="0"/>
              <w:snapToGrid w:val="0"/>
              <w:spacing w:line="600" w:lineRule="exact"/>
              <w:rPr>
                <w:del w:id="2195" w:author="林煜韩" w:date="2022-08-01T14:33:00Z"/>
                <w:rFonts w:ascii="仿宋_GB2312" w:eastAsia="仿宋_GB2312" w:hAnsiTheme="minorEastAsia"/>
                <w:sz w:val="28"/>
                <w:szCs w:val="28"/>
              </w:rPr>
            </w:pPr>
          </w:p>
        </w:tc>
        <w:tc>
          <w:tcPr>
            <w:tcW w:w="566" w:type="dxa"/>
            <w:tcBorders>
              <w:right w:val="single" w:sz="4" w:space="0" w:color="auto"/>
            </w:tcBorders>
          </w:tcPr>
          <w:p w14:paraId="5EF7C391" w14:textId="77777777" w:rsidR="00506BF7" w:rsidRDefault="00506BF7">
            <w:pPr>
              <w:adjustRightInd w:val="0"/>
              <w:snapToGrid w:val="0"/>
              <w:spacing w:line="600" w:lineRule="exact"/>
              <w:rPr>
                <w:del w:id="2196"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62168D02" w14:textId="77777777" w:rsidR="00506BF7" w:rsidRDefault="00506BF7">
            <w:pPr>
              <w:adjustRightInd w:val="0"/>
              <w:snapToGrid w:val="0"/>
              <w:spacing w:line="600" w:lineRule="exact"/>
              <w:rPr>
                <w:del w:id="2197"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162C5ED2" w14:textId="77777777" w:rsidR="00506BF7" w:rsidRDefault="00506BF7">
            <w:pPr>
              <w:adjustRightInd w:val="0"/>
              <w:snapToGrid w:val="0"/>
              <w:spacing w:line="600" w:lineRule="exact"/>
              <w:rPr>
                <w:del w:id="2198" w:author="林煜韩" w:date="2022-08-01T14:33:00Z"/>
                <w:rFonts w:ascii="仿宋_GB2312" w:eastAsia="仿宋_GB2312" w:hAnsiTheme="minorEastAsia"/>
                <w:sz w:val="28"/>
                <w:szCs w:val="28"/>
              </w:rPr>
            </w:pPr>
          </w:p>
        </w:tc>
        <w:tc>
          <w:tcPr>
            <w:tcW w:w="566" w:type="dxa"/>
            <w:tcBorders>
              <w:left w:val="single" w:sz="4" w:space="0" w:color="auto"/>
            </w:tcBorders>
          </w:tcPr>
          <w:p w14:paraId="3F3E50A4" w14:textId="77777777" w:rsidR="00506BF7" w:rsidRDefault="00506BF7">
            <w:pPr>
              <w:adjustRightInd w:val="0"/>
              <w:snapToGrid w:val="0"/>
              <w:spacing w:line="600" w:lineRule="exact"/>
              <w:rPr>
                <w:del w:id="2199" w:author="林煜韩" w:date="2022-08-01T14:33:00Z"/>
                <w:rFonts w:ascii="仿宋_GB2312" w:eastAsia="仿宋_GB2312" w:hAnsiTheme="minorEastAsia"/>
                <w:sz w:val="28"/>
                <w:szCs w:val="28"/>
              </w:rPr>
            </w:pPr>
          </w:p>
        </w:tc>
        <w:tc>
          <w:tcPr>
            <w:tcW w:w="982" w:type="dxa"/>
            <w:tcBorders>
              <w:right w:val="single" w:sz="4" w:space="0" w:color="auto"/>
            </w:tcBorders>
          </w:tcPr>
          <w:p w14:paraId="54A87FD0" w14:textId="77777777" w:rsidR="00506BF7" w:rsidRDefault="00506BF7">
            <w:pPr>
              <w:adjustRightInd w:val="0"/>
              <w:snapToGrid w:val="0"/>
              <w:spacing w:line="600" w:lineRule="exact"/>
              <w:rPr>
                <w:del w:id="2200" w:author="林煜韩" w:date="2022-08-01T14:33:00Z"/>
                <w:rFonts w:ascii="仿宋_GB2312" w:eastAsia="仿宋_GB2312" w:hAnsiTheme="minorEastAsia"/>
                <w:sz w:val="28"/>
                <w:szCs w:val="28"/>
              </w:rPr>
            </w:pPr>
          </w:p>
        </w:tc>
        <w:tc>
          <w:tcPr>
            <w:tcW w:w="510" w:type="dxa"/>
            <w:tcBorders>
              <w:left w:val="single" w:sz="4" w:space="0" w:color="auto"/>
            </w:tcBorders>
          </w:tcPr>
          <w:p w14:paraId="5F3C3F67" w14:textId="77777777" w:rsidR="00506BF7" w:rsidRDefault="00506BF7">
            <w:pPr>
              <w:adjustRightInd w:val="0"/>
              <w:snapToGrid w:val="0"/>
              <w:spacing w:line="600" w:lineRule="exact"/>
              <w:rPr>
                <w:del w:id="2201" w:author="林煜韩" w:date="2022-08-01T14:33:00Z"/>
                <w:rFonts w:ascii="仿宋_GB2312" w:eastAsia="仿宋_GB2312" w:hAnsiTheme="minorEastAsia"/>
                <w:sz w:val="28"/>
                <w:szCs w:val="28"/>
              </w:rPr>
            </w:pPr>
          </w:p>
        </w:tc>
      </w:tr>
      <w:tr w:rsidR="00506BF7" w14:paraId="28042CF7" w14:textId="77777777">
        <w:trPr>
          <w:del w:id="2202" w:author="林煜韩" w:date="2022-08-01T14:33:00Z"/>
        </w:trPr>
        <w:tc>
          <w:tcPr>
            <w:tcW w:w="505" w:type="dxa"/>
          </w:tcPr>
          <w:p w14:paraId="6C2E4D2D" w14:textId="77777777" w:rsidR="00506BF7" w:rsidRDefault="00506BF7">
            <w:pPr>
              <w:adjustRightInd w:val="0"/>
              <w:snapToGrid w:val="0"/>
              <w:spacing w:line="600" w:lineRule="exact"/>
              <w:rPr>
                <w:del w:id="2203" w:author="林煜韩" w:date="2022-08-01T14:33:00Z"/>
                <w:rFonts w:ascii="仿宋_GB2312" w:eastAsia="仿宋_GB2312" w:hAnsiTheme="minorEastAsia"/>
                <w:sz w:val="28"/>
                <w:szCs w:val="28"/>
              </w:rPr>
            </w:pPr>
          </w:p>
        </w:tc>
        <w:tc>
          <w:tcPr>
            <w:tcW w:w="705" w:type="dxa"/>
          </w:tcPr>
          <w:p w14:paraId="4753ABDC" w14:textId="77777777" w:rsidR="00506BF7" w:rsidRDefault="00506BF7">
            <w:pPr>
              <w:adjustRightInd w:val="0"/>
              <w:snapToGrid w:val="0"/>
              <w:spacing w:line="600" w:lineRule="exact"/>
              <w:rPr>
                <w:del w:id="2204" w:author="林煜韩" w:date="2022-08-01T14:33:00Z"/>
                <w:rFonts w:ascii="仿宋_GB2312" w:eastAsia="仿宋_GB2312" w:hAnsiTheme="minorEastAsia"/>
                <w:sz w:val="28"/>
                <w:szCs w:val="28"/>
              </w:rPr>
            </w:pPr>
          </w:p>
        </w:tc>
        <w:tc>
          <w:tcPr>
            <w:tcW w:w="1054" w:type="dxa"/>
          </w:tcPr>
          <w:p w14:paraId="6FF50224" w14:textId="77777777" w:rsidR="00506BF7" w:rsidRDefault="00506BF7">
            <w:pPr>
              <w:adjustRightInd w:val="0"/>
              <w:snapToGrid w:val="0"/>
              <w:spacing w:line="600" w:lineRule="exact"/>
              <w:rPr>
                <w:del w:id="2205" w:author="林煜韩" w:date="2022-08-01T14:33:00Z"/>
                <w:rFonts w:ascii="仿宋_GB2312" w:eastAsia="仿宋_GB2312" w:hAnsiTheme="minorEastAsia"/>
                <w:sz w:val="28"/>
                <w:szCs w:val="28"/>
              </w:rPr>
            </w:pPr>
          </w:p>
        </w:tc>
        <w:tc>
          <w:tcPr>
            <w:tcW w:w="992" w:type="dxa"/>
            <w:tcBorders>
              <w:right w:val="single" w:sz="4" w:space="0" w:color="auto"/>
            </w:tcBorders>
          </w:tcPr>
          <w:p w14:paraId="25601C83" w14:textId="77777777" w:rsidR="00506BF7" w:rsidRDefault="00506BF7">
            <w:pPr>
              <w:adjustRightInd w:val="0"/>
              <w:snapToGrid w:val="0"/>
              <w:spacing w:line="600" w:lineRule="exact"/>
              <w:rPr>
                <w:del w:id="2206" w:author="林煜韩" w:date="2022-08-01T14:33:00Z"/>
                <w:rFonts w:ascii="仿宋_GB2312" w:eastAsia="仿宋_GB2312" w:hAnsiTheme="minorEastAsia"/>
                <w:sz w:val="28"/>
                <w:szCs w:val="28"/>
              </w:rPr>
            </w:pPr>
          </w:p>
        </w:tc>
        <w:tc>
          <w:tcPr>
            <w:tcW w:w="425" w:type="dxa"/>
            <w:tcBorders>
              <w:right w:val="single" w:sz="4" w:space="0" w:color="auto"/>
            </w:tcBorders>
          </w:tcPr>
          <w:p w14:paraId="733283C3" w14:textId="77777777" w:rsidR="00506BF7" w:rsidRDefault="00506BF7">
            <w:pPr>
              <w:adjustRightInd w:val="0"/>
              <w:snapToGrid w:val="0"/>
              <w:spacing w:line="600" w:lineRule="exact"/>
              <w:rPr>
                <w:del w:id="2207" w:author="林煜韩" w:date="2022-08-01T14:33:00Z"/>
                <w:rFonts w:ascii="仿宋_GB2312" w:eastAsia="仿宋_GB2312" w:hAnsiTheme="minorEastAsia"/>
                <w:sz w:val="28"/>
                <w:szCs w:val="28"/>
              </w:rPr>
            </w:pPr>
          </w:p>
        </w:tc>
        <w:tc>
          <w:tcPr>
            <w:tcW w:w="567" w:type="dxa"/>
            <w:tcBorders>
              <w:left w:val="single" w:sz="4" w:space="0" w:color="auto"/>
            </w:tcBorders>
          </w:tcPr>
          <w:p w14:paraId="73F5B630" w14:textId="77777777" w:rsidR="00506BF7" w:rsidRDefault="00506BF7">
            <w:pPr>
              <w:adjustRightInd w:val="0"/>
              <w:snapToGrid w:val="0"/>
              <w:spacing w:line="600" w:lineRule="exact"/>
              <w:rPr>
                <w:del w:id="2208" w:author="林煜韩" w:date="2022-08-01T14:33:00Z"/>
                <w:rFonts w:ascii="仿宋_GB2312" w:eastAsia="仿宋_GB2312" w:hAnsiTheme="minorEastAsia"/>
                <w:sz w:val="28"/>
                <w:szCs w:val="28"/>
              </w:rPr>
            </w:pPr>
          </w:p>
        </w:tc>
        <w:tc>
          <w:tcPr>
            <w:tcW w:w="880" w:type="dxa"/>
          </w:tcPr>
          <w:p w14:paraId="345B5470" w14:textId="77777777" w:rsidR="00506BF7" w:rsidRDefault="00506BF7">
            <w:pPr>
              <w:adjustRightInd w:val="0"/>
              <w:snapToGrid w:val="0"/>
              <w:spacing w:line="600" w:lineRule="exact"/>
              <w:rPr>
                <w:del w:id="2209" w:author="林煜韩" w:date="2022-08-01T14:33:00Z"/>
                <w:rFonts w:ascii="仿宋_GB2312" w:eastAsia="仿宋_GB2312" w:hAnsiTheme="minorEastAsia"/>
                <w:sz w:val="28"/>
                <w:szCs w:val="28"/>
              </w:rPr>
            </w:pPr>
          </w:p>
        </w:tc>
        <w:tc>
          <w:tcPr>
            <w:tcW w:w="566" w:type="dxa"/>
            <w:tcBorders>
              <w:right w:val="single" w:sz="4" w:space="0" w:color="auto"/>
            </w:tcBorders>
          </w:tcPr>
          <w:p w14:paraId="2EC3100D" w14:textId="77777777" w:rsidR="00506BF7" w:rsidRDefault="00506BF7">
            <w:pPr>
              <w:adjustRightInd w:val="0"/>
              <w:snapToGrid w:val="0"/>
              <w:spacing w:line="600" w:lineRule="exact"/>
              <w:rPr>
                <w:del w:id="2210"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0C4B8184" w14:textId="77777777" w:rsidR="00506BF7" w:rsidRDefault="00506BF7">
            <w:pPr>
              <w:adjustRightInd w:val="0"/>
              <w:snapToGrid w:val="0"/>
              <w:spacing w:line="600" w:lineRule="exact"/>
              <w:rPr>
                <w:del w:id="2211"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47B460AC" w14:textId="77777777" w:rsidR="00506BF7" w:rsidRDefault="00506BF7">
            <w:pPr>
              <w:adjustRightInd w:val="0"/>
              <w:snapToGrid w:val="0"/>
              <w:spacing w:line="600" w:lineRule="exact"/>
              <w:rPr>
                <w:del w:id="2212" w:author="林煜韩" w:date="2022-08-01T14:33:00Z"/>
                <w:rFonts w:ascii="仿宋_GB2312" w:eastAsia="仿宋_GB2312" w:hAnsiTheme="minorEastAsia"/>
                <w:sz w:val="28"/>
                <w:szCs w:val="28"/>
              </w:rPr>
            </w:pPr>
          </w:p>
        </w:tc>
        <w:tc>
          <w:tcPr>
            <w:tcW w:w="566" w:type="dxa"/>
            <w:tcBorders>
              <w:left w:val="single" w:sz="4" w:space="0" w:color="auto"/>
            </w:tcBorders>
          </w:tcPr>
          <w:p w14:paraId="6DED7768" w14:textId="77777777" w:rsidR="00506BF7" w:rsidRDefault="00506BF7">
            <w:pPr>
              <w:adjustRightInd w:val="0"/>
              <w:snapToGrid w:val="0"/>
              <w:spacing w:line="600" w:lineRule="exact"/>
              <w:rPr>
                <w:del w:id="2213" w:author="林煜韩" w:date="2022-08-01T14:33:00Z"/>
                <w:rFonts w:ascii="仿宋_GB2312" w:eastAsia="仿宋_GB2312" w:hAnsiTheme="minorEastAsia"/>
                <w:sz w:val="28"/>
                <w:szCs w:val="28"/>
              </w:rPr>
            </w:pPr>
          </w:p>
        </w:tc>
        <w:tc>
          <w:tcPr>
            <w:tcW w:w="982" w:type="dxa"/>
            <w:tcBorders>
              <w:right w:val="single" w:sz="4" w:space="0" w:color="auto"/>
            </w:tcBorders>
          </w:tcPr>
          <w:p w14:paraId="4A0AB137" w14:textId="77777777" w:rsidR="00506BF7" w:rsidRDefault="00506BF7">
            <w:pPr>
              <w:adjustRightInd w:val="0"/>
              <w:snapToGrid w:val="0"/>
              <w:spacing w:line="600" w:lineRule="exact"/>
              <w:rPr>
                <w:del w:id="2214" w:author="林煜韩" w:date="2022-08-01T14:33:00Z"/>
                <w:rFonts w:ascii="仿宋_GB2312" w:eastAsia="仿宋_GB2312" w:hAnsiTheme="minorEastAsia"/>
                <w:sz w:val="28"/>
                <w:szCs w:val="28"/>
              </w:rPr>
            </w:pPr>
          </w:p>
        </w:tc>
        <w:tc>
          <w:tcPr>
            <w:tcW w:w="510" w:type="dxa"/>
            <w:tcBorders>
              <w:left w:val="single" w:sz="4" w:space="0" w:color="auto"/>
            </w:tcBorders>
          </w:tcPr>
          <w:p w14:paraId="173D5C21" w14:textId="77777777" w:rsidR="00506BF7" w:rsidRDefault="00506BF7">
            <w:pPr>
              <w:adjustRightInd w:val="0"/>
              <w:snapToGrid w:val="0"/>
              <w:spacing w:line="600" w:lineRule="exact"/>
              <w:rPr>
                <w:del w:id="2215" w:author="林煜韩" w:date="2022-08-01T14:33:00Z"/>
                <w:rFonts w:ascii="仿宋_GB2312" w:eastAsia="仿宋_GB2312" w:hAnsiTheme="minorEastAsia"/>
                <w:sz w:val="28"/>
                <w:szCs w:val="28"/>
              </w:rPr>
            </w:pPr>
          </w:p>
        </w:tc>
      </w:tr>
      <w:tr w:rsidR="00506BF7" w14:paraId="54EAC08C" w14:textId="77777777">
        <w:trPr>
          <w:del w:id="2216" w:author="林煜韩" w:date="2022-08-01T14:33:00Z"/>
        </w:trPr>
        <w:tc>
          <w:tcPr>
            <w:tcW w:w="505" w:type="dxa"/>
          </w:tcPr>
          <w:p w14:paraId="433DC471" w14:textId="77777777" w:rsidR="00506BF7" w:rsidRDefault="00506BF7">
            <w:pPr>
              <w:adjustRightInd w:val="0"/>
              <w:snapToGrid w:val="0"/>
              <w:spacing w:line="600" w:lineRule="exact"/>
              <w:rPr>
                <w:del w:id="2217" w:author="林煜韩" w:date="2022-08-01T14:33:00Z"/>
                <w:rFonts w:ascii="仿宋_GB2312" w:eastAsia="仿宋_GB2312" w:hAnsiTheme="minorEastAsia"/>
                <w:sz w:val="28"/>
                <w:szCs w:val="28"/>
              </w:rPr>
            </w:pPr>
          </w:p>
        </w:tc>
        <w:tc>
          <w:tcPr>
            <w:tcW w:w="705" w:type="dxa"/>
          </w:tcPr>
          <w:p w14:paraId="33A5EC2F" w14:textId="77777777" w:rsidR="00506BF7" w:rsidRDefault="00506BF7">
            <w:pPr>
              <w:adjustRightInd w:val="0"/>
              <w:snapToGrid w:val="0"/>
              <w:spacing w:line="600" w:lineRule="exact"/>
              <w:rPr>
                <w:del w:id="2218" w:author="林煜韩" w:date="2022-08-01T14:33:00Z"/>
                <w:rFonts w:ascii="仿宋_GB2312" w:eastAsia="仿宋_GB2312" w:hAnsiTheme="minorEastAsia"/>
                <w:sz w:val="28"/>
                <w:szCs w:val="28"/>
              </w:rPr>
            </w:pPr>
          </w:p>
        </w:tc>
        <w:tc>
          <w:tcPr>
            <w:tcW w:w="1054" w:type="dxa"/>
          </w:tcPr>
          <w:p w14:paraId="7F628556" w14:textId="77777777" w:rsidR="00506BF7" w:rsidRDefault="00506BF7">
            <w:pPr>
              <w:adjustRightInd w:val="0"/>
              <w:snapToGrid w:val="0"/>
              <w:spacing w:line="600" w:lineRule="exact"/>
              <w:rPr>
                <w:del w:id="2219" w:author="林煜韩" w:date="2022-08-01T14:33:00Z"/>
                <w:rFonts w:ascii="仿宋_GB2312" w:eastAsia="仿宋_GB2312" w:hAnsiTheme="minorEastAsia"/>
                <w:sz w:val="28"/>
                <w:szCs w:val="28"/>
              </w:rPr>
            </w:pPr>
          </w:p>
        </w:tc>
        <w:tc>
          <w:tcPr>
            <w:tcW w:w="992" w:type="dxa"/>
            <w:tcBorders>
              <w:right w:val="single" w:sz="4" w:space="0" w:color="auto"/>
            </w:tcBorders>
          </w:tcPr>
          <w:p w14:paraId="01A23247" w14:textId="77777777" w:rsidR="00506BF7" w:rsidRDefault="00506BF7">
            <w:pPr>
              <w:adjustRightInd w:val="0"/>
              <w:snapToGrid w:val="0"/>
              <w:spacing w:line="600" w:lineRule="exact"/>
              <w:rPr>
                <w:del w:id="2220" w:author="林煜韩" w:date="2022-08-01T14:33:00Z"/>
                <w:rFonts w:ascii="仿宋_GB2312" w:eastAsia="仿宋_GB2312" w:hAnsiTheme="minorEastAsia"/>
                <w:sz w:val="28"/>
                <w:szCs w:val="28"/>
              </w:rPr>
            </w:pPr>
          </w:p>
        </w:tc>
        <w:tc>
          <w:tcPr>
            <w:tcW w:w="425" w:type="dxa"/>
            <w:tcBorders>
              <w:right w:val="single" w:sz="4" w:space="0" w:color="auto"/>
            </w:tcBorders>
          </w:tcPr>
          <w:p w14:paraId="466F6EFC" w14:textId="77777777" w:rsidR="00506BF7" w:rsidRDefault="00506BF7">
            <w:pPr>
              <w:adjustRightInd w:val="0"/>
              <w:snapToGrid w:val="0"/>
              <w:spacing w:line="600" w:lineRule="exact"/>
              <w:rPr>
                <w:del w:id="2221" w:author="林煜韩" w:date="2022-08-01T14:33:00Z"/>
                <w:rFonts w:ascii="仿宋_GB2312" w:eastAsia="仿宋_GB2312" w:hAnsiTheme="minorEastAsia"/>
                <w:sz w:val="28"/>
                <w:szCs w:val="28"/>
              </w:rPr>
            </w:pPr>
          </w:p>
        </w:tc>
        <w:tc>
          <w:tcPr>
            <w:tcW w:w="567" w:type="dxa"/>
            <w:tcBorders>
              <w:left w:val="single" w:sz="4" w:space="0" w:color="auto"/>
            </w:tcBorders>
          </w:tcPr>
          <w:p w14:paraId="3C01A54C" w14:textId="77777777" w:rsidR="00506BF7" w:rsidRDefault="00506BF7">
            <w:pPr>
              <w:adjustRightInd w:val="0"/>
              <w:snapToGrid w:val="0"/>
              <w:spacing w:line="600" w:lineRule="exact"/>
              <w:rPr>
                <w:del w:id="2222" w:author="林煜韩" w:date="2022-08-01T14:33:00Z"/>
                <w:rFonts w:ascii="仿宋_GB2312" w:eastAsia="仿宋_GB2312" w:hAnsiTheme="minorEastAsia"/>
                <w:sz w:val="28"/>
                <w:szCs w:val="28"/>
              </w:rPr>
            </w:pPr>
          </w:p>
        </w:tc>
        <w:tc>
          <w:tcPr>
            <w:tcW w:w="880" w:type="dxa"/>
          </w:tcPr>
          <w:p w14:paraId="262F1B32" w14:textId="77777777" w:rsidR="00506BF7" w:rsidRDefault="00506BF7">
            <w:pPr>
              <w:adjustRightInd w:val="0"/>
              <w:snapToGrid w:val="0"/>
              <w:spacing w:line="600" w:lineRule="exact"/>
              <w:rPr>
                <w:del w:id="2223" w:author="林煜韩" w:date="2022-08-01T14:33:00Z"/>
                <w:rFonts w:ascii="仿宋_GB2312" w:eastAsia="仿宋_GB2312" w:hAnsiTheme="minorEastAsia"/>
                <w:sz w:val="28"/>
                <w:szCs w:val="28"/>
              </w:rPr>
            </w:pPr>
          </w:p>
        </w:tc>
        <w:tc>
          <w:tcPr>
            <w:tcW w:w="566" w:type="dxa"/>
            <w:tcBorders>
              <w:right w:val="single" w:sz="4" w:space="0" w:color="auto"/>
            </w:tcBorders>
          </w:tcPr>
          <w:p w14:paraId="783304AF" w14:textId="77777777" w:rsidR="00506BF7" w:rsidRDefault="00506BF7">
            <w:pPr>
              <w:adjustRightInd w:val="0"/>
              <w:snapToGrid w:val="0"/>
              <w:spacing w:line="600" w:lineRule="exact"/>
              <w:rPr>
                <w:del w:id="2224"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58479E44" w14:textId="77777777" w:rsidR="00506BF7" w:rsidRDefault="00506BF7">
            <w:pPr>
              <w:adjustRightInd w:val="0"/>
              <w:snapToGrid w:val="0"/>
              <w:spacing w:line="600" w:lineRule="exact"/>
              <w:rPr>
                <w:del w:id="2225"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4E8F77BC" w14:textId="77777777" w:rsidR="00506BF7" w:rsidRDefault="00506BF7">
            <w:pPr>
              <w:adjustRightInd w:val="0"/>
              <w:snapToGrid w:val="0"/>
              <w:spacing w:line="600" w:lineRule="exact"/>
              <w:rPr>
                <w:del w:id="2226" w:author="林煜韩" w:date="2022-08-01T14:33:00Z"/>
                <w:rFonts w:ascii="仿宋_GB2312" w:eastAsia="仿宋_GB2312" w:hAnsiTheme="minorEastAsia"/>
                <w:sz w:val="28"/>
                <w:szCs w:val="28"/>
              </w:rPr>
            </w:pPr>
          </w:p>
        </w:tc>
        <w:tc>
          <w:tcPr>
            <w:tcW w:w="566" w:type="dxa"/>
            <w:tcBorders>
              <w:left w:val="single" w:sz="4" w:space="0" w:color="auto"/>
            </w:tcBorders>
          </w:tcPr>
          <w:p w14:paraId="70F149C0" w14:textId="77777777" w:rsidR="00506BF7" w:rsidRDefault="00506BF7">
            <w:pPr>
              <w:adjustRightInd w:val="0"/>
              <w:snapToGrid w:val="0"/>
              <w:spacing w:line="600" w:lineRule="exact"/>
              <w:rPr>
                <w:del w:id="2227" w:author="林煜韩" w:date="2022-08-01T14:33:00Z"/>
                <w:rFonts w:ascii="仿宋_GB2312" w:eastAsia="仿宋_GB2312" w:hAnsiTheme="minorEastAsia"/>
                <w:sz w:val="28"/>
                <w:szCs w:val="28"/>
              </w:rPr>
            </w:pPr>
          </w:p>
        </w:tc>
        <w:tc>
          <w:tcPr>
            <w:tcW w:w="982" w:type="dxa"/>
            <w:tcBorders>
              <w:right w:val="single" w:sz="4" w:space="0" w:color="auto"/>
            </w:tcBorders>
          </w:tcPr>
          <w:p w14:paraId="73A73E83" w14:textId="77777777" w:rsidR="00506BF7" w:rsidRDefault="00506BF7">
            <w:pPr>
              <w:adjustRightInd w:val="0"/>
              <w:snapToGrid w:val="0"/>
              <w:spacing w:line="600" w:lineRule="exact"/>
              <w:rPr>
                <w:del w:id="2228" w:author="林煜韩" w:date="2022-08-01T14:33:00Z"/>
                <w:rFonts w:ascii="仿宋_GB2312" w:eastAsia="仿宋_GB2312" w:hAnsiTheme="minorEastAsia"/>
                <w:sz w:val="28"/>
                <w:szCs w:val="28"/>
              </w:rPr>
            </w:pPr>
          </w:p>
        </w:tc>
        <w:tc>
          <w:tcPr>
            <w:tcW w:w="510" w:type="dxa"/>
            <w:tcBorders>
              <w:left w:val="single" w:sz="4" w:space="0" w:color="auto"/>
            </w:tcBorders>
          </w:tcPr>
          <w:p w14:paraId="721619DA" w14:textId="77777777" w:rsidR="00506BF7" w:rsidRDefault="00506BF7">
            <w:pPr>
              <w:adjustRightInd w:val="0"/>
              <w:snapToGrid w:val="0"/>
              <w:spacing w:line="600" w:lineRule="exact"/>
              <w:rPr>
                <w:del w:id="2229" w:author="林煜韩" w:date="2022-08-01T14:33:00Z"/>
                <w:rFonts w:ascii="仿宋_GB2312" w:eastAsia="仿宋_GB2312" w:hAnsiTheme="minorEastAsia"/>
                <w:sz w:val="28"/>
                <w:szCs w:val="28"/>
              </w:rPr>
            </w:pPr>
          </w:p>
        </w:tc>
      </w:tr>
      <w:tr w:rsidR="00506BF7" w14:paraId="5401AA45" w14:textId="77777777">
        <w:trPr>
          <w:del w:id="2230" w:author="林煜韩" w:date="2022-08-01T14:33:00Z"/>
        </w:trPr>
        <w:tc>
          <w:tcPr>
            <w:tcW w:w="505" w:type="dxa"/>
          </w:tcPr>
          <w:p w14:paraId="4CE99A8B" w14:textId="77777777" w:rsidR="00506BF7" w:rsidRDefault="00506BF7">
            <w:pPr>
              <w:adjustRightInd w:val="0"/>
              <w:snapToGrid w:val="0"/>
              <w:spacing w:line="600" w:lineRule="exact"/>
              <w:rPr>
                <w:del w:id="2231" w:author="林煜韩" w:date="2022-08-01T14:33:00Z"/>
                <w:rFonts w:ascii="仿宋_GB2312" w:eastAsia="仿宋_GB2312" w:hAnsiTheme="minorEastAsia"/>
                <w:sz w:val="28"/>
                <w:szCs w:val="28"/>
              </w:rPr>
            </w:pPr>
          </w:p>
        </w:tc>
        <w:tc>
          <w:tcPr>
            <w:tcW w:w="705" w:type="dxa"/>
          </w:tcPr>
          <w:p w14:paraId="38DA9E9D" w14:textId="77777777" w:rsidR="00506BF7" w:rsidRDefault="00506BF7">
            <w:pPr>
              <w:adjustRightInd w:val="0"/>
              <w:snapToGrid w:val="0"/>
              <w:spacing w:line="600" w:lineRule="exact"/>
              <w:rPr>
                <w:del w:id="2232" w:author="林煜韩" w:date="2022-08-01T14:33:00Z"/>
                <w:rFonts w:ascii="仿宋_GB2312" w:eastAsia="仿宋_GB2312" w:hAnsiTheme="minorEastAsia"/>
                <w:sz w:val="28"/>
                <w:szCs w:val="28"/>
              </w:rPr>
            </w:pPr>
          </w:p>
        </w:tc>
        <w:tc>
          <w:tcPr>
            <w:tcW w:w="1054" w:type="dxa"/>
          </w:tcPr>
          <w:p w14:paraId="3603B7E4" w14:textId="77777777" w:rsidR="00506BF7" w:rsidRDefault="00506BF7">
            <w:pPr>
              <w:adjustRightInd w:val="0"/>
              <w:snapToGrid w:val="0"/>
              <w:spacing w:line="600" w:lineRule="exact"/>
              <w:rPr>
                <w:del w:id="2233" w:author="林煜韩" w:date="2022-08-01T14:33:00Z"/>
                <w:rFonts w:ascii="仿宋_GB2312" w:eastAsia="仿宋_GB2312" w:hAnsiTheme="minorEastAsia"/>
                <w:sz w:val="28"/>
                <w:szCs w:val="28"/>
              </w:rPr>
            </w:pPr>
          </w:p>
        </w:tc>
        <w:tc>
          <w:tcPr>
            <w:tcW w:w="992" w:type="dxa"/>
            <w:tcBorders>
              <w:right w:val="single" w:sz="4" w:space="0" w:color="auto"/>
            </w:tcBorders>
          </w:tcPr>
          <w:p w14:paraId="47B26AE9" w14:textId="77777777" w:rsidR="00506BF7" w:rsidRDefault="00506BF7">
            <w:pPr>
              <w:adjustRightInd w:val="0"/>
              <w:snapToGrid w:val="0"/>
              <w:spacing w:line="600" w:lineRule="exact"/>
              <w:rPr>
                <w:del w:id="2234" w:author="林煜韩" w:date="2022-08-01T14:33:00Z"/>
                <w:rFonts w:ascii="仿宋_GB2312" w:eastAsia="仿宋_GB2312" w:hAnsiTheme="minorEastAsia"/>
                <w:sz w:val="28"/>
                <w:szCs w:val="28"/>
              </w:rPr>
            </w:pPr>
          </w:p>
        </w:tc>
        <w:tc>
          <w:tcPr>
            <w:tcW w:w="425" w:type="dxa"/>
            <w:tcBorders>
              <w:right w:val="single" w:sz="4" w:space="0" w:color="auto"/>
            </w:tcBorders>
          </w:tcPr>
          <w:p w14:paraId="22BC589E" w14:textId="77777777" w:rsidR="00506BF7" w:rsidRDefault="00506BF7">
            <w:pPr>
              <w:adjustRightInd w:val="0"/>
              <w:snapToGrid w:val="0"/>
              <w:spacing w:line="600" w:lineRule="exact"/>
              <w:rPr>
                <w:del w:id="2235" w:author="林煜韩" w:date="2022-08-01T14:33:00Z"/>
                <w:rFonts w:ascii="仿宋_GB2312" w:eastAsia="仿宋_GB2312" w:hAnsiTheme="minorEastAsia"/>
                <w:sz w:val="28"/>
                <w:szCs w:val="28"/>
              </w:rPr>
            </w:pPr>
          </w:p>
        </w:tc>
        <w:tc>
          <w:tcPr>
            <w:tcW w:w="567" w:type="dxa"/>
            <w:tcBorders>
              <w:left w:val="single" w:sz="4" w:space="0" w:color="auto"/>
            </w:tcBorders>
          </w:tcPr>
          <w:p w14:paraId="2EA0756C" w14:textId="77777777" w:rsidR="00506BF7" w:rsidRDefault="00506BF7">
            <w:pPr>
              <w:adjustRightInd w:val="0"/>
              <w:snapToGrid w:val="0"/>
              <w:spacing w:line="600" w:lineRule="exact"/>
              <w:rPr>
                <w:del w:id="2236" w:author="林煜韩" w:date="2022-08-01T14:33:00Z"/>
                <w:rFonts w:ascii="仿宋_GB2312" w:eastAsia="仿宋_GB2312" w:hAnsiTheme="minorEastAsia"/>
                <w:sz w:val="28"/>
                <w:szCs w:val="28"/>
              </w:rPr>
            </w:pPr>
          </w:p>
        </w:tc>
        <w:tc>
          <w:tcPr>
            <w:tcW w:w="880" w:type="dxa"/>
          </w:tcPr>
          <w:p w14:paraId="5CC589C6" w14:textId="77777777" w:rsidR="00506BF7" w:rsidRDefault="00506BF7">
            <w:pPr>
              <w:adjustRightInd w:val="0"/>
              <w:snapToGrid w:val="0"/>
              <w:spacing w:line="600" w:lineRule="exact"/>
              <w:rPr>
                <w:del w:id="2237" w:author="林煜韩" w:date="2022-08-01T14:33:00Z"/>
                <w:rFonts w:ascii="仿宋_GB2312" w:eastAsia="仿宋_GB2312" w:hAnsiTheme="minorEastAsia"/>
                <w:sz w:val="28"/>
                <w:szCs w:val="28"/>
              </w:rPr>
            </w:pPr>
          </w:p>
        </w:tc>
        <w:tc>
          <w:tcPr>
            <w:tcW w:w="566" w:type="dxa"/>
            <w:tcBorders>
              <w:right w:val="single" w:sz="4" w:space="0" w:color="auto"/>
            </w:tcBorders>
          </w:tcPr>
          <w:p w14:paraId="21434D18" w14:textId="77777777" w:rsidR="00506BF7" w:rsidRDefault="00506BF7">
            <w:pPr>
              <w:adjustRightInd w:val="0"/>
              <w:snapToGrid w:val="0"/>
              <w:spacing w:line="600" w:lineRule="exact"/>
              <w:rPr>
                <w:del w:id="2238"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2DF1553B" w14:textId="77777777" w:rsidR="00506BF7" w:rsidRDefault="00506BF7">
            <w:pPr>
              <w:adjustRightInd w:val="0"/>
              <w:snapToGrid w:val="0"/>
              <w:spacing w:line="600" w:lineRule="exact"/>
              <w:rPr>
                <w:del w:id="2239"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1E5F852A" w14:textId="77777777" w:rsidR="00506BF7" w:rsidRDefault="00506BF7">
            <w:pPr>
              <w:adjustRightInd w:val="0"/>
              <w:snapToGrid w:val="0"/>
              <w:spacing w:line="600" w:lineRule="exact"/>
              <w:rPr>
                <w:del w:id="2240" w:author="林煜韩" w:date="2022-08-01T14:33:00Z"/>
                <w:rFonts w:ascii="仿宋_GB2312" w:eastAsia="仿宋_GB2312" w:hAnsiTheme="minorEastAsia"/>
                <w:sz w:val="28"/>
                <w:szCs w:val="28"/>
              </w:rPr>
            </w:pPr>
          </w:p>
        </w:tc>
        <w:tc>
          <w:tcPr>
            <w:tcW w:w="566" w:type="dxa"/>
            <w:tcBorders>
              <w:left w:val="single" w:sz="4" w:space="0" w:color="auto"/>
            </w:tcBorders>
          </w:tcPr>
          <w:p w14:paraId="51844FBC" w14:textId="77777777" w:rsidR="00506BF7" w:rsidRDefault="00506BF7">
            <w:pPr>
              <w:adjustRightInd w:val="0"/>
              <w:snapToGrid w:val="0"/>
              <w:spacing w:line="600" w:lineRule="exact"/>
              <w:rPr>
                <w:del w:id="2241" w:author="林煜韩" w:date="2022-08-01T14:33:00Z"/>
                <w:rFonts w:ascii="仿宋_GB2312" w:eastAsia="仿宋_GB2312" w:hAnsiTheme="minorEastAsia"/>
                <w:sz w:val="28"/>
                <w:szCs w:val="28"/>
              </w:rPr>
            </w:pPr>
          </w:p>
        </w:tc>
        <w:tc>
          <w:tcPr>
            <w:tcW w:w="982" w:type="dxa"/>
            <w:tcBorders>
              <w:right w:val="single" w:sz="4" w:space="0" w:color="auto"/>
            </w:tcBorders>
          </w:tcPr>
          <w:p w14:paraId="5BF3B0F8" w14:textId="77777777" w:rsidR="00506BF7" w:rsidRDefault="00506BF7">
            <w:pPr>
              <w:adjustRightInd w:val="0"/>
              <w:snapToGrid w:val="0"/>
              <w:spacing w:line="600" w:lineRule="exact"/>
              <w:rPr>
                <w:del w:id="2242" w:author="林煜韩" w:date="2022-08-01T14:33:00Z"/>
                <w:rFonts w:ascii="仿宋_GB2312" w:eastAsia="仿宋_GB2312" w:hAnsiTheme="minorEastAsia"/>
                <w:sz w:val="28"/>
                <w:szCs w:val="28"/>
              </w:rPr>
            </w:pPr>
          </w:p>
        </w:tc>
        <w:tc>
          <w:tcPr>
            <w:tcW w:w="510" w:type="dxa"/>
            <w:tcBorders>
              <w:left w:val="single" w:sz="4" w:space="0" w:color="auto"/>
            </w:tcBorders>
          </w:tcPr>
          <w:p w14:paraId="2ED8F37C" w14:textId="77777777" w:rsidR="00506BF7" w:rsidRDefault="00506BF7">
            <w:pPr>
              <w:adjustRightInd w:val="0"/>
              <w:snapToGrid w:val="0"/>
              <w:spacing w:line="600" w:lineRule="exact"/>
              <w:rPr>
                <w:del w:id="2243" w:author="林煜韩" w:date="2022-08-01T14:33:00Z"/>
                <w:rFonts w:ascii="仿宋_GB2312" w:eastAsia="仿宋_GB2312" w:hAnsiTheme="minorEastAsia"/>
                <w:sz w:val="28"/>
                <w:szCs w:val="28"/>
              </w:rPr>
            </w:pPr>
          </w:p>
        </w:tc>
      </w:tr>
      <w:tr w:rsidR="00506BF7" w14:paraId="31C912ED" w14:textId="77777777">
        <w:trPr>
          <w:del w:id="2244" w:author="林煜韩" w:date="2022-08-01T14:33:00Z"/>
        </w:trPr>
        <w:tc>
          <w:tcPr>
            <w:tcW w:w="505" w:type="dxa"/>
          </w:tcPr>
          <w:p w14:paraId="5EEE0B2E" w14:textId="77777777" w:rsidR="00506BF7" w:rsidRDefault="00506BF7">
            <w:pPr>
              <w:adjustRightInd w:val="0"/>
              <w:snapToGrid w:val="0"/>
              <w:spacing w:line="600" w:lineRule="exact"/>
              <w:rPr>
                <w:del w:id="2245" w:author="林煜韩" w:date="2022-08-01T14:33:00Z"/>
                <w:rFonts w:ascii="仿宋_GB2312" w:eastAsia="仿宋_GB2312" w:hAnsiTheme="minorEastAsia"/>
                <w:sz w:val="28"/>
                <w:szCs w:val="28"/>
              </w:rPr>
            </w:pPr>
          </w:p>
        </w:tc>
        <w:tc>
          <w:tcPr>
            <w:tcW w:w="705" w:type="dxa"/>
          </w:tcPr>
          <w:p w14:paraId="6D2FD60D" w14:textId="77777777" w:rsidR="00506BF7" w:rsidRDefault="00506BF7">
            <w:pPr>
              <w:adjustRightInd w:val="0"/>
              <w:snapToGrid w:val="0"/>
              <w:spacing w:line="600" w:lineRule="exact"/>
              <w:rPr>
                <w:del w:id="2246" w:author="林煜韩" w:date="2022-08-01T14:33:00Z"/>
                <w:rFonts w:ascii="仿宋_GB2312" w:eastAsia="仿宋_GB2312" w:hAnsiTheme="minorEastAsia"/>
                <w:sz w:val="28"/>
                <w:szCs w:val="28"/>
              </w:rPr>
            </w:pPr>
          </w:p>
        </w:tc>
        <w:tc>
          <w:tcPr>
            <w:tcW w:w="1054" w:type="dxa"/>
          </w:tcPr>
          <w:p w14:paraId="5F33919A" w14:textId="77777777" w:rsidR="00506BF7" w:rsidRDefault="00506BF7">
            <w:pPr>
              <w:adjustRightInd w:val="0"/>
              <w:snapToGrid w:val="0"/>
              <w:spacing w:line="600" w:lineRule="exact"/>
              <w:rPr>
                <w:del w:id="2247" w:author="林煜韩" w:date="2022-08-01T14:33:00Z"/>
                <w:rFonts w:ascii="仿宋_GB2312" w:eastAsia="仿宋_GB2312" w:hAnsiTheme="minorEastAsia"/>
                <w:sz w:val="28"/>
                <w:szCs w:val="28"/>
              </w:rPr>
            </w:pPr>
          </w:p>
        </w:tc>
        <w:tc>
          <w:tcPr>
            <w:tcW w:w="992" w:type="dxa"/>
            <w:tcBorders>
              <w:right w:val="single" w:sz="4" w:space="0" w:color="auto"/>
            </w:tcBorders>
          </w:tcPr>
          <w:p w14:paraId="5865BBE7" w14:textId="77777777" w:rsidR="00506BF7" w:rsidRDefault="00506BF7">
            <w:pPr>
              <w:adjustRightInd w:val="0"/>
              <w:snapToGrid w:val="0"/>
              <w:spacing w:line="600" w:lineRule="exact"/>
              <w:rPr>
                <w:del w:id="2248" w:author="林煜韩" w:date="2022-08-01T14:33:00Z"/>
                <w:rFonts w:ascii="仿宋_GB2312" w:eastAsia="仿宋_GB2312" w:hAnsiTheme="minorEastAsia"/>
                <w:sz w:val="28"/>
                <w:szCs w:val="28"/>
              </w:rPr>
            </w:pPr>
          </w:p>
        </w:tc>
        <w:tc>
          <w:tcPr>
            <w:tcW w:w="425" w:type="dxa"/>
            <w:tcBorders>
              <w:right w:val="single" w:sz="4" w:space="0" w:color="auto"/>
            </w:tcBorders>
          </w:tcPr>
          <w:p w14:paraId="51E66987" w14:textId="77777777" w:rsidR="00506BF7" w:rsidRDefault="00506BF7">
            <w:pPr>
              <w:adjustRightInd w:val="0"/>
              <w:snapToGrid w:val="0"/>
              <w:spacing w:line="600" w:lineRule="exact"/>
              <w:rPr>
                <w:del w:id="2249" w:author="林煜韩" w:date="2022-08-01T14:33:00Z"/>
                <w:rFonts w:ascii="仿宋_GB2312" w:eastAsia="仿宋_GB2312" w:hAnsiTheme="minorEastAsia"/>
                <w:sz w:val="28"/>
                <w:szCs w:val="28"/>
              </w:rPr>
            </w:pPr>
          </w:p>
        </w:tc>
        <w:tc>
          <w:tcPr>
            <w:tcW w:w="567" w:type="dxa"/>
            <w:tcBorders>
              <w:left w:val="single" w:sz="4" w:space="0" w:color="auto"/>
            </w:tcBorders>
          </w:tcPr>
          <w:p w14:paraId="0F6B4D5E" w14:textId="77777777" w:rsidR="00506BF7" w:rsidRDefault="00506BF7">
            <w:pPr>
              <w:adjustRightInd w:val="0"/>
              <w:snapToGrid w:val="0"/>
              <w:spacing w:line="600" w:lineRule="exact"/>
              <w:rPr>
                <w:del w:id="2250" w:author="林煜韩" w:date="2022-08-01T14:33:00Z"/>
                <w:rFonts w:ascii="仿宋_GB2312" w:eastAsia="仿宋_GB2312" w:hAnsiTheme="minorEastAsia"/>
                <w:sz w:val="28"/>
                <w:szCs w:val="28"/>
              </w:rPr>
            </w:pPr>
          </w:p>
        </w:tc>
        <w:tc>
          <w:tcPr>
            <w:tcW w:w="880" w:type="dxa"/>
          </w:tcPr>
          <w:p w14:paraId="2283C327" w14:textId="77777777" w:rsidR="00506BF7" w:rsidRDefault="00506BF7">
            <w:pPr>
              <w:adjustRightInd w:val="0"/>
              <w:snapToGrid w:val="0"/>
              <w:spacing w:line="600" w:lineRule="exact"/>
              <w:rPr>
                <w:del w:id="2251" w:author="林煜韩" w:date="2022-08-01T14:33:00Z"/>
                <w:rFonts w:ascii="仿宋_GB2312" w:eastAsia="仿宋_GB2312" w:hAnsiTheme="minorEastAsia"/>
                <w:sz w:val="28"/>
                <w:szCs w:val="28"/>
              </w:rPr>
            </w:pPr>
          </w:p>
        </w:tc>
        <w:tc>
          <w:tcPr>
            <w:tcW w:w="566" w:type="dxa"/>
            <w:tcBorders>
              <w:right w:val="single" w:sz="4" w:space="0" w:color="auto"/>
            </w:tcBorders>
          </w:tcPr>
          <w:p w14:paraId="33E264E5" w14:textId="77777777" w:rsidR="00506BF7" w:rsidRDefault="00506BF7">
            <w:pPr>
              <w:adjustRightInd w:val="0"/>
              <w:snapToGrid w:val="0"/>
              <w:spacing w:line="600" w:lineRule="exact"/>
              <w:rPr>
                <w:del w:id="2252"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0F4561BD" w14:textId="77777777" w:rsidR="00506BF7" w:rsidRDefault="00506BF7">
            <w:pPr>
              <w:adjustRightInd w:val="0"/>
              <w:snapToGrid w:val="0"/>
              <w:spacing w:line="600" w:lineRule="exact"/>
              <w:rPr>
                <w:del w:id="2253"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73C33A24" w14:textId="77777777" w:rsidR="00506BF7" w:rsidRDefault="00506BF7">
            <w:pPr>
              <w:adjustRightInd w:val="0"/>
              <w:snapToGrid w:val="0"/>
              <w:spacing w:line="600" w:lineRule="exact"/>
              <w:rPr>
                <w:del w:id="2254" w:author="林煜韩" w:date="2022-08-01T14:33:00Z"/>
                <w:rFonts w:ascii="仿宋_GB2312" w:eastAsia="仿宋_GB2312" w:hAnsiTheme="minorEastAsia"/>
                <w:sz w:val="28"/>
                <w:szCs w:val="28"/>
              </w:rPr>
            </w:pPr>
          </w:p>
        </w:tc>
        <w:tc>
          <w:tcPr>
            <w:tcW w:w="566" w:type="dxa"/>
            <w:tcBorders>
              <w:left w:val="single" w:sz="4" w:space="0" w:color="auto"/>
            </w:tcBorders>
          </w:tcPr>
          <w:p w14:paraId="239A76E8" w14:textId="77777777" w:rsidR="00506BF7" w:rsidRDefault="00506BF7">
            <w:pPr>
              <w:adjustRightInd w:val="0"/>
              <w:snapToGrid w:val="0"/>
              <w:spacing w:line="600" w:lineRule="exact"/>
              <w:rPr>
                <w:del w:id="2255" w:author="林煜韩" w:date="2022-08-01T14:33:00Z"/>
                <w:rFonts w:ascii="仿宋_GB2312" w:eastAsia="仿宋_GB2312" w:hAnsiTheme="minorEastAsia"/>
                <w:sz w:val="28"/>
                <w:szCs w:val="28"/>
              </w:rPr>
            </w:pPr>
          </w:p>
        </w:tc>
        <w:tc>
          <w:tcPr>
            <w:tcW w:w="982" w:type="dxa"/>
            <w:tcBorders>
              <w:right w:val="single" w:sz="4" w:space="0" w:color="auto"/>
            </w:tcBorders>
          </w:tcPr>
          <w:p w14:paraId="77D0779F" w14:textId="77777777" w:rsidR="00506BF7" w:rsidRDefault="00506BF7">
            <w:pPr>
              <w:adjustRightInd w:val="0"/>
              <w:snapToGrid w:val="0"/>
              <w:spacing w:line="600" w:lineRule="exact"/>
              <w:rPr>
                <w:del w:id="2256" w:author="林煜韩" w:date="2022-08-01T14:33:00Z"/>
                <w:rFonts w:ascii="仿宋_GB2312" w:eastAsia="仿宋_GB2312" w:hAnsiTheme="minorEastAsia"/>
                <w:sz w:val="28"/>
                <w:szCs w:val="28"/>
              </w:rPr>
            </w:pPr>
          </w:p>
        </w:tc>
        <w:tc>
          <w:tcPr>
            <w:tcW w:w="510" w:type="dxa"/>
            <w:tcBorders>
              <w:left w:val="single" w:sz="4" w:space="0" w:color="auto"/>
            </w:tcBorders>
          </w:tcPr>
          <w:p w14:paraId="138A0AB2" w14:textId="77777777" w:rsidR="00506BF7" w:rsidRDefault="00506BF7">
            <w:pPr>
              <w:adjustRightInd w:val="0"/>
              <w:snapToGrid w:val="0"/>
              <w:spacing w:line="600" w:lineRule="exact"/>
              <w:rPr>
                <w:del w:id="2257" w:author="林煜韩" w:date="2022-08-01T14:33:00Z"/>
                <w:rFonts w:ascii="仿宋_GB2312" w:eastAsia="仿宋_GB2312" w:hAnsiTheme="minorEastAsia"/>
                <w:sz w:val="28"/>
                <w:szCs w:val="28"/>
              </w:rPr>
            </w:pPr>
          </w:p>
        </w:tc>
      </w:tr>
      <w:tr w:rsidR="00506BF7" w14:paraId="6C19A55D" w14:textId="77777777">
        <w:trPr>
          <w:del w:id="2258" w:author="林煜韩" w:date="2022-08-01T14:33:00Z"/>
        </w:trPr>
        <w:tc>
          <w:tcPr>
            <w:tcW w:w="505" w:type="dxa"/>
          </w:tcPr>
          <w:p w14:paraId="09E7D3C9" w14:textId="77777777" w:rsidR="00506BF7" w:rsidRDefault="00506BF7">
            <w:pPr>
              <w:adjustRightInd w:val="0"/>
              <w:snapToGrid w:val="0"/>
              <w:spacing w:line="600" w:lineRule="exact"/>
              <w:rPr>
                <w:del w:id="2259" w:author="林煜韩" w:date="2022-08-01T14:33:00Z"/>
                <w:rFonts w:ascii="仿宋_GB2312" w:eastAsia="仿宋_GB2312" w:hAnsiTheme="minorEastAsia"/>
                <w:sz w:val="28"/>
                <w:szCs w:val="28"/>
              </w:rPr>
            </w:pPr>
          </w:p>
        </w:tc>
        <w:tc>
          <w:tcPr>
            <w:tcW w:w="705" w:type="dxa"/>
          </w:tcPr>
          <w:p w14:paraId="1DB476A7" w14:textId="77777777" w:rsidR="00506BF7" w:rsidRDefault="00506BF7">
            <w:pPr>
              <w:adjustRightInd w:val="0"/>
              <w:snapToGrid w:val="0"/>
              <w:spacing w:line="600" w:lineRule="exact"/>
              <w:rPr>
                <w:del w:id="2260" w:author="林煜韩" w:date="2022-08-01T14:33:00Z"/>
                <w:rFonts w:ascii="仿宋_GB2312" w:eastAsia="仿宋_GB2312" w:hAnsiTheme="minorEastAsia"/>
                <w:sz w:val="28"/>
                <w:szCs w:val="28"/>
              </w:rPr>
            </w:pPr>
          </w:p>
        </w:tc>
        <w:tc>
          <w:tcPr>
            <w:tcW w:w="1054" w:type="dxa"/>
          </w:tcPr>
          <w:p w14:paraId="2F3893B9" w14:textId="77777777" w:rsidR="00506BF7" w:rsidRDefault="00506BF7">
            <w:pPr>
              <w:adjustRightInd w:val="0"/>
              <w:snapToGrid w:val="0"/>
              <w:spacing w:line="600" w:lineRule="exact"/>
              <w:rPr>
                <w:del w:id="2261" w:author="林煜韩" w:date="2022-08-01T14:33:00Z"/>
                <w:rFonts w:ascii="仿宋_GB2312" w:eastAsia="仿宋_GB2312" w:hAnsiTheme="minorEastAsia"/>
                <w:sz w:val="28"/>
                <w:szCs w:val="28"/>
              </w:rPr>
            </w:pPr>
          </w:p>
        </w:tc>
        <w:tc>
          <w:tcPr>
            <w:tcW w:w="992" w:type="dxa"/>
            <w:tcBorders>
              <w:right w:val="single" w:sz="4" w:space="0" w:color="auto"/>
            </w:tcBorders>
          </w:tcPr>
          <w:p w14:paraId="2887FCBF" w14:textId="77777777" w:rsidR="00506BF7" w:rsidRDefault="00506BF7">
            <w:pPr>
              <w:adjustRightInd w:val="0"/>
              <w:snapToGrid w:val="0"/>
              <w:spacing w:line="600" w:lineRule="exact"/>
              <w:rPr>
                <w:del w:id="2262" w:author="林煜韩" w:date="2022-08-01T14:33:00Z"/>
                <w:rFonts w:ascii="仿宋_GB2312" w:eastAsia="仿宋_GB2312" w:hAnsiTheme="minorEastAsia"/>
                <w:sz w:val="28"/>
                <w:szCs w:val="28"/>
              </w:rPr>
            </w:pPr>
          </w:p>
        </w:tc>
        <w:tc>
          <w:tcPr>
            <w:tcW w:w="425" w:type="dxa"/>
            <w:tcBorders>
              <w:right w:val="single" w:sz="4" w:space="0" w:color="auto"/>
            </w:tcBorders>
          </w:tcPr>
          <w:p w14:paraId="03F7EB61" w14:textId="77777777" w:rsidR="00506BF7" w:rsidRDefault="00506BF7">
            <w:pPr>
              <w:adjustRightInd w:val="0"/>
              <w:snapToGrid w:val="0"/>
              <w:spacing w:line="600" w:lineRule="exact"/>
              <w:rPr>
                <w:del w:id="2263" w:author="林煜韩" w:date="2022-08-01T14:33:00Z"/>
                <w:rFonts w:ascii="仿宋_GB2312" w:eastAsia="仿宋_GB2312" w:hAnsiTheme="minorEastAsia"/>
                <w:sz w:val="28"/>
                <w:szCs w:val="28"/>
              </w:rPr>
            </w:pPr>
          </w:p>
        </w:tc>
        <w:tc>
          <w:tcPr>
            <w:tcW w:w="567" w:type="dxa"/>
            <w:tcBorders>
              <w:left w:val="single" w:sz="4" w:space="0" w:color="auto"/>
            </w:tcBorders>
          </w:tcPr>
          <w:p w14:paraId="590DA05C" w14:textId="77777777" w:rsidR="00506BF7" w:rsidRDefault="00506BF7">
            <w:pPr>
              <w:adjustRightInd w:val="0"/>
              <w:snapToGrid w:val="0"/>
              <w:spacing w:line="600" w:lineRule="exact"/>
              <w:rPr>
                <w:del w:id="2264" w:author="林煜韩" w:date="2022-08-01T14:33:00Z"/>
                <w:rFonts w:ascii="仿宋_GB2312" w:eastAsia="仿宋_GB2312" w:hAnsiTheme="minorEastAsia"/>
                <w:sz w:val="28"/>
                <w:szCs w:val="28"/>
              </w:rPr>
            </w:pPr>
          </w:p>
        </w:tc>
        <w:tc>
          <w:tcPr>
            <w:tcW w:w="880" w:type="dxa"/>
          </w:tcPr>
          <w:p w14:paraId="7ACDC521" w14:textId="77777777" w:rsidR="00506BF7" w:rsidRDefault="00506BF7">
            <w:pPr>
              <w:adjustRightInd w:val="0"/>
              <w:snapToGrid w:val="0"/>
              <w:spacing w:line="600" w:lineRule="exact"/>
              <w:rPr>
                <w:del w:id="2265" w:author="林煜韩" w:date="2022-08-01T14:33:00Z"/>
                <w:rFonts w:ascii="仿宋_GB2312" w:eastAsia="仿宋_GB2312" w:hAnsiTheme="minorEastAsia"/>
                <w:sz w:val="28"/>
                <w:szCs w:val="28"/>
              </w:rPr>
            </w:pPr>
          </w:p>
        </w:tc>
        <w:tc>
          <w:tcPr>
            <w:tcW w:w="566" w:type="dxa"/>
            <w:tcBorders>
              <w:right w:val="single" w:sz="4" w:space="0" w:color="auto"/>
            </w:tcBorders>
          </w:tcPr>
          <w:p w14:paraId="43108FC7" w14:textId="77777777" w:rsidR="00506BF7" w:rsidRDefault="00506BF7">
            <w:pPr>
              <w:adjustRightInd w:val="0"/>
              <w:snapToGrid w:val="0"/>
              <w:spacing w:line="600" w:lineRule="exact"/>
              <w:rPr>
                <w:del w:id="2266"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6D68AAD1" w14:textId="77777777" w:rsidR="00506BF7" w:rsidRDefault="00506BF7">
            <w:pPr>
              <w:adjustRightInd w:val="0"/>
              <w:snapToGrid w:val="0"/>
              <w:spacing w:line="600" w:lineRule="exact"/>
              <w:rPr>
                <w:del w:id="2267"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636E18D9" w14:textId="77777777" w:rsidR="00506BF7" w:rsidRDefault="00506BF7">
            <w:pPr>
              <w:adjustRightInd w:val="0"/>
              <w:snapToGrid w:val="0"/>
              <w:spacing w:line="600" w:lineRule="exact"/>
              <w:rPr>
                <w:del w:id="2268" w:author="林煜韩" w:date="2022-08-01T14:33:00Z"/>
                <w:rFonts w:ascii="仿宋_GB2312" w:eastAsia="仿宋_GB2312" w:hAnsiTheme="minorEastAsia"/>
                <w:sz w:val="28"/>
                <w:szCs w:val="28"/>
              </w:rPr>
            </w:pPr>
          </w:p>
        </w:tc>
        <w:tc>
          <w:tcPr>
            <w:tcW w:w="566" w:type="dxa"/>
            <w:tcBorders>
              <w:left w:val="single" w:sz="4" w:space="0" w:color="auto"/>
            </w:tcBorders>
          </w:tcPr>
          <w:p w14:paraId="11BC1FAA" w14:textId="77777777" w:rsidR="00506BF7" w:rsidRDefault="00506BF7">
            <w:pPr>
              <w:adjustRightInd w:val="0"/>
              <w:snapToGrid w:val="0"/>
              <w:spacing w:line="600" w:lineRule="exact"/>
              <w:rPr>
                <w:del w:id="2269" w:author="林煜韩" w:date="2022-08-01T14:33:00Z"/>
                <w:rFonts w:ascii="仿宋_GB2312" w:eastAsia="仿宋_GB2312" w:hAnsiTheme="minorEastAsia"/>
                <w:sz w:val="28"/>
                <w:szCs w:val="28"/>
              </w:rPr>
            </w:pPr>
          </w:p>
        </w:tc>
        <w:tc>
          <w:tcPr>
            <w:tcW w:w="982" w:type="dxa"/>
            <w:tcBorders>
              <w:right w:val="single" w:sz="4" w:space="0" w:color="auto"/>
            </w:tcBorders>
          </w:tcPr>
          <w:p w14:paraId="791786A2" w14:textId="77777777" w:rsidR="00506BF7" w:rsidRDefault="00506BF7">
            <w:pPr>
              <w:adjustRightInd w:val="0"/>
              <w:snapToGrid w:val="0"/>
              <w:spacing w:line="600" w:lineRule="exact"/>
              <w:rPr>
                <w:del w:id="2270" w:author="林煜韩" w:date="2022-08-01T14:33:00Z"/>
                <w:rFonts w:ascii="仿宋_GB2312" w:eastAsia="仿宋_GB2312" w:hAnsiTheme="minorEastAsia"/>
                <w:sz w:val="28"/>
                <w:szCs w:val="28"/>
              </w:rPr>
            </w:pPr>
          </w:p>
        </w:tc>
        <w:tc>
          <w:tcPr>
            <w:tcW w:w="510" w:type="dxa"/>
            <w:tcBorders>
              <w:left w:val="single" w:sz="4" w:space="0" w:color="auto"/>
            </w:tcBorders>
          </w:tcPr>
          <w:p w14:paraId="1694F8CE" w14:textId="77777777" w:rsidR="00506BF7" w:rsidRDefault="00506BF7">
            <w:pPr>
              <w:adjustRightInd w:val="0"/>
              <w:snapToGrid w:val="0"/>
              <w:spacing w:line="600" w:lineRule="exact"/>
              <w:rPr>
                <w:del w:id="2271" w:author="林煜韩" w:date="2022-08-01T14:33:00Z"/>
                <w:rFonts w:ascii="仿宋_GB2312" w:eastAsia="仿宋_GB2312" w:hAnsiTheme="minorEastAsia"/>
                <w:sz w:val="28"/>
                <w:szCs w:val="28"/>
              </w:rPr>
            </w:pPr>
          </w:p>
        </w:tc>
      </w:tr>
      <w:tr w:rsidR="00506BF7" w14:paraId="47C543F5" w14:textId="77777777">
        <w:trPr>
          <w:del w:id="2272" w:author="林煜韩" w:date="2022-08-01T14:33:00Z"/>
        </w:trPr>
        <w:tc>
          <w:tcPr>
            <w:tcW w:w="505" w:type="dxa"/>
          </w:tcPr>
          <w:p w14:paraId="2EE9D945" w14:textId="77777777" w:rsidR="00506BF7" w:rsidRDefault="00233503">
            <w:pPr>
              <w:adjustRightInd w:val="0"/>
              <w:snapToGrid w:val="0"/>
              <w:spacing w:line="600" w:lineRule="exact"/>
              <w:rPr>
                <w:del w:id="2273" w:author="林煜韩" w:date="2022-08-01T14:33:00Z"/>
                <w:rFonts w:ascii="仿宋_GB2312" w:eastAsia="仿宋_GB2312" w:hAnsiTheme="minorEastAsia"/>
                <w:sz w:val="28"/>
                <w:szCs w:val="28"/>
              </w:rPr>
            </w:pPr>
            <w:del w:id="2274" w:author="林煜韩" w:date="2022-08-01T14:33:00Z">
              <w:r>
                <w:rPr>
                  <w:rFonts w:ascii="仿宋_GB2312" w:eastAsia="仿宋_GB2312" w:hAnsiTheme="minorEastAsia" w:hint="eastAsia"/>
                  <w:sz w:val="28"/>
                  <w:szCs w:val="28"/>
                </w:rPr>
                <w:delText>…</w:delText>
              </w:r>
            </w:del>
          </w:p>
        </w:tc>
        <w:tc>
          <w:tcPr>
            <w:tcW w:w="705" w:type="dxa"/>
          </w:tcPr>
          <w:p w14:paraId="5C4108E7" w14:textId="77777777" w:rsidR="00506BF7" w:rsidRDefault="00506BF7">
            <w:pPr>
              <w:adjustRightInd w:val="0"/>
              <w:snapToGrid w:val="0"/>
              <w:spacing w:line="600" w:lineRule="exact"/>
              <w:rPr>
                <w:del w:id="2275" w:author="林煜韩" w:date="2022-08-01T14:33:00Z"/>
                <w:rFonts w:ascii="仿宋_GB2312" w:eastAsia="仿宋_GB2312" w:hAnsiTheme="minorEastAsia"/>
                <w:sz w:val="28"/>
                <w:szCs w:val="28"/>
              </w:rPr>
            </w:pPr>
          </w:p>
        </w:tc>
        <w:tc>
          <w:tcPr>
            <w:tcW w:w="1054" w:type="dxa"/>
          </w:tcPr>
          <w:p w14:paraId="45FF61C8" w14:textId="77777777" w:rsidR="00506BF7" w:rsidRDefault="00506BF7">
            <w:pPr>
              <w:adjustRightInd w:val="0"/>
              <w:snapToGrid w:val="0"/>
              <w:spacing w:line="600" w:lineRule="exact"/>
              <w:rPr>
                <w:del w:id="2276" w:author="林煜韩" w:date="2022-08-01T14:33:00Z"/>
                <w:rFonts w:ascii="仿宋_GB2312" w:eastAsia="仿宋_GB2312" w:hAnsiTheme="minorEastAsia"/>
                <w:sz w:val="28"/>
                <w:szCs w:val="28"/>
              </w:rPr>
            </w:pPr>
          </w:p>
        </w:tc>
        <w:tc>
          <w:tcPr>
            <w:tcW w:w="992" w:type="dxa"/>
            <w:tcBorders>
              <w:right w:val="single" w:sz="4" w:space="0" w:color="auto"/>
            </w:tcBorders>
          </w:tcPr>
          <w:p w14:paraId="715703A7" w14:textId="77777777" w:rsidR="00506BF7" w:rsidRDefault="00506BF7">
            <w:pPr>
              <w:adjustRightInd w:val="0"/>
              <w:snapToGrid w:val="0"/>
              <w:spacing w:line="600" w:lineRule="exact"/>
              <w:rPr>
                <w:del w:id="2277" w:author="林煜韩" w:date="2022-08-01T14:33:00Z"/>
                <w:rFonts w:ascii="仿宋_GB2312" w:eastAsia="仿宋_GB2312" w:hAnsiTheme="minorEastAsia"/>
                <w:sz w:val="28"/>
                <w:szCs w:val="28"/>
              </w:rPr>
            </w:pPr>
          </w:p>
        </w:tc>
        <w:tc>
          <w:tcPr>
            <w:tcW w:w="425" w:type="dxa"/>
            <w:tcBorders>
              <w:right w:val="single" w:sz="4" w:space="0" w:color="auto"/>
            </w:tcBorders>
          </w:tcPr>
          <w:p w14:paraId="3234213E" w14:textId="77777777" w:rsidR="00506BF7" w:rsidRDefault="00506BF7">
            <w:pPr>
              <w:adjustRightInd w:val="0"/>
              <w:snapToGrid w:val="0"/>
              <w:spacing w:line="600" w:lineRule="exact"/>
              <w:rPr>
                <w:del w:id="2278" w:author="林煜韩" w:date="2022-08-01T14:33:00Z"/>
                <w:rFonts w:ascii="仿宋_GB2312" w:eastAsia="仿宋_GB2312" w:hAnsiTheme="minorEastAsia"/>
                <w:sz w:val="28"/>
                <w:szCs w:val="28"/>
              </w:rPr>
            </w:pPr>
          </w:p>
        </w:tc>
        <w:tc>
          <w:tcPr>
            <w:tcW w:w="567" w:type="dxa"/>
            <w:tcBorders>
              <w:left w:val="single" w:sz="4" w:space="0" w:color="auto"/>
            </w:tcBorders>
          </w:tcPr>
          <w:p w14:paraId="14EC1FDE" w14:textId="77777777" w:rsidR="00506BF7" w:rsidRDefault="00506BF7">
            <w:pPr>
              <w:adjustRightInd w:val="0"/>
              <w:snapToGrid w:val="0"/>
              <w:spacing w:line="600" w:lineRule="exact"/>
              <w:rPr>
                <w:del w:id="2279" w:author="林煜韩" w:date="2022-08-01T14:33:00Z"/>
                <w:rFonts w:ascii="仿宋_GB2312" w:eastAsia="仿宋_GB2312" w:hAnsiTheme="minorEastAsia"/>
                <w:sz w:val="28"/>
                <w:szCs w:val="28"/>
              </w:rPr>
            </w:pPr>
          </w:p>
        </w:tc>
        <w:tc>
          <w:tcPr>
            <w:tcW w:w="880" w:type="dxa"/>
          </w:tcPr>
          <w:p w14:paraId="418F410B" w14:textId="77777777" w:rsidR="00506BF7" w:rsidRDefault="00506BF7">
            <w:pPr>
              <w:adjustRightInd w:val="0"/>
              <w:snapToGrid w:val="0"/>
              <w:spacing w:line="600" w:lineRule="exact"/>
              <w:rPr>
                <w:del w:id="2280" w:author="林煜韩" w:date="2022-08-01T14:33:00Z"/>
                <w:rFonts w:ascii="仿宋_GB2312" w:eastAsia="仿宋_GB2312" w:hAnsiTheme="minorEastAsia"/>
                <w:sz w:val="28"/>
                <w:szCs w:val="28"/>
              </w:rPr>
            </w:pPr>
          </w:p>
        </w:tc>
        <w:tc>
          <w:tcPr>
            <w:tcW w:w="566" w:type="dxa"/>
            <w:tcBorders>
              <w:right w:val="single" w:sz="4" w:space="0" w:color="auto"/>
            </w:tcBorders>
          </w:tcPr>
          <w:p w14:paraId="2FBF2215" w14:textId="77777777" w:rsidR="00506BF7" w:rsidRDefault="00506BF7">
            <w:pPr>
              <w:adjustRightInd w:val="0"/>
              <w:snapToGrid w:val="0"/>
              <w:spacing w:line="600" w:lineRule="exact"/>
              <w:rPr>
                <w:del w:id="2281" w:author="林煜韩" w:date="2022-08-01T14:33:00Z"/>
                <w:rFonts w:ascii="仿宋_GB2312" w:eastAsia="仿宋_GB2312" w:hAnsiTheme="minorEastAsia"/>
                <w:sz w:val="28"/>
                <w:szCs w:val="28"/>
              </w:rPr>
            </w:pPr>
          </w:p>
        </w:tc>
        <w:tc>
          <w:tcPr>
            <w:tcW w:w="982" w:type="dxa"/>
            <w:tcBorders>
              <w:left w:val="single" w:sz="4" w:space="0" w:color="auto"/>
              <w:right w:val="single" w:sz="4" w:space="0" w:color="auto"/>
            </w:tcBorders>
          </w:tcPr>
          <w:p w14:paraId="528B465C" w14:textId="77777777" w:rsidR="00506BF7" w:rsidRDefault="00506BF7">
            <w:pPr>
              <w:adjustRightInd w:val="0"/>
              <w:snapToGrid w:val="0"/>
              <w:spacing w:line="600" w:lineRule="exact"/>
              <w:rPr>
                <w:del w:id="2282" w:author="林煜韩" w:date="2022-08-01T14:33:00Z"/>
                <w:rFonts w:ascii="仿宋_GB2312" w:eastAsia="仿宋_GB2312" w:hAnsiTheme="minorEastAsia"/>
                <w:sz w:val="28"/>
                <w:szCs w:val="28"/>
              </w:rPr>
            </w:pPr>
          </w:p>
        </w:tc>
        <w:tc>
          <w:tcPr>
            <w:tcW w:w="844" w:type="dxa"/>
            <w:tcBorders>
              <w:left w:val="single" w:sz="4" w:space="0" w:color="auto"/>
              <w:right w:val="single" w:sz="4" w:space="0" w:color="auto"/>
            </w:tcBorders>
          </w:tcPr>
          <w:p w14:paraId="4417233E" w14:textId="77777777" w:rsidR="00506BF7" w:rsidRDefault="00506BF7">
            <w:pPr>
              <w:adjustRightInd w:val="0"/>
              <w:snapToGrid w:val="0"/>
              <w:spacing w:line="600" w:lineRule="exact"/>
              <w:rPr>
                <w:del w:id="2283" w:author="林煜韩" w:date="2022-08-01T14:33:00Z"/>
                <w:rFonts w:ascii="仿宋_GB2312" w:eastAsia="仿宋_GB2312" w:hAnsiTheme="minorEastAsia"/>
                <w:sz w:val="28"/>
                <w:szCs w:val="28"/>
              </w:rPr>
            </w:pPr>
          </w:p>
        </w:tc>
        <w:tc>
          <w:tcPr>
            <w:tcW w:w="566" w:type="dxa"/>
            <w:tcBorders>
              <w:left w:val="single" w:sz="4" w:space="0" w:color="auto"/>
            </w:tcBorders>
          </w:tcPr>
          <w:p w14:paraId="46AFE9F9" w14:textId="77777777" w:rsidR="00506BF7" w:rsidRDefault="00506BF7">
            <w:pPr>
              <w:adjustRightInd w:val="0"/>
              <w:snapToGrid w:val="0"/>
              <w:spacing w:line="600" w:lineRule="exact"/>
              <w:rPr>
                <w:del w:id="2284" w:author="林煜韩" w:date="2022-08-01T14:33:00Z"/>
                <w:rFonts w:ascii="仿宋_GB2312" w:eastAsia="仿宋_GB2312" w:hAnsiTheme="minorEastAsia"/>
                <w:sz w:val="28"/>
                <w:szCs w:val="28"/>
              </w:rPr>
            </w:pPr>
          </w:p>
        </w:tc>
        <w:tc>
          <w:tcPr>
            <w:tcW w:w="982" w:type="dxa"/>
            <w:tcBorders>
              <w:right w:val="single" w:sz="4" w:space="0" w:color="auto"/>
            </w:tcBorders>
          </w:tcPr>
          <w:p w14:paraId="65AFD73D" w14:textId="77777777" w:rsidR="00506BF7" w:rsidRDefault="00506BF7">
            <w:pPr>
              <w:adjustRightInd w:val="0"/>
              <w:snapToGrid w:val="0"/>
              <w:spacing w:line="600" w:lineRule="exact"/>
              <w:rPr>
                <w:del w:id="2285" w:author="林煜韩" w:date="2022-08-01T14:33:00Z"/>
                <w:rFonts w:ascii="仿宋_GB2312" w:eastAsia="仿宋_GB2312" w:hAnsiTheme="minorEastAsia"/>
                <w:sz w:val="28"/>
                <w:szCs w:val="28"/>
              </w:rPr>
            </w:pPr>
          </w:p>
        </w:tc>
        <w:tc>
          <w:tcPr>
            <w:tcW w:w="510" w:type="dxa"/>
            <w:tcBorders>
              <w:left w:val="single" w:sz="4" w:space="0" w:color="auto"/>
            </w:tcBorders>
          </w:tcPr>
          <w:p w14:paraId="25E11A93" w14:textId="77777777" w:rsidR="00506BF7" w:rsidRDefault="00506BF7">
            <w:pPr>
              <w:adjustRightInd w:val="0"/>
              <w:snapToGrid w:val="0"/>
              <w:spacing w:line="600" w:lineRule="exact"/>
              <w:rPr>
                <w:del w:id="2286" w:author="林煜韩" w:date="2022-08-01T14:33:00Z"/>
                <w:rFonts w:ascii="仿宋_GB2312" w:eastAsia="仿宋_GB2312" w:hAnsiTheme="minorEastAsia"/>
                <w:sz w:val="28"/>
                <w:szCs w:val="28"/>
              </w:rPr>
            </w:pPr>
          </w:p>
        </w:tc>
      </w:tr>
      <w:tr w:rsidR="00506BF7" w14:paraId="17B3B9FF" w14:textId="77777777">
        <w:trPr>
          <w:del w:id="2287" w:author="林煜韩" w:date="2022-08-01T14:33:00Z"/>
        </w:trPr>
        <w:tc>
          <w:tcPr>
            <w:tcW w:w="6676" w:type="dxa"/>
            <w:gridSpan w:val="9"/>
            <w:tcBorders>
              <w:right w:val="single" w:sz="4" w:space="0" w:color="auto"/>
            </w:tcBorders>
          </w:tcPr>
          <w:p w14:paraId="75CCDD93" w14:textId="77777777" w:rsidR="00506BF7" w:rsidRDefault="00233503">
            <w:pPr>
              <w:adjustRightInd w:val="0"/>
              <w:snapToGrid w:val="0"/>
              <w:spacing w:line="600" w:lineRule="exact"/>
              <w:jc w:val="center"/>
              <w:rPr>
                <w:del w:id="2288" w:author="林煜韩" w:date="2022-08-01T14:33:00Z"/>
                <w:rFonts w:ascii="仿宋_GB2312" w:eastAsia="仿宋_GB2312" w:hAnsiTheme="minorEastAsia"/>
                <w:sz w:val="28"/>
                <w:szCs w:val="28"/>
              </w:rPr>
            </w:pPr>
            <w:del w:id="2289" w:author="林煜韩" w:date="2022-08-01T14:33:00Z">
              <w:r>
                <w:rPr>
                  <w:rFonts w:ascii="仿宋_GB2312" w:eastAsia="仿宋_GB2312" w:hAnsiTheme="minorEastAsia" w:hint="eastAsia"/>
                  <w:sz w:val="28"/>
                  <w:szCs w:val="28"/>
                </w:rPr>
                <w:delText>合计报价</w:delText>
              </w:r>
            </w:del>
          </w:p>
        </w:tc>
        <w:tc>
          <w:tcPr>
            <w:tcW w:w="844" w:type="dxa"/>
            <w:tcBorders>
              <w:left w:val="single" w:sz="4" w:space="0" w:color="auto"/>
              <w:right w:val="single" w:sz="4" w:space="0" w:color="auto"/>
            </w:tcBorders>
          </w:tcPr>
          <w:p w14:paraId="4F5D4CDC" w14:textId="77777777" w:rsidR="00506BF7" w:rsidRDefault="00506BF7">
            <w:pPr>
              <w:adjustRightInd w:val="0"/>
              <w:snapToGrid w:val="0"/>
              <w:spacing w:line="600" w:lineRule="exact"/>
              <w:rPr>
                <w:del w:id="2290" w:author="林煜韩" w:date="2022-08-01T14:33:00Z"/>
                <w:rFonts w:ascii="仿宋_GB2312" w:eastAsia="仿宋_GB2312" w:hAnsiTheme="minorEastAsia"/>
                <w:sz w:val="28"/>
                <w:szCs w:val="28"/>
              </w:rPr>
            </w:pPr>
          </w:p>
        </w:tc>
        <w:tc>
          <w:tcPr>
            <w:tcW w:w="566" w:type="dxa"/>
            <w:tcBorders>
              <w:left w:val="single" w:sz="4" w:space="0" w:color="auto"/>
            </w:tcBorders>
          </w:tcPr>
          <w:p w14:paraId="495A6285" w14:textId="77777777" w:rsidR="00506BF7" w:rsidRDefault="00506BF7">
            <w:pPr>
              <w:adjustRightInd w:val="0"/>
              <w:snapToGrid w:val="0"/>
              <w:spacing w:line="600" w:lineRule="exact"/>
              <w:rPr>
                <w:del w:id="2291" w:author="林煜韩" w:date="2022-08-01T14:33:00Z"/>
                <w:rFonts w:ascii="仿宋_GB2312" w:eastAsia="仿宋_GB2312" w:hAnsiTheme="minorEastAsia"/>
                <w:sz w:val="28"/>
                <w:szCs w:val="28"/>
              </w:rPr>
            </w:pPr>
          </w:p>
        </w:tc>
        <w:tc>
          <w:tcPr>
            <w:tcW w:w="982" w:type="dxa"/>
            <w:tcBorders>
              <w:right w:val="single" w:sz="4" w:space="0" w:color="auto"/>
            </w:tcBorders>
          </w:tcPr>
          <w:p w14:paraId="2B8276EA" w14:textId="77777777" w:rsidR="00506BF7" w:rsidRDefault="00506BF7">
            <w:pPr>
              <w:adjustRightInd w:val="0"/>
              <w:snapToGrid w:val="0"/>
              <w:spacing w:line="600" w:lineRule="exact"/>
              <w:rPr>
                <w:del w:id="2292" w:author="林煜韩" w:date="2022-08-01T14:33:00Z"/>
                <w:rFonts w:ascii="仿宋_GB2312" w:eastAsia="仿宋_GB2312" w:hAnsiTheme="minorEastAsia"/>
                <w:sz w:val="28"/>
                <w:szCs w:val="28"/>
              </w:rPr>
            </w:pPr>
          </w:p>
        </w:tc>
        <w:tc>
          <w:tcPr>
            <w:tcW w:w="510" w:type="dxa"/>
            <w:tcBorders>
              <w:left w:val="single" w:sz="4" w:space="0" w:color="auto"/>
            </w:tcBorders>
          </w:tcPr>
          <w:p w14:paraId="4718A661" w14:textId="77777777" w:rsidR="00506BF7" w:rsidRDefault="00506BF7">
            <w:pPr>
              <w:adjustRightInd w:val="0"/>
              <w:snapToGrid w:val="0"/>
              <w:spacing w:line="600" w:lineRule="exact"/>
              <w:rPr>
                <w:del w:id="2293" w:author="林煜韩" w:date="2022-08-01T14:33:00Z"/>
                <w:rFonts w:ascii="仿宋_GB2312" w:eastAsia="仿宋_GB2312" w:hAnsiTheme="minorEastAsia"/>
                <w:sz w:val="28"/>
                <w:szCs w:val="28"/>
              </w:rPr>
            </w:pPr>
          </w:p>
        </w:tc>
      </w:tr>
    </w:tbl>
    <w:p w14:paraId="64F32E8C" w14:textId="77777777" w:rsidR="00506BF7" w:rsidRDefault="00506BF7" w:rsidP="00506BF7">
      <w:pPr>
        <w:adjustRightInd w:val="0"/>
        <w:snapToGrid w:val="0"/>
        <w:rPr>
          <w:del w:id="2294" w:author="mi" w:date="2022-08-04T10:21:00Z"/>
          <w:rFonts w:ascii="仿宋_GB2312" w:eastAsia="仿宋_GB2312" w:hAnsiTheme="minorEastAsia"/>
          <w:sz w:val="28"/>
          <w:szCs w:val="28"/>
        </w:rPr>
        <w:pPrChange w:id="2295" w:author="mi" w:date="2022-08-04T10:21:00Z">
          <w:pPr>
            <w:adjustRightInd w:val="0"/>
            <w:snapToGrid w:val="0"/>
            <w:spacing w:line="600" w:lineRule="exact"/>
          </w:pPr>
        </w:pPrChange>
      </w:pPr>
    </w:p>
    <w:p w14:paraId="604D9290" w14:textId="77777777" w:rsidR="00506BF7" w:rsidRDefault="00233503" w:rsidP="00506BF7">
      <w:pPr>
        <w:adjustRightInd w:val="0"/>
        <w:snapToGrid w:val="0"/>
        <w:spacing w:line="600" w:lineRule="exact"/>
        <w:rPr>
          <w:del w:id="2296" w:author="mi" w:date="2022-08-04T10:21:00Z"/>
          <w:rFonts w:ascii="仿宋_GB2312" w:eastAsia="仿宋_GB2312" w:hAnsiTheme="minorEastAsia"/>
          <w:sz w:val="28"/>
          <w:szCs w:val="28"/>
        </w:rPr>
        <w:pPrChange w:id="2297" w:author="林煜韩" w:date="2022-08-01T14:33:00Z">
          <w:pPr>
            <w:adjustRightInd w:val="0"/>
            <w:snapToGrid w:val="0"/>
            <w:spacing w:line="600" w:lineRule="exact"/>
            <w:ind w:firstLine="570"/>
          </w:pPr>
        </w:pPrChange>
      </w:pPr>
      <w:del w:id="2298" w:author="mi" w:date="2022-08-04T10:21:00Z">
        <w:r>
          <w:rPr>
            <w:rFonts w:ascii="仿宋_GB2312" w:eastAsia="仿宋_GB2312" w:hAnsiTheme="minorEastAsia" w:hint="eastAsia"/>
            <w:sz w:val="28"/>
            <w:szCs w:val="28"/>
          </w:rPr>
          <w:sym w:font="Wingdings 2" w:char="0052"/>
        </w:r>
        <w:r>
          <w:rPr>
            <w:rFonts w:ascii="仿宋_GB2312" w:eastAsia="仿宋_GB2312" w:hAnsiTheme="minorEastAsia" w:hint="eastAsia"/>
            <w:sz w:val="28"/>
            <w:szCs w:val="28"/>
          </w:rPr>
          <w:delText>服务类</w:delText>
        </w:r>
      </w:del>
    </w:p>
    <w:p w14:paraId="1AFC991F" w14:textId="77777777" w:rsidR="00506BF7" w:rsidRDefault="00233503">
      <w:pPr>
        <w:adjustRightInd w:val="0"/>
        <w:snapToGrid w:val="0"/>
        <w:spacing w:line="600" w:lineRule="exact"/>
        <w:ind w:firstLine="570"/>
        <w:rPr>
          <w:del w:id="2299" w:author="mi" w:date="2022-08-04T10:21:00Z"/>
          <w:rFonts w:ascii="仿宋_GB2312" w:eastAsia="仿宋_GB2312" w:hAnsiTheme="minorEastAsia"/>
          <w:sz w:val="28"/>
          <w:szCs w:val="28"/>
        </w:rPr>
      </w:pPr>
      <w:del w:id="2300" w:author="mi" w:date="2022-08-04T10:21:00Z">
        <w:r>
          <w:rPr>
            <w:rFonts w:ascii="仿宋_GB2312" w:eastAsia="仿宋_GB2312" w:hAnsiTheme="minorEastAsia" w:hint="eastAsia"/>
            <w:sz w:val="28"/>
            <w:szCs w:val="28"/>
          </w:rPr>
          <w:delText>（</w:delText>
        </w:r>
        <w:r>
          <w:rPr>
            <w:rFonts w:ascii="仿宋_GB2312" w:eastAsia="仿宋_GB2312" w:hAnsiTheme="minorEastAsia" w:hint="eastAsia"/>
            <w:sz w:val="28"/>
            <w:szCs w:val="28"/>
          </w:rPr>
          <w:delText>1</w:delText>
        </w:r>
        <w:r>
          <w:rPr>
            <w:rFonts w:ascii="仿宋_GB2312" w:eastAsia="仿宋_GB2312" w:hAnsiTheme="minorEastAsia" w:hint="eastAsia"/>
            <w:sz w:val="28"/>
            <w:szCs w:val="28"/>
          </w:rPr>
          <w:delText>）报价表说明</w:delText>
        </w:r>
        <w:bookmarkStart w:id="2301" w:name="工程量清单"/>
        <w:bookmarkEnd w:id="2301"/>
      </w:del>
    </w:p>
    <w:tbl>
      <w:tblPr>
        <w:tblStyle w:val="af1"/>
        <w:tblpPr w:leftFromText="180" w:rightFromText="180" w:vertAnchor="text" w:horzAnchor="page" w:tblpX="1578"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4800"/>
        <w:gridCol w:w="2986"/>
      </w:tblGrid>
      <w:tr w:rsidR="00506BF7" w14:paraId="5BE2AE63" w14:textId="77777777">
        <w:trPr>
          <w:trHeight w:val="454"/>
          <w:del w:id="2302" w:author="mi" w:date="2022-08-04T10:21:00Z"/>
        </w:trPr>
        <w:tc>
          <w:tcPr>
            <w:tcW w:w="9060" w:type="dxa"/>
            <w:gridSpan w:val="3"/>
            <w:vAlign w:val="center"/>
          </w:tcPr>
          <w:p w14:paraId="678B08EF" w14:textId="77777777" w:rsidR="00506BF7" w:rsidRDefault="00233503">
            <w:pPr>
              <w:pStyle w:val="Default1"/>
              <w:jc w:val="center"/>
              <w:rPr>
                <w:del w:id="2303" w:author="mi" w:date="2022-08-04T10:21:00Z"/>
                <w:rFonts w:eastAsia="宋体" w:hAnsi="宋体"/>
                <w:color w:val="auto"/>
              </w:rPr>
            </w:pPr>
            <w:ins w:id="2304" w:author="mi" w:date="2022-07-11T11:01:00Z">
              <w:del w:id="2305" w:author="mi" w:date="2022-08-04T10:21:00Z">
                <w:r>
                  <w:rPr>
                    <w:rFonts w:eastAsia="宋体" w:hAnsi="宋体" w:hint="eastAsia"/>
                    <w:b/>
                    <w:bCs/>
                    <w:color w:val="auto"/>
                  </w:rPr>
                  <w:delText>竹料分公司一期反应池等生产仪表及化验设备维修项目</w:delText>
                </w:r>
              </w:del>
            </w:ins>
            <w:del w:id="2306" w:author="mi" w:date="2022-08-04T10:21:00Z">
              <w:r>
                <w:rPr>
                  <w:rFonts w:eastAsia="宋体" w:hAnsi="宋体" w:hint="eastAsia"/>
                  <w:b/>
                  <w:bCs/>
                  <w:color w:val="auto"/>
                </w:rPr>
                <w:delText>广州市净水有限公司</w:delText>
              </w:r>
              <w:r>
                <w:rPr>
                  <w:rFonts w:eastAsia="宋体" w:hAnsi="宋体" w:hint="eastAsia"/>
                  <w:b/>
                  <w:bCs/>
                  <w:color w:val="auto"/>
                </w:rPr>
                <w:delText>2022</w:delText>
              </w:r>
              <w:r>
                <w:rPr>
                  <w:rFonts w:eastAsia="宋体" w:hAnsi="宋体" w:hint="eastAsia"/>
                  <w:b/>
                  <w:bCs/>
                  <w:color w:val="auto"/>
                </w:rPr>
                <w:delText>年京溪、大沙地、大坦沙等分公司日常维护维修项目（机电维修类）</w:delText>
              </w:r>
            </w:del>
          </w:p>
        </w:tc>
      </w:tr>
      <w:tr w:rsidR="00506BF7" w14:paraId="7C07B803" w14:textId="77777777">
        <w:trPr>
          <w:trHeight w:val="454"/>
          <w:del w:id="2307" w:author="mi" w:date="2022-08-04T10:21:00Z"/>
        </w:trPr>
        <w:tc>
          <w:tcPr>
            <w:tcW w:w="1274" w:type="dxa"/>
            <w:vAlign w:val="center"/>
          </w:tcPr>
          <w:p w14:paraId="2248E595" w14:textId="77777777" w:rsidR="00506BF7" w:rsidRDefault="00233503">
            <w:pPr>
              <w:pStyle w:val="Default1"/>
              <w:jc w:val="center"/>
              <w:rPr>
                <w:del w:id="2308" w:author="mi" w:date="2022-08-04T10:21:00Z"/>
                <w:rFonts w:eastAsia="宋体" w:hAnsi="宋体"/>
                <w:b/>
                <w:bCs/>
                <w:color w:val="auto"/>
              </w:rPr>
            </w:pPr>
            <w:del w:id="2309" w:author="mi" w:date="2022-08-04T10:21:00Z">
              <w:r>
                <w:rPr>
                  <w:rFonts w:eastAsia="宋体" w:hAnsi="宋体" w:hint="eastAsia"/>
                  <w:b/>
                  <w:bCs/>
                  <w:color w:val="auto"/>
                </w:rPr>
                <w:delText>序号</w:delText>
              </w:r>
            </w:del>
          </w:p>
        </w:tc>
        <w:tc>
          <w:tcPr>
            <w:tcW w:w="4800" w:type="dxa"/>
            <w:vAlign w:val="center"/>
          </w:tcPr>
          <w:p w14:paraId="619C41E5" w14:textId="77777777" w:rsidR="00506BF7" w:rsidRDefault="00233503">
            <w:pPr>
              <w:pStyle w:val="Default1"/>
              <w:jc w:val="center"/>
              <w:rPr>
                <w:del w:id="2310" w:author="mi" w:date="2022-08-04T10:21:00Z"/>
                <w:rFonts w:eastAsia="宋体" w:hAnsi="宋体"/>
                <w:b/>
                <w:bCs/>
                <w:color w:val="auto"/>
              </w:rPr>
            </w:pPr>
            <w:del w:id="2311" w:author="mi" w:date="2022-08-04T10:21:00Z">
              <w:r>
                <w:rPr>
                  <w:rFonts w:eastAsia="宋体" w:hAnsi="宋体" w:hint="eastAsia"/>
                  <w:b/>
                  <w:bCs/>
                  <w:color w:val="auto"/>
                </w:rPr>
                <w:delText>项目名称</w:delText>
              </w:r>
            </w:del>
          </w:p>
        </w:tc>
        <w:tc>
          <w:tcPr>
            <w:tcW w:w="2986" w:type="dxa"/>
            <w:vAlign w:val="center"/>
          </w:tcPr>
          <w:p w14:paraId="4298D3F2" w14:textId="77777777" w:rsidR="00506BF7" w:rsidRDefault="00233503">
            <w:pPr>
              <w:pStyle w:val="Default1"/>
              <w:jc w:val="center"/>
              <w:rPr>
                <w:del w:id="2312" w:author="mi" w:date="2022-08-04T10:21:00Z"/>
                <w:rFonts w:eastAsia="宋体" w:hAnsi="宋体"/>
                <w:b/>
                <w:bCs/>
                <w:color w:val="auto"/>
              </w:rPr>
            </w:pPr>
            <w:del w:id="2313" w:author="mi" w:date="2022-08-04T10:21:00Z">
              <w:r>
                <w:rPr>
                  <w:rFonts w:eastAsia="宋体" w:hAnsi="宋体" w:hint="eastAsia"/>
                  <w:b/>
                  <w:bCs/>
                  <w:color w:val="auto"/>
                </w:rPr>
                <w:delText>项目总价（含税价</w:delText>
              </w:r>
              <w:r>
                <w:rPr>
                  <w:rFonts w:eastAsia="宋体" w:hAnsi="宋体" w:hint="eastAsia"/>
                  <w:b/>
                  <w:bCs/>
                  <w:color w:val="auto"/>
                </w:rPr>
                <w:delText>/</w:delText>
              </w:r>
              <w:r>
                <w:rPr>
                  <w:rFonts w:eastAsia="宋体" w:hAnsi="宋体" w:hint="eastAsia"/>
                  <w:b/>
                  <w:bCs/>
                  <w:color w:val="auto"/>
                </w:rPr>
                <w:delText>元）</w:delText>
              </w:r>
            </w:del>
          </w:p>
        </w:tc>
      </w:tr>
      <w:tr w:rsidR="00506BF7" w14:paraId="2CA69289" w14:textId="77777777">
        <w:trPr>
          <w:trHeight w:val="454"/>
          <w:del w:id="2314" w:author="mi" w:date="2022-08-04T10:21:00Z"/>
        </w:trPr>
        <w:tc>
          <w:tcPr>
            <w:tcW w:w="1274" w:type="dxa"/>
            <w:vAlign w:val="center"/>
          </w:tcPr>
          <w:p w14:paraId="4F2B47C5" w14:textId="77777777" w:rsidR="00506BF7" w:rsidRDefault="00233503">
            <w:pPr>
              <w:pStyle w:val="Default1"/>
              <w:spacing w:line="360" w:lineRule="auto"/>
              <w:jc w:val="center"/>
              <w:outlineLvl w:val="1"/>
              <w:rPr>
                <w:del w:id="2315" w:author="mi" w:date="2022-08-04T10:21:00Z"/>
                <w:rFonts w:eastAsia="宋体" w:hAnsi="宋体"/>
                <w:b/>
                <w:bCs/>
                <w:color w:val="auto"/>
              </w:rPr>
            </w:pPr>
            <w:del w:id="2316" w:author="mi" w:date="2022-08-04T10:21:00Z">
              <w:r>
                <w:rPr>
                  <w:rFonts w:eastAsia="宋体" w:hAnsi="宋体" w:hint="eastAsia"/>
                  <w:b/>
                  <w:bCs/>
                  <w:color w:val="auto"/>
                </w:rPr>
                <w:delText>1</w:delText>
              </w:r>
            </w:del>
          </w:p>
        </w:tc>
        <w:tc>
          <w:tcPr>
            <w:tcW w:w="4800" w:type="dxa"/>
            <w:vAlign w:val="center"/>
          </w:tcPr>
          <w:p w14:paraId="4A6D33FF" w14:textId="77777777" w:rsidR="00506BF7" w:rsidRDefault="00506BF7">
            <w:pPr>
              <w:widowControl/>
              <w:jc w:val="center"/>
              <w:textAlignment w:val="center"/>
              <w:rPr>
                <w:del w:id="2317" w:author="mi" w:date="2022-08-04T10:21:00Z"/>
                <w:rFonts w:ascii="宋体" w:eastAsia="宋体" w:hAnsi="宋体" w:cs="宋体"/>
                <w:b/>
                <w:bCs/>
                <w:sz w:val="22"/>
              </w:rPr>
            </w:pPr>
          </w:p>
        </w:tc>
        <w:tc>
          <w:tcPr>
            <w:tcW w:w="2986" w:type="dxa"/>
            <w:vAlign w:val="center"/>
          </w:tcPr>
          <w:p w14:paraId="5A7098E6" w14:textId="77777777" w:rsidR="00506BF7" w:rsidRDefault="00506BF7">
            <w:pPr>
              <w:pStyle w:val="Default1"/>
              <w:jc w:val="center"/>
              <w:rPr>
                <w:del w:id="2318" w:author="mi" w:date="2022-08-04T10:21:00Z"/>
                <w:rFonts w:eastAsia="宋体" w:hAnsi="宋体"/>
                <w:color w:val="auto"/>
              </w:rPr>
            </w:pPr>
          </w:p>
        </w:tc>
      </w:tr>
      <w:tr w:rsidR="00506BF7" w14:paraId="1558C02D" w14:textId="77777777">
        <w:trPr>
          <w:trHeight w:val="454"/>
          <w:del w:id="2319" w:author="mi" w:date="2022-08-04T10:21:00Z"/>
        </w:trPr>
        <w:tc>
          <w:tcPr>
            <w:tcW w:w="1274" w:type="dxa"/>
            <w:shd w:val="clear" w:color="auto" w:fill="auto"/>
            <w:vAlign w:val="center"/>
          </w:tcPr>
          <w:p w14:paraId="0D506997" w14:textId="77777777" w:rsidR="00506BF7" w:rsidRDefault="00233503">
            <w:pPr>
              <w:pStyle w:val="Default1"/>
              <w:spacing w:line="360" w:lineRule="auto"/>
              <w:jc w:val="center"/>
              <w:outlineLvl w:val="1"/>
              <w:rPr>
                <w:del w:id="2320" w:author="mi" w:date="2022-08-04T10:21:00Z"/>
                <w:rFonts w:eastAsia="宋体" w:hAnsi="宋体"/>
                <w:b/>
                <w:bCs/>
                <w:color w:val="auto"/>
              </w:rPr>
            </w:pPr>
            <w:del w:id="2321" w:author="mi" w:date="2022-08-04T10:21:00Z">
              <w:r>
                <w:rPr>
                  <w:rFonts w:eastAsia="宋体" w:hAnsi="宋体" w:hint="eastAsia"/>
                  <w:b/>
                  <w:bCs/>
                  <w:color w:val="auto"/>
                </w:rPr>
                <w:delText>2</w:delText>
              </w:r>
            </w:del>
          </w:p>
        </w:tc>
        <w:tc>
          <w:tcPr>
            <w:tcW w:w="4800" w:type="dxa"/>
            <w:shd w:val="clear" w:color="auto" w:fill="auto"/>
            <w:vAlign w:val="center"/>
          </w:tcPr>
          <w:p w14:paraId="60EF74D5" w14:textId="77777777" w:rsidR="00506BF7" w:rsidRDefault="00506BF7">
            <w:pPr>
              <w:widowControl/>
              <w:jc w:val="center"/>
              <w:textAlignment w:val="center"/>
              <w:rPr>
                <w:del w:id="2322" w:author="mi" w:date="2022-08-04T10:21:00Z"/>
                <w:rFonts w:ascii="宋体" w:eastAsia="宋体" w:hAnsi="宋体" w:cs="宋体"/>
                <w:b/>
                <w:bCs/>
                <w:sz w:val="22"/>
              </w:rPr>
            </w:pPr>
          </w:p>
        </w:tc>
        <w:tc>
          <w:tcPr>
            <w:tcW w:w="2986" w:type="dxa"/>
            <w:shd w:val="clear" w:color="auto" w:fill="auto"/>
            <w:vAlign w:val="center"/>
          </w:tcPr>
          <w:p w14:paraId="5D620B4F" w14:textId="77777777" w:rsidR="00506BF7" w:rsidRDefault="00506BF7">
            <w:pPr>
              <w:pStyle w:val="Default1"/>
              <w:jc w:val="center"/>
              <w:rPr>
                <w:del w:id="2323" w:author="mi" w:date="2022-08-04T10:21:00Z"/>
                <w:rFonts w:eastAsia="宋体" w:hAnsi="宋体"/>
                <w:color w:val="auto"/>
              </w:rPr>
            </w:pPr>
          </w:p>
        </w:tc>
      </w:tr>
      <w:tr w:rsidR="00506BF7" w14:paraId="2216E848" w14:textId="77777777">
        <w:trPr>
          <w:trHeight w:val="454"/>
          <w:del w:id="2324" w:author="mi" w:date="2022-08-04T10:21:00Z"/>
        </w:trPr>
        <w:tc>
          <w:tcPr>
            <w:tcW w:w="1274" w:type="dxa"/>
            <w:shd w:val="clear" w:color="auto" w:fill="auto"/>
            <w:vAlign w:val="center"/>
          </w:tcPr>
          <w:p w14:paraId="08D13619" w14:textId="77777777" w:rsidR="00506BF7" w:rsidRDefault="00233503">
            <w:pPr>
              <w:pStyle w:val="Default1"/>
              <w:spacing w:line="360" w:lineRule="auto"/>
              <w:jc w:val="center"/>
              <w:outlineLvl w:val="1"/>
              <w:rPr>
                <w:del w:id="2325" w:author="mi" w:date="2022-08-04T10:21:00Z"/>
                <w:rFonts w:eastAsia="宋体" w:hAnsi="宋体"/>
                <w:b/>
                <w:bCs/>
                <w:color w:val="auto"/>
              </w:rPr>
            </w:pPr>
            <w:del w:id="2326" w:author="mi" w:date="2022-08-04T10:21:00Z">
              <w:r>
                <w:rPr>
                  <w:rFonts w:eastAsia="宋体" w:hAnsi="宋体" w:hint="eastAsia"/>
                  <w:b/>
                  <w:bCs/>
                  <w:color w:val="auto"/>
                </w:rPr>
                <w:delText>3</w:delText>
              </w:r>
            </w:del>
          </w:p>
        </w:tc>
        <w:tc>
          <w:tcPr>
            <w:tcW w:w="4800" w:type="dxa"/>
            <w:shd w:val="clear" w:color="auto" w:fill="auto"/>
            <w:vAlign w:val="center"/>
          </w:tcPr>
          <w:p w14:paraId="5D1515F3" w14:textId="77777777" w:rsidR="00506BF7" w:rsidRDefault="00506BF7">
            <w:pPr>
              <w:widowControl/>
              <w:jc w:val="center"/>
              <w:textAlignment w:val="center"/>
              <w:rPr>
                <w:del w:id="2327" w:author="mi" w:date="2022-08-04T10:21:00Z"/>
                <w:rFonts w:ascii="宋体" w:eastAsia="宋体" w:hAnsi="宋体" w:cs="宋体"/>
                <w:b/>
                <w:bCs/>
                <w:sz w:val="22"/>
              </w:rPr>
            </w:pPr>
          </w:p>
        </w:tc>
        <w:tc>
          <w:tcPr>
            <w:tcW w:w="2986" w:type="dxa"/>
            <w:vAlign w:val="center"/>
          </w:tcPr>
          <w:p w14:paraId="0CF80650" w14:textId="77777777" w:rsidR="00506BF7" w:rsidRDefault="00506BF7">
            <w:pPr>
              <w:pStyle w:val="Default1"/>
              <w:jc w:val="center"/>
              <w:rPr>
                <w:del w:id="2328" w:author="mi" w:date="2022-08-04T10:21:00Z"/>
                <w:rFonts w:eastAsia="宋体" w:hAnsi="宋体"/>
                <w:color w:val="auto"/>
              </w:rPr>
            </w:pPr>
          </w:p>
        </w:tc>
      </w:tr>
      <w:tr w:rsidR="00506BF7" w14:paraId="0C76E156" w14:textId="77777777">
        <w:trPr>
          <w:trHeight w:val="454"/>
          <w:del w:id="2329" w:author="mi" w:date="2022-08-04T10:21:00Z"/>
        </w:trPr>
        <w:tc>
          <w:tcPr>
            <w:tcW w:w="1274" w:type="dxa"/>
            <w:shd w:val="clear" w:color="auto" w:fill="auto"/>
            <w:vAlign w:val="center"/>
          </w:tcPr>
          <w:p w14:paraId="63D9D4FE" w14:textId="77777777" w:rsidR="00506BF7" w:rsidRDefault="00233503">
            <w:pPr>
              <w:pStyle w:val="a8"/>
              <w:spacing w:line="360" w:lineRule="auto"/>
              <w:jc w:val="center"/>
              <w:outlineLvl w:val="1"/>
              <w:rPr>
                <w:del w:id="2330" w:author="mi" w:date="2022-08-04T10:21:00Z"/>
                <w:rFonts w:eastAsia="宋体" w:hAnsi="宋体" w:cs="宋体"/>
                <w:b/>
                <w:bCs/>
                <w:sz w:val="24"/>
                <w:szCs w:val="24"/>
              </w:rPr>
            </w:pPr>
            <w:del w:id="2331" w:author="mi" w:date="2022-08-04T10:21:00Z">
              <w:r>
                <w:rPr>
                  <w:rFonts w:eastAsia="宋体" w:hAnsi="宋体" w:cs="宋体" w:hint="eastAsia"/>
                  <w:b/>
                  <w:bCs/>
                  <w:sz w:val="24"/>
                  <w:szCs w:val="24"/>
                </w:rPr>
                <w:delText>4</w:delText>
              </w:r>
            </w:del>
          </w:p>
        </w:tc>
        <w:tc>
          <w:tcPr>
            <w:tcW w:w="4800" w:type="dxa"/>
            <w:shd w:val="clear" w:color="auto" w:fill="auto"/>
            <w:vAlign w:val="center"/>
          </w:tcPr>
          <w:p w14:paraId="36CCEF03" w14:textId="77777777" w:rsidR="00506BF7" w:rsidRDefault="00506BF7">
            <w:pPr>
              <w:widowControl/>
              <w:jc w:val="center"/>
              <w:textAlignment w:val="center"/>
              <w:rPr>
                <w:del w:id="2332" w:author="mi" w:date="2022-08-04T10:21:00Z"/>
                <w:rFonts w:ascii="宋体" w:eastAsia="宋体" w:hAnsi="宋体" w:cs="宋体"/>
                <w:b/>
                <w:bCs/>
                <w:sz w:val="22"/>
              </w:rPr>
            </w:pPr>
          </w:p>
        </w:tc>
        <w:tc>
          <w:tcPr>
            <w:tcW w:w="2986" w:type="dxa"/>
            <w:vAlign w:val="center"/>
          </w:tcPr>
          <w:p w14:paraId="6EFA1EA7" w14:textId="77777777" w:rsidR="00506BF7" w:rsidRDefault="00506BF7">
            <w:pPr>
              <w:pStyle w:val="Default1"/>
              <w:jc w:val="center"/>
              <w:rPr>
                <w:del w:id="2333" w:author="mi" w:date="2022-08-04T10:21:00Z"/>
                <w:rFonts w:eastAsia="宋体" w:hAnsi="宋体"/>
                <w:color w:val="auto"/>
              </w:rPr>
            </w:pPr>
          </w:p>
        </w:tc>
      </w:tr>
      <w:tr w:rsidR="00506BF7" w14:paraId="20A42B23" w14:textId="77777777">
        <w:trPr>
          <w:trHeight w:val="454"/>
          <w:del w:id="2334" w:author="mi" w:date="2022-08-04T10:21:00Z"/>
        </w:trPr>
        <w:tc>
          <w:tcPr>
            <w:tcW w:w="1274" w:type="dxa"/>
            <w:shd w:val="clear" w:color="auto" w:fill="auto"/>
            <w:vAlign w:val="center"/>
          </w:tcPr>
          <w:p w14:paraId="47AF4CAD" w14:textId="77777777" w:rsidR="00506BF7" w:rsidRDefault="00233503">
            <w:pPr>
              <w:pStyle w:val="a4"/>
              <w:jc w:val="center"/>
              <w:rPr>
                <w:del w:id="2335" w:author="mi" w:date="2022-08-04T10:21:00Z"/>
                <w:rFonts w:ascii="宋体" w:eastAsia="宋体" w:hAnsi="宋体" w:cs="宋体"/>
                <w:b/>
                <w:bCs/>
                <w:sz w:val="24"/>
                <w:szCs w:val="24"/>
              </w:rPr>
            </w:pPr>
            <w:del w:id="2336" w:author="mi" w:date="2022-08-04T10:21:00Z">
              <w:r>
                <w:rPr>
                  <w:rFonts w:ascii="宋体" w:eastAsia="宋体" w:hAnsi="宋体" w:cs="宋体" w:hint="eastAsia"/>
                  <w:b/>
                  <w:bCs/>
                  <w:sz w:val="24"/>
                  <w:szCs w:val="24"/>
                </w:rPr>
                <w:delText>5</w:delText>
              </w:r>
            </w:del>
          </w:p>
        </w:tc>
        <w:tc>
          <w:tcPr>
            <w:tcW w:w="4800" w:type="dxa"/>
            <w:shd w:val="clear" w:color="auto" w:fill="auto"/>
            <w:vAlign w:val="center"/>
          </w:tcPr>
          <w:p w14:paraId="2B1D57AC" w14:textId="77777777" w:rsidR="00506BF7" w:rsidRDefault="00506BF7">
            <w:pPr>
              <w:widowControl/>
              <w:jc w:val="center"/>
              <w:textAlignment w:val="center"/>
              <w:rPr>
                <w:del w:id="2337" w:author="mi" w:date="2022-08-04T10:21:00Z"/>
                <w:rFonts w:ascii="宋体" w:eastAsia="宋体" w:hAnsi="宋体" w:cs="宋体"/>
                <w:b/>
                <w:bCs/>
                <w:sz w:val="22"/>
              </w:rPr>
            </w:pPr>
          </w:p>
        </w:tc>
        <w:tc>
          <w:tcPr>
            <w:tcW w:w="2986" w:type="dxa"/>
            <w:vAlign w:val="center"/>
          </w:tcPr>
          <w:p w14:paraId="1FB93E9F" w14:textId="77777777" w:rsidR="00506BF7" w:rsidRDefault="00506BF7">
            <w:pPr>
              <w:pStyle w:val="Default1"/>
              <w:jc w:val="center"/>
              <w:rPr>
                <w:del w:id="2338" w:author="mi" w:date="2022-08-04T10:21:00Z"/>
                <w:rFonts w:eastAsia="宋体" w:hAnsi="宋体"/>
                <w:color w:val="auto"/>
              </w:rPr>
            </w:pPr>
          </w:p>
        </w:tc>
      </w:tr>
      <w:tr w:rsidR="00506BF7" w14:paraId="1A6654BB" w14:textId="77777777">
        <w:trPr>
          <w:trHeight w:val="454"/>
          <w:del w:id="2339" w:author="mi" w:date="2022-08-04T10:21:00Z"/>
        </w:trPr>
        <w:tc>
          <w:tcPr>
            <w:tcW w:w="1274" w:type="dxa"/>
            <w:shd w:val="clear" w:color="auto" w:fill="auto"/>
            <w:vAlign w:val="center"/>
          </w:tcPr>
          <w:p w14:paraId="55179B3B" w14:textId="77777777" w:rsidR="00506BF7" w:rsidRDefault="00233503">
            <w:pPr>
              <w:widowControl/>
              <w:jc w:val="center"/>
              <w:textAlignment w:val="center"/>
              <w:rPr>
                <w:del w:id="2340" w:author="mi" w:date="2022-08-04T10:21:00Z"/>
                <w:rFonts w:ascii="宋体" w:eastAsia="宋体" w:hAnsi="宋体" w:cs="宋体"/>
                <w:b/>
                <w:bCs/>
                <w:sz w:val="24"/>
                <w:szCs w:val="24"/>
              </w:rPr>
            </w:pPr>
            <w:del w:id="2341" w:author="mi" w:date="2022-08-04T10:21:00Z">
              <w:r>
                <w:rPr>
                  <w:rFonts w:ascii="宋体" w:eastAsia="宋体" w:hAnsi="宋体" w:cs="宋体" w:hint="eastAsia"/>
                  <w:b/>
                  <w:bCs/>
                  <w:sz w:val="24"/>
                  <w:szCs w:val="24"/>
                </w:rPr>
                <w:delText>6</w:delText>
              </w:r>
            </w:del>
          </w:p>
        </w:tc>
        <w:tc>
          <w:tcPr>
            <w:tcW w:w="4800" w:type="dxa"/>
            <w:shd w:val="clear" w:color="auto" w:fill="auto"/>
            <w:vAlign w:val="center"/>
          </w:tcPr>
          <w:p w14:paraId="05AB0526" w14:textId="77777777" w:rsidR="00506BF7" w:rsidRDefault="00506BF7">
            <w:pPr>
              <w:widowControl/>
              <w:jc w:val="center"/>
              <w:textAlignment w:val="center"/>
              <w:rPr>
                <w:del w:id="2342" w:author="mi" w:date="2022-08-04T10:21:00Z"/>
                <w:rFonts w:ascii="宋体" w:eastAsia="宋体" w:hAnsi="宋体" w:cs="宋体"/>
                <w:b/>
                <w:bCs/>
                <w:sz w:val="22"/>
              </w:rPr>
            </w:pPr>
          </w:p>
        </w:tc>
        <w:tc>
          <w:tcPr>
            <w:tcW w:w="2986" w:type="dxa"/>
            <w:vAlign w:val="center"/>
          </w:tcPr>
          <w:p w14:paraId="0CF126B3" w14:textId="77777777" w:rsidR="00506BF7" w:rsidRDefault="00506BF7">
            <w:pPr>
              <w:pStyle w:val="Default1"/>
              <w:jc w:val="center"/>
              <w:rPr>
                <w:del w:id="2343" w:author="mi" w:date="2022-08-04T10:21:00Z"/>
                <w:rFonts w:eastAsia="宋体" w:hAnsi="宋体"/>
                <w:color w:val="auto"/>
              </w:rPr>
            </w:pPr>
          </w:p>
        </w:tc>
      </w:tr>
      <w:tr w:rsidR="00506BF7" w14:paraId="5661B932" w14:textId="77777777">
        <w:trPr>
          <w:trHeight w:val="454"/>
          <w:del w:id="2344" w:author="mi" w:date="2022-08-04T10:21:00Z"/>
        </w:trPr>
        <w:tc>
          <w:tcPr>
            <w:tcW w:w="1274" w:type="dxa"/>
            <w:shd w:val="clear" w:color="auto" w:fill="auto"/>
            <w:vAlign w:val="center"/>
          </w:tcPr>
          <w:p w14:paraId="62CD4A25" w14:textId="77777777" w:rsidR="00506BF7" w:rsidRDefault="00233503">
            <w:pPr>
              <w:pStyle w:val="Default1"/>
              <w:spacing w:line="360" w:lineRule="auto"/>
              <w:jc w:val="center"/>
              <w:outlineLvl w:val="1"/>
              <w:rPr>
                <w:del w:id="2345" w:author="mi" w:date="2022-08-04T10:21:00Z"/>
                <w:rFonts w:eastAsia="宋体" w:hAnsi="宋体"/>
                <w:b/>
                <w:bCs/>
              </w:rPr>
            </w:pPr>
            <w:del w:id="2346" w:author="mi" w:date="2022-08-04T10:21:00Z">
              <w:r>
                <w:rPr>
                  <w:rFonts w:eastAsia="宋体" w:hAnsi="宋体" w:hint="eastAsia"/>
                  <w:b/>
                  <w:bCs/>
                </w:rPr>
                <w:delText>7</w:delText>
              </w:r>
            </w:del>
          </w:p>
        </w:tc>
        <w:tc>
          <w:tcPr>
            <w:tcW w:w="4800" w:type="dxa"/>
            <w:shd w:val="clear" w:color="auto" w:fill="auto"/>
            <w:vAlign w:val="center"/>
          </w:tcPr>
          <w:p w14:paraId="78A260D4" w14:textId="77777777" w:rsidR="00506BF7" w:rsidRDefault="00506BF7">
            <w:pPr>
              <w:widowControl/>
              <w:jc w:val="center"/>
              <w:textAlignment w:val="center"/>
              <w:rPr>
                <w:del w:id="2347" w:author="mi" w:date="2022-08-04T10:21:00Z"/>
                <w:rFonts w:ascii="宋体" w:eastAsia="宋体" w:hAnsi="宋体" w:cs="宋体"/>
                <w:b/>
                <w:bCs/>
                <w:sz w:val="22"/>
              </w:rPr>
            </w:pPr>
          </w:p>
        </w:tc>
        <w:tc>
          <w:tcPr>
            <w:tcW w:w="2986" w:type="dxa"/>
            <w:vAlign w:val="center"/>
          </w:tcPr>
          <w:p w14:paraId="08699ABB" w14:textId="77777777" w:rsidR="00506BF7" w:rsidRDefault="00506BF7">
            <w:pPr>
              <w:pStyle w:val="Default1"/>
              <w:jc w:val="center"/>
              <w:rPr>
                <w:del w:id="2348" w:author="mi" w:date="2022-08-04T10:21:00Z"/>
                <w:rFonts w:eastAsia="宋体" w:hAnsi="宋体"/>
                <w:color w:val="auto"/>
              </w:rPr>
            </w:pPr>
          </w:p>
        </w:tc>
      </w:tr>
      <w:tr w:rsidR="00506BF7" w14:paraId="2F462A43" w14:textId="77777777">
        <w:trPr>
          <w:trHeight w:val="454"/>
          <w:del w:id="2349" w:author="mi" w:date="2022-08-04T10:21:00Z"/>
        </w:trPr>
        <w:tc>
          <w:tcPr>
            <w:tcW w:w="1274" w:type="dxa"/>
            <w:shd w:val="clear" w:color="auto" w:fill="auto"/>
            <w:vAlign w:val="center"/>
          </w:tcPr>
          <w:p w14:paraId="7E0A9504" w14:textId="77777777" w:rsidR="00506BF7" w:rsidRDefault="00233503">
            <w:pPr>
              <w:pStyle w:val="Default1"/>
              <w:spacing w:line="360" w:lineRule="auto"/>
              <w:jc w:val="center"/>
              <w:outlineLvl w:val="1"/>
              <w:rPr>
                <w:del w:id="2350" w:author="mi" w:date="2022-08-04T10:21:00Z"/>
                <w:rFonts w:eastAsia="宋体" w:hAnsi="宋体"/>
                <w:b/>
                <w:bCs/>
              </w:rPr>
            </w:pPr>
            <w:del w:id="2351" w:author="mi" w:date="2022-08-04T10:21:00Z">
              <w:r>
                <w:rPr>
                  <w:rFonts w:eastAsia="宋体" w:hAnsi="宋体" w:hint="eastAsia"/>
                  <w:b/>
                  <w:bCs/>
                </w:rPr>
                <w:delText>8</w:delText>
              </w:r>
            </w:del>
          </w:p>
        </w:tc>
        <w:tc>
          <w:tcPr>
            <w:tcW w:w="4800" w:type="dxa"/>
            <w:shd w:val="clear" w:color="auto" w:fill="auto"/>
            <w:vAlign w:val="center"/>
          </w:tcPr>
          <w:p w14:paraId="7703C332" w14:textId="77777777" w:rsidR="00506BF7" w:rsidRDefault="00506BF7">
            <w:pPr>
              <w:widowControl/>
              <w:jc w:val="center"/>
              <w:textAlignment w:val="center"/>
              <w:rPr>
                <w:del w:id="2352" w:author="mi" w:date="2022-08-04T10:21:00Z"/>
                <w:rFonts w:ascii="宋体" w:eastAsia="宋体" w:hAnsi="宋体" w:cs="宋体"/>
                <w:b/>
                <w:bCs/>
                <w:sz w:val="22"/>
              </w:rPr>
            </w:pPr>
          </w:p>
        </w:tc>
        <w:tc>
          <w:tcPr>
            <w:tcW w:w="2986" w:type="dxa"/>
            <w:vAlign w:val="center"/>
          </w:tcPr>
          <w:p w14:paraId="66644208" w14:textId="77777777" w:rsidR="00506BF7" w:rsidRDefault="00506BF7">
            <w:pPr>
              <w:pStyle w:val="Default1"/>
              <w:jc w:val="center"/>
              <w:rPr>
                <w:del w:id="2353" w:author="mi" w:date="2022-08-04T10:21:00Z"/>
                <w:rFonts w:eastAsia="宋体" w:hAnsi="宋体"/>
                <w:color w:val="auto"/>
              </w:rPr>
            </w:pPr>
          </w:p>
        </w:tc>
      </w:tr>
      <w:tr w:rsidR="00506BF7" w14:paraId="4A656E89" w14:textId="77777777">
        <w:trPr>
          <w:trHeight w:val="454"/>
          <w:del w:id="2354" w:author="mi" w:date="2022-08-04T10:21:00Z"/>
        </w:trPr>
        <w:tc>
          <w:tcPr>
            <w:tcW w:w="1274" w:type="dxa"/>
            <w:shd w:val="clear" w:color="auto" w:fill="auto"/>
            <w:vAlign w:val="center"/>
          </w:tcPr>
          <w:p w14:paraId="31D021C2" w14:textId="77777777" w:rsidR="00506BF7" w:rsidRDefault="00233503">
            <w:pPr>
              <w:pStyle w:val="a8"/>
              <w:spacing w:line="360" w:lineRule="auto"/>
              <w:jc w:val="center"/>
              <w:outlineLvl w:val="1"/>
              <w:rPr>
                <w:del w:id="2355" w:author="mi" w:date="2022-08-04T10:21:00Z"/>
                <w:rFonts w:eastAsia="宋体" w:hAnsi="宋体" w:cs="宋体"/>
                <w:b/>
                <w:bCs/>
                <w:sz w:val="24"/>
                <w:szCs w:val="24"/>
              </w:rPr>
            </w:pPr>
            <w:del w:id="2356" w:author="mi" w:date="2022-08-04T10:21:00Z">
              <w:r>
                <w:rPr>
                  <w:rFonts w:eastAsia="宋体" w:hAnsi="宋体" w:cs="宋体" w:hint="eastAsia"/>
                  <w:b/>
                  <w:bCs/>
                  <w:sz w:val="24"/>
                  <w:szCs w:val="24"/>
                </w:rPr>
                <w:delText>9</w:delText>
              </w:r>
            </w:del>
          </w:p>
        </w:tc>
        <w:tc>
          <w:tcPr>
            <w:tcW w:w="4800" w:type="dxa"/>
            <w:shd w:val="clear" w:color="auto" w:fill="auto"/>
            <w:vAlign w:val="center"/>
          </w:tcPr>
          <w:p w14:paraId="18ABEC04" w14:textId="77777777" w:rsidR="00506BF7" w:rsidRDefault="00506BF7">
            <w:pPr>
              <w:widowControl/>
              <w:jc w:val="center"/>
              <w:textAlignment w:val="center"/>
              <w:rPr>
                <w:del w:id="2357" w:author="mi" w:date="2022-08-04T10:21:00Z"/>
                <w:rFonts w:ascii="宋体" w:eastAsia="宋体" w:hAnsi="宋体" w:cs="宋体"/>
                <w:b/>
                <w:bCs/>
                <w:sz w:val="22"/>
              </w:rPr>
            </w:pPr>
          </w:p>
        </w:tc>
        <w:tc>
          <w:tcPr>
            <w:tcW w:w="2986" w:type="dxa"/>
            <w:vAlign w:val="center"/>
          </w:tcPr>
          <w:p w14:paraId="168A1572" w14:textId="77777777" w:rsidR="00506BF7" w:rsidRDefault="00506BF7">
            <w:pPr>
              <w:pStyle w:val="Default1"/>
              <w:jc w:val="center"/>
              <w:rPr>
                <w:del w:id="2358" w:author="mi" w:date="2022-08-04T10:21:00Z"/>
                <w:rFonts w:eastAsia="宋体" w:hAnsi="宋体"/>
                <w:color w:val="auto"/>
              </w:rPr>
            </w:pPr>
          </w:p>
        </w:tc>
      </w:tr>
      <w:tr w:rsidR="00506BF7" w14:paraId="542EA6B7" w14:textId="77777777">
        <w:trPr>
          <w:trHeight w:val="454"/>
          <w:del w:id="2359" w:author="mi" w:date="2022-08-04T10:21:00Z"/>
        </w:trPr>
        <w:tc>
          <w:tcPr>
            <w:tcW w:w="1274" w:type="dxa"/>
            <w:shd w:val="clear" w:color="auto" w:fill="auto"/>
            <w:vAlign w:val="center"/>
          </w:tcPr>
          <w:p w14:paraId="304E597C" w14:textId="77777777" w:rsidR="00506BF7" w:rsidRDefault="00233503">
            <w:pPr>
              <w:widowControl/>
              <w:jc w:val="center"/>
              <w:textAlignment w:val="center"/>
              <w:rPr>
                <w:del w:id="2360" w:author="mi" w:date="2022-08-04T10:21:00Z"/>
                <w:rFonts w:ascii="宋体" w:eastAsia="宋体" w:hAnsi="宋体" w:cs="宋体"/>
                <w:b/>
                <w:bCs/>
                <w:sz w:val="24"/>
                <w:szCs w:val="24"/>
              </w:rPr>
            </w:pPr>
            <w:del w:id="2361" w:author="mi" w:date="2022-08-04T10:21:00Z">
              <w:r>
                <w:rPr>
                  <w:rFonts w:ascii="宋体" w:eastAsia="宋体" w:hAnsi="宋体" w:cs="宋体" w:hint="eastAsia"/>
                  <w:b/>
                  <w:bCs/>
                  <w:sz w:val="24"/>
                  <w:szCs w:val="24"/>
                </w:rPr>
                <w:delText>10</w:delText>
              </w:r>
            </w:del>
          </w:p>
        </w:tc>
        <w:tc>
          <w:tcPr>
            <w:tcW w:w="4800" w:type="dxa"/>
            <w:shd w:val="clear" w:color="auto" w:fill="auto"/>
            <w:vAlign w:val="center"/>
          </w:tcPr>
          <w:p w14:paraId="48CBAA1C" w14:textId="77777777" w:rsidR="00506BF7" w:rsidRDefault="00506BF7">
            <w:pPr>
              <w:widowControl/>
              <w:jc w:val="center"/>
              <w:textAlignment w:val="center"/>
              <w:rPr>
                <w:del w:id="2362" w:author="mi" w:date="2022-08-04T10:21:00Z"/>
                <w:rFonts w:ascii="宋体" w:eastAsia="宋体" w:hAnsi="宋体" w:cs="宋体"/>
                <w:b/>
                <w:bCs/>
                <w:sz w:val="22"/>
              </w:rPr>
            </w:pPr>
          </w:p>
        </w:tc>
        <w:tc>
          <w:tcPr>
            <w:tcW w:w="2986" w:type="dxa"/>
            <w:vAlign w:val="center"/>
          </w:tcPr>
          <w:p w14:paraId="4849D9A0" w14:textId="77777777" w:rsidR="00506BF7" w:rsidRDefault="00506BF7">
            <w:pPr>
              <w:pStyle w:val="Default1"/>
              <w:jc w:val="center"/>
              <w:rPr>
                <w:del w:id="2363" w:author="mi" w:date="2022-08-04T10:21:00Z"/>
                <w:rFonts w:eastAsia="宋体" w:hAnsi="宋体"/>
                <w:color w:val="auto"/>
              </w:rPr>
            </w:pPr>
          </w:p>
        </w:tc>
      </w:tr>
      <w:tr w:rsidR="00506BF7" w14:paraId="1BEE6448" w14:textId="77777777">
        <w:trPr>
          <w:trHeight w:val="454"/>
          <w:del w:id="2364" w:author="mi" w:date="2022-08-04T10:21:00Z"/>
        </w:trPr>
        <w:tc>
          <w:tcPr>
            <w:tcW w:w="1274" w:type="dxa"/>
            <w:shd w:val="clear" w:color="auto" w:fill="auto"/>
            <w:vAlign w:val="center"/>
          </w:tcPr>
          <w:p w14:paraId="1CBEA149" w14:textId="77777777" w:rsidR="00506BF7" w:rsidRDefault="00233503">
            <w:pPr>
              <w:widowControl/>
              <w:jc w:val="center"/>
              <w:textAlignment w:val="center"/>
              <w:rPr>
                <w:del w:id="2365" w:author="mi" w:date="2022-08-04T10:21:00Z"/>
                <w:rFonts w:ascii="宋体" w:eastAsia="宋体" w:hAnsi="宋体" w:cs="宋体"/>
                <w:b/>
                <w:bCs/>
                <w:sz w:val="24"/>
                <w:szCs w:val="24"/>
              </w:rPr>
            </w:pPr>
            <w:del w:id="2366" w:author="mi" w:date="2022-08-04T10:21:00Z">
              <w:r>
                <w:rPr>
                  <w:rFonts w:ascii="宋体" w:eastAsia="宋体" w:hAnsi="宋体" w:cs="宋体" w:hint="eastAsia"/>
                  <w:b/>
                  <w:bCs/>
                  <w:sz w:val="24"/>
                  <w:szCs w:val="24"/>
                </w:rPr>
                <w:delText>11</w:delText>
              </w:r>
            </w:del>
          </w:p>
        </w:tc>
        <w:tc>
          <w:tcPr>
            <w:tcW w:w="4800" w:type="dxa"/>
            <w:shd w:val="clear" w:color="auto" w:fill="auto"/>
            <w:vAlign w:val="center"/>
          </w:tcPr>
          <w:p w14:paraId="583E2916" w14:textId="77777777" w:rsidR="00506BF7" w:rsidRDefault="00506BF7">
            <w:pPr>
              <w:widowControl/>
              <w:jc w:val="center"/>
              <w:textAlignment w:val="center"/>
              <w:rPr>
                <w:del w:id="2367" w:author="mi" w:date="2022-08-04T10:21:00Z"/>
                <w:rFonts w:ascii="宋体" w:eastAsia="宋体" w:hAnsi="宋体" w:cs="宋体"/>
                <w:b/>
                <w:bCs/>
                <w:sz w:val="22"/>
              </w:rPr>
            </w:pPr>
          </w:p>
        </w:tc>
        <w:tc>
          <w:tcPr>
            <w:tcW w:w="2986" w:type="dxa"/>
            <w:vAlign w:val="center"/>
          </w:tcPr>
          <w:p w14:paraId="63BB1A57" w14:textId="77777777" w:rsidR="00506BF7" w:rsidRDefault="00506BF7">
            <w:pPr>
              <w:pStyle w:val="Default1"/>
              <w:jc w:val="center"/>
              <w:rPr>
                <w:del w:id="2368" w:author="mi" w:date="2022-08-04T10:21:00Z"/>
                <w:rFonts w:eastAsia="宋体" w:hAnsi="宋体"/>
                <w:color w:val="auto"/>
              </w:rPr>
            </w:pPr>
          </w:p>
        </w:tc>
      </w:tr>
      <w:tr w:rsidR="00506BF7" w14:paraId="09EF81FC" w14:textId="77777777">
        <w:trPr>
          <w:trHeight w:val="454"/>
          <w:del w:id="2369" w:author="mi" w:date="2022-08-04T10:21:00Z"/>
        </w:trPr>
        <w:tc>
          <w:tcPr>
            <w:tcW w:w="1274" w:type="dxa"/>
            <w:shd w:val="clear" w:color="auto" w:fill="auto"/>
            <w:vAlign w:val="center"/>
          </w:tcPr>
          <w:p w14:paraId="2389EE7B" w14:textId="77777777" w:rsidR="00506BF7" w:rsidRDefault="00233503">
            <w:pPr>
              <w:widowControl/>
              <w:jc w:val="center"/>
              <w:textAlignment w:val="center"/>
              <w:rPr>
                <w:del w:id="2370" w:author="mi" w:date="2022-08-04T10:21:00Z"/>
                <w:rFonts w:ascii="宋体" w:eastAsia="宋体" w:hAnsi="宋体" w:cs="宋体"/>
                <w:b/>
                <w:bCs/>
                <w:sz w:val="24"/>
                <w:szCs w:val="24"/>
              </w:rPr>
            </w:pPr>
            <w:del w:id="2371" w:author="mi" w:date="2022-08-04T10:21:00Z">
              <w:r>
                <w:rPr>
                  <w:rFonts w:ascii="宋体" w:eastAsia="宋体" w:hAnsi="宋体" w:cs="宋体" w:hint="eastAsia"/>
                  <w:b/>
                  <w:bCs/>
                  <w:sz w:val="24"/>
                  <w:szCs w:val="24"/>
                </w:rPr>
                <w:delText>12</w:delText>
              </w:r>
            </w:del>
          </w:p>
        </w:tc>
        <w:tc>
          <w:tcPr>
            <w:tcW w:w="4800" w:type="dxa"/>
            <w:shd w:val="clear" w:color="auto" w:fill="auto"/>
            <w:vAlign w:val="center"/>
          </w:tcPr>
          <w:p w14:paraId="7D8EB3BB" w14:textId="77777777" w:rsidR="00506BF7" w:rsidRDefault="00506BF7">
            <w:pPr>
              <w:widowControl/>
              <w:jc w:val="center"/>
              <w:textAlignment w:val="center"/>
              <w:rPr>
                <w:del w:id="2372" w:author="mi" w:date="2022-08-04T10:21:00Z"/>
                <w:rFonts w:ascii="宋体" w:eastAsia="宋体" w:hAnsi="宋体" w:cs="宋体"/>
                <w:b/>
                <w:bCs/>
                <w:sz w:val="22"/>
              </w:rPr>
            </w:pPr>
          </w:p>
        </w:tc>
        <w:tc>
          <w:tcPr>
            <w:tcW w:w="2986" w:type="dxa"/>
            <w:vAlign w:val="center"/>
          </w:tcPr>
          <w:p w14:paraId="6691FEF9" w14:textId="77777777" w:rsidR="00506BF7" w:rsidRDefault="00506BF7">
            <w:pPr>
              <w:pStyle w:val="Default1"/>
              <w:jc w:val="center"/>
              <w:rPr>
                <w:del w:id="2373" w:author="mi" w:date="2022-08-04T10:21:00Z"/>
                <w:rFonts w:eastAsia="宋体" w:hAnsi="宋体"/>
                <w:color w:val="auto"/>
              </w:rPr>
            </w:pPr>
          </w:p>
        </w:tc>
      </w:tr>
      <w:tr w:rsidR="00506BF7" w14:paraId="7EC41BD3" w14:textId="77777777">
        <w:trPr>
          <w:trHeight w:val="454"/>
          <w:del w:id="2374" w:author="mi" w:date="2022-08-04T10:21:00Z"/>
        </w:trPr>
        <w:tc>
          <w:tcPr>
            <w:tcW w:w="1274" w:type="dxa"/>
            <w:shd w:val="clear" w:color="auto" w:fill="auto"/>
            <w:vAlign w:val="center"/>
          </w:tcPr>
          <w:p w14:paraId="445A46C3" w14:textId="77777777" w:rsidR="00506BF7" w:rsidRDefault="00233503">
            <w:pPr>
              <w:widowControl/>
              <w:jc w:val="center"/>
              <w:textAlignment w:val="center"/>
              <w:rPr>
                <w:del w:id="2375" w:author="mi" w:date="2022-08-04T10:21:00Z"/>
                <w:rFonts w:ascii="宋体" w:eastAsia="宋体" w:hAnsi="宋体" w:cs="宋体"/>
                <w:b/>
                <w:bCs/>
                <w:sz w:val="24"/>
                <w:szCs w:val="24"/>
              </w:rPr>
            </w:pPr>
            <w:del w:id="2376" w:author="mi" w:date="2022-08-04T10:21:00Z">
              <w:r>
                <w:rPr>
                  <w:rFonts w:ascii="宋体" w:eastAsia="宋体" w:hAnsi="宋体" w:cs="宋体" w:hint="eastAsia"/>
                  <w:b/>
                  <w:bCs/>
                  <w:sz w:val="24"/>
                  <w:szCs w:val="24"/>
                </w:rPr>
                <w:delText>13</w:delText>
              </w:r>
            </w:del>
          </w:p>
        </w:tc>
        <w:tc>
          <w:tcPr>
            <w:tcW w:w="4800" w:type="dxa"/>
            <w:shd w:val="clear" w:color="auto" w:fill="auto"/>
            <w:vAlign w:val="center"/>
          </w:tcPr>
          <w:p w14:paraId="565972BE" w14:textId="77777777" w:rsidR="00506BF7" w:rsidRDefault="00506BF7">
            <w:pPr>
              <w:widowControl/>
              <w:jc w:val="center"/>
              <w:textAlignment w:val="center"/>
              <w:rPr>
                <w:del w:id="2377" w:author="mi" w:date="2022-08-04T10:21:00Z"/>
                <w:rFonts w:ascii="宋体" w:eastAsia="宋体" w:hAnsi="宋体" w:cs="宋体"/>
                <w:b/>
                <w:bCs/>
                <w:sz w:val="22"/>
              </w:rPr>
            </w:pPr>
          </w:p>
        </w:tc>
        <w:tc>
          <w:tcPr>
            <w:tcW w:w="2986" w:type="dxa"/>
            <w:vAlign w:val="center"/>
          </w:tcPr>
          <w:p w14:paraId="4093BCF0" w14:textId="77777777" w:rsidR="00506BF7" w:rsidRDefault="00506BF7">
            <w:pPr>
              <w:pStyle w:val="Default1"/>
              <w:jc w:val="center"/>
              <w:rPr>
                <w:del w:id="2378" w:author="mi" w:date="2022-08-04T10:21:00Z"/>
                <w:rFonts w:eastAsia="宋体" w:hAnsi="宋体"/>
                <w:color w:val="auto"/>
              </w:rPr>
            </w:pPr>
          </w:p>
        </w:tc>
      </w:tr>
      <w:tr w:rsidR="00506BF7" w14:paraId="44FD304A" w14:textId="77777777">
        <w:trPr>
          <w:trHeight w:val="454"/>
          <w:del w:id="2379" w:author="mi" w:date="2022-08-04T10:21:00Z"/>
        </w:trPr>
        <w:tc>
          <w:tcPr>
            <w:tcW w:w="1274" w:type="dxa"/>
            <w:shd w:val="clear" w:color="auto" w:fill="auto"/>
            <w:vAlign w:val="center"/>
          </w:tcPr>
          <w:p w14:paraId="446C6949" w14:textId="77777777" w:rsidR="00506BF7" w:rsidRDefault="00233503">
            <w:pPr>
              <w:widowControl/>
              <w:jc w:val="center"/>
              <w:textAlignment w:val="center"/>
              <w:rPr>
                <w:del w:id="2380" w:author="mi" w:date="2022-08-04T10:21:00Z"/>
                <w:rFonts w:ascii="宋体" w:eastAsia="宋体" w:hAnsi="宋体" w:cs="宋体"/>
                <w:b/>
                <w:bCs/>
                <w:sz w:val="24"/>
                <w:szCs w:val="24"/>
              </w:rPr>
            </w:pPr>
            <w:del w:id="2381" w:author="mi" w:date="2022-08-04T10:21:00Z">
              <w:r>
                <w:rPr>
                  <w:rFonts w:ascii="宋体" w:eastAsia="宋体" w:hAnsi="宋体" w:cs="宋体" w:hint="eastAsia"/>
                  <w:b/>
                  <w:bCs/>
                  <w:sz w:val="24"/>
                  <w:szCs w:val="24"/>
                </w:rPr>
                <w:delText>14</w:delText>
              </w:r>
            </w:del>
          </w:p>
        </w:tc>
        <w:tc>
          <w:tcPr>
            <w:tcW w:w="4800" w:type="dxa"/>
            <w:shd w:val="clear" w:color="auto" w:fill="auto"/>
            <w:vAlign w:val="center"/>
          </w:tcPr>
          <w:p w14:paraId="0E0FE446" w14:textId="77777777" w:rsidR="00506BF7" w:rsidRDefault="00506BF7">
            <w:pPr>
              <w:widowControl/>
              <w:jc w:val="center"/>
              <w:textAlignment w:val="center"/>
              <w:rPr>
                <w:del w:id="2382" w:author="mi" w:date="2022-08-04T10:21:00Z"/>
                <w:rFonts w:ascii="宋体" w:eastAsia="宋体" w:hAnsi="宋体" w:cs="宋体"/>
                <w:b/>
                <w:bCs/>
                <w:sz w:val="22"/>
              </w:rPr>
            </w:pPr>
          </w:p>
        </w:tc>
        <w:tc>
          <w:tcPr>
            <w:tcW w:w="2986" w:type="dxa"/>
            <w:vAlign w:val="center"/>
          </w:tcPr>
          <w:p w14:paraId="12B5013D" w14:textId="77777777" w:rsidR="00506BF7" w:rsidRDefault="00506BF7">
            <w:pPr>
              <w:pStyle w:val="Default1"/>
              <w:jc w:val="center"/>
              <w:rPr>
                <w:del w:id="2383" w:author="mi" w:date="2022-08-04T10:21:00Z"/>
                <w:rFonts w:eastAsia="宋体" w:hAnsi="宋体"/>
                <w:color w:val="auto"/>
              </w:rPr>
            </w:pPr>
          </w:p>
        </w:tc>
      </w:tr>
      <w:tr w:rsidR="00506BF7" w14:paraId="00A91160" w14:textId="77777777">
        <w:trPr>
          <w:trHeight w:val="454"/>
          <w:del w:id="2384" w:author="mi" w:date="2022-08-04T10:21:00Z"/>
        </w:trPr>
        <w:tc>
          <w:tcPr>
            <w:tcW w:w="1274" w:type="dxa"/>
            <w:shd w:val="clear" w:color="auto" w:fill="auto"/>
            <w:vAlign w:val="center"/>
          </w:tcPr>
          <w:p w14:paraId="40326A63" w14:textId="77777777" w:rsidR="00506BF7" w:rsidRDefault="00233503">
            <w:pPr>
              <w:pStyle w:val="a8"/>
              <w:spacing w:line="360" w:lineRule="auto"/>
              <w:jc w:val="center"/>
              <w:outlineLvl w:val="1"/>
              <w:rPr>
                <w:del w:id="2385" w:author="mi" w:date="2022-08-04T10:21:00Z"/>
                <w:rFonts w:eastAsia="宋体" w:hAnsi="宋体" w:cs="宋体"/>
                <w:b/>
                <w:bCs/>
                <w:sz w:val="24"/>
                <w:szCs w:val="24"/>
              </w:rPr>
            </w:pPr>
            <w:del w:id="2386" w:author="mi" w:date="2022-08-04T10:21:00Z">
              <w:r>
                <w:rPr>
                  <w:rFonts w:eastAsia="宋体" w:hAnsi="宋体" w:cs="宋体" w:hint="eastAsia"/>
                  <w:b/>
                  <w:bCs/>
                  <w:sz w:val="24"/>
                  <w:szCs w:val="24"/>
                </w:rPr>
                <w:delText>15</w:delText>
              </w:r>
            </w:del>
          </w:p>
        </w:tc>
        <w:tc>
          <w:tcPr>
            <w:tcW w:w="4800" w:type="dxa"/>
            <w:shd w:val="clear" w:color="auto" w:fill="auto"/>
            <w:vAlign w:val="center"/>
          </w:tcPr>
          <w:p w14:paraId="69283A32" w14:textId="77777777" w:rsidR="00506BF7" w:rsidRDefault="00506BF7">
            <w:pPr>
              <w:widowControl/>
              <w:jc w:val="center"/>
              <w:textAlignment w:val="center"/>
              <w:rPr>
                <w:del w:id="2387" w:author="mi" w:date="2022-08-04T10:21:00Z"/>
                <w:rFonts w:ascii="宋体" w:eastAsia="宋体" w:hAnsi="宋体" w:cs="宋体"/>
                <w:b/>
                <w:bCs/>
                <w:sz w:val="22"/>
              </w:rPr>
            </w:pPr>
          </w:p>
        </w:tc>
        <w:tc>
          <w:tcPr>
            <w:tcW w:w="2986" w:type="dxa"/>
            <w:vAlign w:val="center"/>
          </w:tcPr>
          <w:p w14:paraId="474D6F06" w14:textId="77777777" w:rsidR="00506BF7" w:rsidRDefault="00506BF7">
            <w:pPr>
              <w:pStyle w:val="Default1"/>
              <w:jc w:val="center"/>
              <w:rPr>
                <w:del w:id="2388" w:author="mi" w:date="2022-08-04T10:21:00Z"/>
                <w:rFonts w:eastAsia="宋体" w:hAnsi="宋体"/>
                <w:color w:val="auto"/>
              </w:rPr>
            </w:pPr>
          </w:p>
        </w:tc>
      </w:tr>
      <w:tr w:rsidR="00506BF7" w14:paraId="7C0EE2B0" w14:textId="77777777">
        <w:trPr>
          <w:trHeight w:val="454"/>
          <w:del w:id="2389" w:author="mi" w:date="2022-08-04T10:21:00Z"/>
        </w:trPr>
        <w:tc>
          <w:tcPr>
            <w:tcW w:w="1274" w:type="dxa"/>
            <w:shd w:val="clear" w:color="auto" w:fill="auto"/>
            <w:vAlign w:val="center"/>
          </w:tcPr>
          <w:p w14:paraId="710C3B55" w14:textId="77777777" w:rsidR="00506BF7" w:rsidRDefault="00233503">
            <w:pPr>
              <w:pStyle w:val="a8"/>
              <w:spacing w:line="360" w:lineRule="auto"/>
              <w:jc w:val="center"/>
              <w:outlineLvl w:val="1"/>
              <w:rPr>
                <w:del w:id="2390" w:author="mi" w:date="2022-08-04T10:21:00Z"/>
                <w:rFonts w:eastAsia="宋体" w:hAnsi="宋体" w:cs="宋体"/>
                <w:b/>
                <w:bCs/>
                <w:sz w:val="24"/>
                <w:szCs w:val="24"/>
              </w:rPr>
            </w:pPr>
            <w:del w:id="2391" w:author="mi" w:date="2022-08-04T10:21:00Z">
              <w:r>
                <w:rPr>
                  <w:rFonts w:eastAsia="宋体" w:hAnsi="宋体" w:cs="宋体" w:hint="eastAsia"/>
                  <w:b/>
                  <w:bCs/>
                  <w:sz w:val="24"/>
                  <w:szCs w:val="24"/>
                </w:rPr>
                <w:delText>16</w:delText>
              </w:r>
            </w:del>
          </w:p>
        </w:tc>
        <w:tc>
          <w:tcPr>
            <w:tcW w:w="4800" w:type="dxa"/>
            <w:shd w:val="clear" w:color="auto" w:fill="auto"/>
            <w:vAlign w:val="center"/>
          </w:tcPr>
          <w:p w14:paraId="7D4D1334" w14:textId="77777777" w:rsidR="00506BF7" w:rsidRDefault="00506BF7">
            <w:pPr>
              <w:widowControl/>
              <w:jc w:val="center"/>
              <w:textAlignment w:val="center"/>
              <w:rPr>
                <w:del w:id="2392" w:author="mi" w:date="2022-08-04T10:21:00Z"/>
                <w:rFonts w:ascii="宋体" w:eastAsia="宋体" w:hAnsi="宋体" w:cs="宋体"/>
                <w:b/>
                <w:bCs/>
                <w:sz w:val="22"/>
              </w:rPr>
            </w:pPr>
          </w:p>
        </w:tc>
        <w:tc>
          <w:tcPr>
            <w:tcW w:w="2986" w:type="dxa"/>
            <w:vAlign w:val="center"/>
          </w:tcPr>
          <w:p w14:paraId="10E6A9DB" w14:textId="77777777" w:rsidR="00506BF7" w:rsidRDefault="00506BF7">
            <w:pPr>
              <w:pStyle w:val="Default1"/>
              <w:jc w:val="center"/>
              <w:rPr>
                <w:del w:id="2393" w:author="mi" w:date="2022-08-04T10:21:00Z"/>
                <w:rFonts w:eastAsia="宋体" w:hAnsi="宋体"/>
                <w:color w:val="auto"/>
              </w:rPr>
            </w:pPr>
          </w:p>
        </w:tc>
      </w:tr>
      <w:tr w:rsidR="00506BF7" w14:paraId="7CB88CE1" w14:textId="77777777">
        <w:trPr>
          <w:trHeight w:val="454"/>
          <w:del w:id="2394" w:author="mi" w:date="2022-08-04T10:21:00Z"/>
        </w:trPr>
        <w:tc>
          <w:tcPr>
            <w:tcW w:w="1274" w:type="dxa"/>
            <w:shd w:val="clear" w:color="auto" w:fill="auto"/>
            <w:vAlign w:val="center"/>
          </w:tcPr>
          <w:p w14:paraId="621B799D" w14:textId="77777777" w:rsidR="00506BF7" w:rsidRDefault="00233503">
            <w:pPr>
              <w:pStyle w:val="a8"/>
              <w:spacing w:line="360" w:lineRule="auto"/>
              <w:jc w:val="center"/>
              <w:outlineLvl w:val="1"/>
              <w:rPr>
                <w:del w:id="2395" w:author="mi" w:date="2022-08-04T10:21:00Z"/>
                <w:rFonts w:eastAsia="宋体" w:hAnsi="宋体" w:cs="宋体"/>
                <w:b/>
                <w:bCs/>
                <w:sz w:val="24"/>
                <w:szCs w:val="24"/>
              </w:rPr>
            </w:pPr>
            <w:del w:id="2396" w:author="mi" w:date="2022-08-04T10:21:00Z">
              <w:r>
                <w:rPr>
                  <w:rFonts w:eastAsia="宋体" w:hAnsi="宋体" w:cs="宋体" w:hint="eastAsia"/>
                  <w:b/>
                  <w:bCs/>
                  <w:sz w:val="24"/>
                  <w:szCs w:val="24"/>
                </w:rPr>
                <w:delText>17</w:delText>
              </w:r>
            </w:del>
          </w:p>
        </w:tc>
        <w:tc>
          <w:tcPr>
            <w:tcW w:w="4800" w:type="dxa"/>
            <w:shd w:val="clear" w:color="auto" w:fill="auto"/>
            <w:vAlign w:val="center"/>
          </w:tcPr>
          <w:p w14:paraId="531569A8" w14:textId="77777777" w:rsidR="00506BF7" w:rsidRDefault="00506BF7">
            <w:pPr>
              <w:widowControl/>
              <w:jc w:val="center"/>
              <w:textAlignment w:val="center"/>
              <w:rPr>
                <w:del w:id="2397" w:author="mi" w:date="2022-08-04T10:21:00Z"/>
                <w:rFonts w:ascii="宋体" w:eastAsia="宋体" w:hAnsi="宋体" w:cs="宋体"/>
                <w:b/>
                <w:bCs/>
                <w:sz w:val="22"/>
              </w:rPr>
            </w:pPr>
          </w:p>
        </w:tc>
        <w:tc>
          <w:tcPr>
            <w:tcW w:w="2986" w:type="dxa"/>
            <w:vAlign w:val="center"/>
          </w:tcPr>
          <w:p w14:paraId="778321E7" w14:textId="77777777" w:rsidR="00506BF7" w:rsidRDefault="00506BF7">
            <w:pPr>
              <w:pStyle w:val="Default1"/>
              <w:jc w:val="center"/>
              <w:rPr>
                <w:del w:id="2398" w:author="mi" w:date="2022-08-04T10:21:00Z"/>
                <w:rFonts w:eastAsia="宋体" w:hAnsi="宋体"/>
                <w:color w:val="auto"/>
              </w:rPr>
            </w:pPr>
          </w:p>
        </w:tc>
      </w:tr>
      <w:tr w:rsidR="00506BF7" w14:paraId="1B074DFE" w14:textId="77777777">
        <w:trPr>
          <w:trHeight w:val="454"/>
          <w:del w:id="2399" w:author="mi" w:date="2022-08-04T10:21:00Z"/>
        </w:trPr>
        <w:tc>
          <w:tcPr>
            <w:tcW w:w="1274" w:type="dxa"/>
            <w:shd w:val="clear" w:color="auto" w:fill="auto"/>
            <w:vAlign w:val="center"/>
          </w:tcPr>
          <w:p w14:paraId="4F019E94" w14:textId="77777777" w:rsidR="00506BF7" w:rsidRDefault="00233503">
            <w:pPr>
              <w:pStyle w:val="a8"/>
              <w:spacing w:line="360" w:lineRule="auto"/>
              <w:jc w:val="center"/>
              <w:outlineLvl w:val="1"/>
              <w:rPr>
                <w:del w:id="2400" w:author="mi" w:date="2022-08-04T10:21:00Z"/>
                <w:rFonts w:eastAsia="宋体" w:hAnsi="宋体" w:cs="宋体"/>
                <w:b/>
                <w:bCs/>
                <w:sz w:val="24"/>
                <w:szCs w:val="24"/>
              </w:rPr>
            </w:pPr>
            <w:del w:id="2401" w:author="mi" w:date="2022-08-04T10:21:00Z">
              <w:r>
                <w:rPr>
                  <w:rFonts w:eastAsia="宋体" w:hAnsi="宋体" w:cs="宋体" w:hint="eastAsia"/>
                  <w:b/>
                  <w:bCs/>
                  <w:sz w:val="24"/>
                  <w:szCs w:val="24"/>
                </w:rPr>
                <w:delText>18</w:delText>
              </w:r>
            </w:del>
          </w:p>
        </w:tc>
        <w:tc>
          <w:tcPr>
            <w:tcW w:w="4800" w:type="dxa"/>
            <w:shd w:val="clear" w:color="auto" w:fill="auto"/>
            <w:vAlign w:val="center"/>
          </w:tcPr>
          <w:p w14:paraId="0C2D83F0" w14:textId="77777777" w:rsidR="00506BF7" w:rsidRDefault="00506BF7">
            <w:pPr>
              <w:widowControl/>
              <w:jc w:val="center"/>
              <w:textAlignment w:val="center"/>
              <w:rPr>
                <w:del w:id="2402" w:author="mi" w:date="2022-08-04T10:21:00Z"/>
                <w:rFonts w:ascii="宋体" w:eastAsia="宋体" w:hAnsi="宋体" w:cs="宋体"/>
                <w:b/>
                <w:bCs/>
                <w:sz w:val="22"/>
              </w:rPr>
            </w:pPr>
          </w:p>
        </w:tc>
        <w:tc>
          <w:tcPr>
            <w:tcW w:w="2986" w:type="dxa"/>
            <w:vAlign w:val="center"/>
          </w:tcPr>
          <w:p w14:paraId="492B3E71" w14:textId="77777777" w:rsidR="00506BF7" w:rsidRDefault="00506BF7">
            <w:pPr>
              <w:pStyle w:val="Default1"/>
              <w:jc w:val="center"/>
              <w:rPr>
                <w:del w:id="2403" w:author="mi" w:date="2022-08-04T10:21:00Z"/>
                <w:rFonts w:eastAsia="宋体" w:hAnsi="宋体"/>
                <w:color w:val="auto"/>
              </w:rPr>
            </w:pPr>
          </w:p>
        </w:tc>
      </w:tr>
      <w:tr w:rsidR="00506BF7" w14:paraId="00FF716B" w14:textId="77777777">
        <w:trPr>
          <w:trHeight w:val="454"/>
          <w:del w:id="2404" w:author="mi" w:date="2022-08-04T10:21:00Z"/>
        </w:trPr>
        <w:tc>
          <w:tcPr>
            <w:tcW w:w="1274" w:type="dxa"/>
            <w:shd w:val="clear" w:color="auto" w:fill="auto"/>
            <w:vAlign w:val="center"/>
          </w:tcPr>
          <w:p w14:paraId="0247D40E" w14:textId="77777777" w:rsidR="00506BF7" w:rsidRDefault="00506BF7">
            <w:pPr>
              <w:pStyle w:val="a8"/>
              <w:spacing w:line="360" w:lineRule="auto"/>
              <w:jc w:val="center"/>
              <w:outlineLvl w:val="1"/>
              <w:rPr>
                <w:del w:id="2405" w:author="mi" w:date="2022-08-04T10:21:00Z"/>
                <w:rFonts w:eastAsia="宋体" w:hAnsi="宋体" w:cs="宋体"/>
                <w:b/>
                <w:bCs/>
                <w:sz w:val="24"/>
                <w:szCs w:val="24"/>
              </w:rPr>
            </w:pPr>
          </w:p>
        </w:tc>
        <w:tc>
          <w:tcPr>
            <w:tcW w:w="4800" w:type="dxa"/>
            <w:shd w:val="clear" w:color="auto" w:fill="auto"/>
            <w:vAlign w:val="center"/>
          </w:tcPr>
          <w:p w14:paraId="189EDB34" w14:textId="77777777" w:rsidR="00506BF7" w:rsidRDefault="00233503">
            <w:pPr>
              <w:pStyle w:val="a8"/>
              <w:spacing w:line="360" w:lineRule="auto"/>
              <w:jc w:val="center"/>
              <w:outlineLvl w:val="1"/>
              <w:rPr>
                <w:del w:id="2406" w:author="mi" w:date="2022-08-04T10:21:00Z"/>
                <w:rFonts w:eastAsia="宋体" w:hAnsi="宋体" w:cs="宋体"/>
                <w:b/>
                <w:bCs/>
                <w:sz w:val="24"/>
                <w:szCs w:val="24"/>
              </w:rPr>
            </w:pPr>
            <w:del w:id="2407" w:author="mi" w:date="2022-08-04T10:21:00Z">
              <w:r>
                <w:rPr>
                  <w:rFonts w:eastAsia="宋体" w:hAnsi="宋体" w:cs="宋体" w:hint="eastAsia"/>
                  <w:b/>
                  <w:bCs/>
                  <w:sz w:val="24"/>
                  <w:szCs w:val="24"/>
                </w:rPr>
                <w:delText>合计</w:delText>
              </w:r>
            </w:del>
          </w:p>
        </w:tc>
        <w:tc>
          <w:tcPr>
            <w:tcW w:w="2986" w:type="dxa"/>
            <w:vAlign w:val="center"/>
          </w:tcPr>
          <w:p w14:paraId="214C23A0" w14:textId="77777777" w:rsidR="00506BF7" w:rsidRDefault="00506BF7">
            <w:pPr>
              <w:pStyle w:val="Default1"/>
              <w:jc w:val="center"/>
              <w:rPr>
                <w:del w:id="2408" w:author="mi" w:date="2022-08-04T10:21:00Z"/>
                <w:rFonts w:eastAsia="宋体" w:hAnsi="宋体"/>
                <w:color w:val="auto"/>
              </w:rPr>
            </w:pPr>
          </w:p>
        </w:tc>
      </w:tr>
    </w:tbl>
    <w:p w14:paraId="62AEC380" w14:textId="77777777" w:rsidR="00506BF7" w:rsidRDefault="00506BF7" w:rsidP="00506BF7">
      <w:pPr>
        <w:adjustRightInd w:val="0"/>
        <w:snapToGrid w:val="0"/>
        <w:spacing w:line="600" w:lineRule="exact"/>
        <w:rPr>
          <w:ins w:id="2409" w:author="mi" w:date="2022-07-11T11:02:00Z"/>
          <w:del w:id="2410" w:author="mi" w:date="2022-08-04T10:21:00Z"/>
          <w:rFonts w:ascii="仿宋_GB2312" w:eastAsia="仿宋_GB2312" w:hAnsiTheme="minorEastAsia"/>
          <w:sz w:val="28"/>
          <w:szCs w:val="28"/>
        </w:rPr>
        <w:pPrChange w:id="2411" w:author="林煜韩" w:date="2022-08-01T14:33:00Z">
          <w:pPr>
            <w:adjustRightInd w:val="0"/>
            <w:snapToGrid w:val="0"/>
            <w:spacing w:line="600" w:lineRule="exact"/>
            <w:ind w:firstLine="570"/>
          </w:pPr>
        </w:pPrChange>
      </w:pPr>
    </w:p>
    <w:p w14:paraId="658EF717" w14:textId="77777777" w:rsidR="00506BF7" w:rsidRDefault="00233503" w:rsidP="00506BF7">
      <w:pPr>
        <w:adjustRightInd w:val="0"/>
        <w:snapToGrid w:val="0"/>
        <w:spacing w:line="600" w:lineRule="exact"/>
        <w:rPr>
          <w:del w:id="2412" w:author="mi" w:date="2022-08-04T10:21:00Z"/>
        </w:rPr>
        <w:pPrChange w:id="2413" w:author="mi" w:date="2022-07-11T11:03:00Z">
          <w:pPr>
            <w:adjustRightInd w:val="0"/>
            <w:snapToGrid w:val="0"/>
            <w:spacing w:line="600" w:lineRule="exact"/>
            <w:ind w:firstLine="570"/>
          </w:pPr>
        </w:pPrChange>
      </w:pPr>
      <w:del w:id="2414" w:author="mi" w:date="2022-08-04T10:21:00Z">
        <w:r>
          <w:rPr>
            <w:rFonts w:ascii="仿宋_GB2312" w:eastAsia="仿宋_GB2312" w:hAnsiTheme="minorEastAsia" w:hint="eastAsia"/>
            <w:sz w:val="28"/>
            <w:szCs w:val="28"/>
          </w:rPr>
          <w:delText>（</w:delText>
        </w:r>
        <w:r>
          <w:rPr>
            <w:rFonts w:ascii="仿宋_GB2312" w:eastAsia="仿宋_GB2312" w:hAnsiTheme="minorEastAsia" w:hint="eastAsia"/>
            <w:sz w:val="28"/>
            <w:szCs w:val="28"/>
          </w:rPr>
          <w:delText>2</w:delText>
        </w:r>
        <w:r>
          <w:rPr>
            <w:rFonts w:ascii="仿宋_GB2312" w:eastAsia="仿宋_GB2312" w:hAnsiTheme="minorEastAsia" w:hint="eastAsia"/>
            <w:sz w:val="28"/>
            <w:szCs w:val="28"/>
          </w:rPr>
          <w:delText>）报价表</w:delText>
        </w:r>
      </w:del>
    </w:p>
    <w:p w14:paraId="38AA20BF" w14:textId="77777777" w:rsidR="00506BF7" w:rsidRDefault="00233503">
      <w:pPr>
        <w:pStyle w:val="BodyText2"/>
        <w:rPr>
          <w:ins w:id="2415" w:author="秋彬" w:date="2022-07-07T16:27:00Z"/>
          <w:del w:id="2416" w:author="mi" w:date="2022-07-11T11:02:00Z"/>
          <w:rFonts w:ascii="仿宋" w:eastAsia="仿宋" w:hAnsi="仿宋" w:cs="仿宋_GB2312"/>
          <w:b/>
          <w:sz w:val="28"/>
          <w:szCs w:val="28"/>
        </w:rPr>
      </w:pPr>
      <w:ins w:id="2417" w:author="秋彬" w:date="2022-07-07T16:27:00Z">
        <w:del w:id="2418" w:author="mi" w:date="2022-07-11T11:02:00Z">
          <w:r>
            <w:rPr>
              <w:rFonts w:ascii="仿宋" w:eastAsia="仿宋" w:hAnsi="仿宋" w:cs="仿宋_GB2312" w:hint="eastAsia"/>
              <w:b/>
              <w:sz w:val="28"/>
              <w:szCs w:val="28"/>
            </w:rPr>
            <w:delText>项目十三：竹料分公司一期及扩建反应池排泥管维修项目</w:delText>
          </w:r>
        </w:del>
      </w:ins>
    </w:p>
    <w:p w14:paraId="71B70EBC" w14:textId="77777777" w:rsidR="00506BF7" w:rsidRDefault="00233503">
      <w:pPr>
        <w:jc w:val="center"/>
        <w:rPr>
          <w:ins w:id="2419" w:author="秋彬" w:date="2022-07-07T16:27:00Z"/>
          <w:del w:id="2420" w:author="mi" w:date="2022-07-11T11:02:00Z"/>
        </w:rPr>
      </w:pPr>
      <w:ins w:id="2421" w:author="秋彬" w:date="2022-07-07T16:27:00Z">
        <w:del w:id="2422" w:author="mi" w:date="2022-07-11T11:02:00Z">
          <w:r>
            <w:rPr>
              <w:rFonts w:ascii="宋体" w:hAnsi="宋体" w:hint="eastAsia"/>
              <w:b/>
              <w:bCs/>
              <w:kern w:val="0"/>
              <w:sz w:val="40"/>
              <w:szCs w:val="40"/>
            </w:rPr>
            <w:delText>单位工程预算汇总表</w:delText>
          </w:r>
        </w:del>
      </w:ins>
    </w:p>
    <w:tbl>
      <w:tblPr>
        <w:tblpPr w:leftFromText="180" w:rightFromText="180" w:vertAnchor="text" w:horzAnchor="page" w:tblpX="1552" w:tblpY="14"/>
        <w:tblOverlap w:val="never"/>
        <w:tblW w:w="8880" w:type="dxa"/>
        <w:tblCellMar>
          <w:left w:w="0" w:type="dxa"/>
          <w:right w:w="0" w:type="dxa"/>
        </w:tblCellMar>
        <w:tblLook w:val="04A0" w:firstRow="1" w:lastRow="0" w:firstColumn="1" w:lastColumn="0" w:noHBand="0" w:noVBand="1"/>
      </w:tblPr>
      <w:tblGrid>
        <w:gridCol w:w="1155"/>
        <w:gridCol w:w="3068"/>
        <w:gridCol w:w="2310"/>
        <w:gridCol w:w="2347"/>
      </w:tblGrid>
      <w:tr w:rsidR="00506BF7" w14:paraId="6882B0F1" w14:textId="77777777">
        <w:trPr>
          <w:trHeight w:val="375"/>
          <w:ins w:id="2423" w:author="秋彬" w:date="2022-07-07T16:27:00Z"/>
          <w:del w:id="2424" w:author="mi" w:date="2022-07-11T11:02:00Z"/>
        </w:trPr>
        <w:tc>
          <w:tcPr>
            <w:tcW w:w="115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6BD29DA" w14:textId="77777777" w:rsidR="00506BF7" w:rsidRDefault="00233503">
            <w:pPr>
              <w:widowControl/>
              <w:ind w:left="220" w:hangingChars="110" w:hanging="220"/>
              <w:jc w:val="center"/>
              <w:textAlignment w:val="center"/>
              <w:rPr>
                <w:ins w:id="2425" w:author="秋彬" w:date="2022-07-07T16:27:00Z"/>
                <w:del w:id="2426" w:author="mi" w:date="2022-07-11T11:02:00Z"/>
                <w:rFonts w:ascii="宋体" w:eastAsia="宋体" w:hAnsi="宋体" w:cs="宋体"/>
                <w:color w:val="000000"/>
                <w:sz w:val="20"/>
                <w:szCs w:val="20"/>
              </w:rPr>
            </w:pPr>
            <w:ins w:id="2427" w:author="秋彬" w:date="2022-07-07T16:27:00Z">
              <w:del w:id="2428" w:author="mi" w:date="2022-07-11T11:02:00Z">
                <w:r>
                  <w:rPr>
                    <w:rFonts w:ascii="宋体" w:eastAsia="宋体" w:hAnsi="宋体" w:cs="宋体" w:hint="eastAsia"/>
                    <w:color w:val="000000"/>
                    <w:kern w:val="0"/>
                    <w:sz w:val="20"/>
                    <w:szCs w:val="20"/>
                    <w:lang w:bidi="ar"/>
                  </w:rPr>
                  <w:delText>序号</w:delText>
                </w:r>
              </w:del>
            </w:ins>
          </w:p>
        </w:tc>
        <w:tc>
          <w:tcPr>
            <w:tcW w:w="306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1FB44DE" w14:textId="77777777" w:rsidR="00506BF7" w:rsidRDefault="00233503">
            <w:pPr>
              <w:widowControl/>
              <w:jc w:val="center"/>
              <w:textAlignment w:val="center"/>
              <w:rPr>
                <w:ins w:id="2429" w:author="秋彬" w:date="2022-07-07T16:27:00Z"/>
                <w:del w:id="2430" w:author="mi" w:date="2022-07-11T11:02:00Z"/>
                <w:rFonts w:ascii="宋体" w:eastAsia="宋体" w:hAnsi="宋体" w:cs="宋体"/>
                <w:color w:val="000000"/>
                <w:sz w:val="20"/>
                <w:szCs w:val="20"/>
              </w:rPr>
            </w:pPr>
            <w:ins w:id="2431" w:author="秋彬" w:date="2022-07-07T16:27:00Z">
              <w:del w:id="2432" w:author="mi" w:date="2022-07-11T11:02:00Z">
                <w:r>
                  <w:rPr>
                    <w:rFonts w:ascii="宋体" w:eastAsia="宋体" w:hAnsi="宋体" w:cs="宋体" w:hint="eastAsia"/>
                    <w:color w:val="000000"/>
                    <w:kern w:val="0"/>
                    <w:sz w:val="20"/>
                    <w:szCs w:val="20"/>
                    <w:lang w:bidi="ar"/>
                  </w:rPr>
                  <w:delText>汇总内容</w:delText>
                </w:r>
              </w:del>
            </w:ins>
          </w:p>
        </w:tc>
        <w:tc>
          <w:tcPr>
            <w:tcW w:w="231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8DED16" w14:textId="77777777" w:rsidR="00506BF7" w:rsidRDefault="00233503">
            <w:pPr>
              <w:widowControl/>
              <w:jc w:val="center"/>
              <w:textAlignment w:val="center"/>
              <w:rPr>
                <w:ins w:id="2433" w:author="秋彬" w:date="2022-07-07T16:27:00Z"/>
                <w:del w:id="2434" w:author="mi" w:date="2022-07-11T11:02:00Z"/>
                <w:rFonts w:ascii="宋体" w:eastAsia="宋体" w:hAnsi="宋体" w:cs="宋体"/>
                <w:color w:val="000000"/>
                <w:sz w:val="20"/>
                <w:szCs w:val="20"/>
              </w:rPr>
            </w:pPr>
            <w:ins w:id="2435" w:author="秋彬" w:date="2022-07-07T16:27:00Z">
              <w:del w:id="2436"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2347"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2CD4953" w14:textId="77777777" w:rsidR="00506BF7" w:rsidRDefault="00233503">
            <w:pPr>
              <w:widowControl/>
              <w:jc w:val="center"/>
              <w:textAlignment w:val="center"/>
              <w:rPr>
                <w:ins w:id="2437" w:author="秋彬" w:date="2022-07-07T16:27:00Z"/>
                <w:del w:id="2438" w:author="mi" w:date="2022-07-11T11:02:00Z"/>
                <w:rFonts w:ascii="宋体" w:eastAsia="宋体" w:hAnsi="宋体" w:cs="宋体"/>
                <w:color w:val="000000"/>
                <w:sz w:val="20"/>
                <w:szCs w:val="20"/>
              </w:rPr>
            </w:pPr>
            <w:ins w:id="2439" w:author="秋彬" w:date="2022-07-07T16:27:00Z">
              <w:del w:id="2440" w:author="mi" w:date="2022-07-11T11:02:00Z">
                <w:r>
                  <w:rPr>
                    <w:rFonts w:ascii="宋体" w:eastAsia="宋体" w:hAnsi="宋体" w:cs="宋体" w:hint="eastAsia"/>
                    <w:color w:val="000000"/>
                    <w:kern w:val="0"/>
                    <w:sz w:val="20"/>
                    <w:szCs w:val="20"/>
                    <w:lang w:bidi="ar"/>
                  </w:rPr>
                  <w:delText>其中：暂估价</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r>
      <w:tr w:rsidR="00506BF7" w14:paraId="74ED50D1" w14:textId="77777777">
        <w:trPr>
          <w:trHeight w:val="360"/>
          <w:ins w:id="2441" w:author="秋彬" w:date="2022-07-07T16:27:00Z"/>
          <w:del w:id="244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8CB0BCD" w14:textId="77777777" w:rsidR="00506BF7" w:rsidRDefault="00233503">
            <w:pPr>
              <w:widowControl/>
              <w:jc w:val="center"/>
              <w:textAlignment w:val="center"/>
              <w:rPr>
                <w:ins w:id="2443" w:author="秋彬" w:date="2022-07-07T16:27:00Z"/>
                <w:del w:id="2444" w:author="mi" w:date="2022-07-11T11:02:00Z"/>
                <w:rFonts w:ascii="宋体" w:eastAsia="宋体" w:hAnsi="宋体" w:cs="宋体"/>
                <w:color w:val="000000"/>
                <w:sz w:val="20"/>
                <w:szCs w:val="20"/>
              </w:rPr>
            </w:pPr>
            <w:ins w:id="2445" w:author="秋彬" w:date="2022-07-07T16:27:00Z">
              <w:del w:id="2446" w:author="mi" w:date="2022-07-11T11:02:00Z">
                <w:r>
                  <w:rPr>
                    <w:rFonts w:ascii="宋体" w:eastAsia="宋体" w:hAnsi="宋体" w:cs="宋体" w:hint="eastAsia"/>
                    <w:color w:val="000000"/>
                    <w:kern w:val="0"/>
                    <w:sz w:val="20"/>
                    <w:szCs w:val="20"/>
                    <w:lang w:bidi="ar"/>
                  </w:rPr>
                  <w:delText>1</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90BA26" w14:textId="77777777" w:rsidR="00506BF7" w:rsidRDefault="00233503">
            <w:pPr>
              <w:widowControl/>
              <w:jc w:val="left"/>
              <w:textAlignment w:val="center"/>
              <w:rPr>
                <w:ins w:id="2447" w:author="秋彬" w:date="2022-07-07T16:27:00Z"/>
                <w:del w:id="2448" w:author="mi" w:date="2022-07-11T11:02:00Z"/>
                <w:rFonts w:ascii="宋体" w:eastAsia="宋体" w:hAnsi="宋体" w:cs="宋体"/>
                <w:color w:val="000000"/>
                <w:sz w:val="20"/>
                <w:szCs w:val="20"/>
              </w:rPr>
            </w:pPr>
            <w:ins w:id="2449" w:author="秋彬" w:date="2022-07-07T16:27:00Z">
              <w:del w:id="2450" w:author="mi" w:date="2022-07-11T11:02:00Z">
                <w:r>
                  <w:rPr>
                    <w:rFonts w:ascii="宋体" w:eastAsia="宋体" w:hAnsi="宋体" w:cs="宋体" w:hint="eastAsia"/>
                    <w:color w:val="000000"/>
                    <w:kern w:val="0"/>
                    <w:sz w:val="20"/>
                    <w:szCs w:val="20"/>
                    <w:lang w:bidi="ar"/>
                  </w:rPr>
                  <w:delText>分部分项合计</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421540" w14:textId="77777777" w:rsidR="00506BF7" w:rsidRDefault="00506BF7">
            <w:pPr>
              <w:widowControl/>
              <w:jc w:val="right"/>
              <w:textAlignment w:val="center"/>
              <w:rPr>
                <w:ins w:id="2451" w:author="秋彬" w:date="2022-07-07T16:27:00Z"/>
                <w:del w:id="245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1362319" w14:textId="77777777" w:rsidR="00506BF7" w:rsidRDefault="00506BF7">
            <w:pPr>
              <w:jc w:val="right"/>
              <w:rPr>
                <w:ins w:id="2453" w:author="秋彬" w:date="2022-07-07T16:27:00Z"/>
                <w:del w:id="2454" w:author="mi" w:date="2022-07-11T11:02:00Z"/>
                <w:rFonts w:ascii="宋体" w:eastAsia="宋体" w:hAnsi="宋体" w:cs="宋体"/>
                <w:color w:val="000000"/>
                <w:sz w:val="20"/>
                <w:szCs w:val="20"/>
              </w:rPr>
            </w:pPr>
          </w:p>
        </w:tc>
      </w:tr>
      <w:tr w:rsidR="00506BF7" w14:paraId="0D8C05C6" w14:textId="77777777">
        <w:trPr>
          <w:trHeight w:val="360"/>
          <w:ins w:id="2455" w:author="秋彬" w:date="2022-07-07T16:27:00Z"/>
          <w:del w:id="245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F4260DB" w14:textId="77777777" w:rsidR="00506BF7" w:rsidRDefault="00233503">
            <w:pPr>
              <w:widowControl/>
              <w:jc w:val="center"/>
              <w:textAlignment w:val="center"/>
              <w:rPr>
                <w:ins w:id="2457" w:author="秋彬" w:date="2022-07-07T16:27:00Z"/>
                <w:del w:id="2458" w:author="mi" w:date="2022-07-11T11:02:00Z"/>
                <w:rFonts w:ascii="宋体" w:eastAsia="宋体" w:hAnsi="宋体" w:cs="宋体"/>
                <w:color w:val="000000"/>
                <w:sz w:val="20"/>
                <w:szCs w:val="20"/>
              </w:rPr>
            </w:pPr>
            <w:ins w:id="2459" w:author="秋彬" w:date="2022-07-07T16:27:00Z">
              <w:del w:id="2460" w:author="mi" w:date="2022-07-11T11:02:00Z">
                <w:r>
                  <w:rPr>
                    <w:rFonts w:ascii="宋体" w:eastAsia="宋体" w:hAnsi="宋体" w:cs="宋体" w:hint="eastAsia"/>
                    <w:color w:val="000000"/>
                    <w:kern w:val="0"/>
                    <w:sz w:val="20"/>
                    <w:szCs w:val="20"/>
                    <w:lang w:bidi="ar"/>
                  </w:rPr>
                  <w:delText>1.1</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8A8002" w14:textId="77777777" w:rsidR="00506BF7" w:rsidRDefault="00233503">
            <w:pPr>
              <w:widowControl/>
              <w:jc w:val="left"/>
              <w:textAlignment w:val="center"/>
              <w:rPr>
                <w:ins w:id="2461" w:author="秋彬" w:date="2022-07-07T16:27:00Z"/>
                <w:del w:id="2462" w:author="mi" w:date="2022-07-11T11:02:00Z"/>
                <w:rFonts w:ascii="宋体" w:eastAsia="宋体" w:hAnsi="宋体" w:cs="宋体"/>
                <w:color w:val="000000"/>
                <w:sz w:val="20"/>
                <w:szCs w:val="20"/>
              </w:rPr>
            </w:pPr>
            <w:ins w:id="2463" w:author="秋彬" w:date="2022-07-07T16:27:00Z">
              <w:del w:id="2464" w:author="mi" w:date="2022-07-11T11:02:00Z">
                <w:r>
                  <w:rPr>
                    <w:rFonts w:ascii="宋体" w:eastAsia="宋体" w:hAnsi="宋体" w:cs="宋体" w:hint="eastAsia"/>
                    <w:color w:val="000000"/>
                    <w:kern w:val="0"/>
                    <w:sz w:val="20"/>
                    <w:szCs w:val="20"/>
                    <w:lang w:bidi="ar"/>
                  </w:rPr>
                  <w:delText>增加备用排泥管</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5DAD63" w14:textId="77777777" w:rsidR="00506BF7" w:rsidRDefault="00506BF7">
            <w:pPr>
              <w:widowControl/>
              <w:jc w:val="right"/>
              <w:textAlignment w:val="center"/>
              <w:rPr>
                <w:ins w:id="2465" w:author="秋彬" w:date="2022-07-07T16:27:00Z"/>
                <w:del w:id="2466"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0D16E94" w14:textId="77777777" w:rsidR="00506BF7" w:rsidRDefault="00506BF7">
            <w:pPr>
              <w:jc w:val="right"/>
              <w:rPr>
                <w:ins w:id="2467" w:author="秋彬" w:date="2022-07-07T16:27:00Z"/>
                <w:del w:id="2468" w:author="mi" w:date="2022-07-11T11:02:00Z"/>
                <w:rFonts w:ascii="宋体" w:eastAsia="宋体" w:hAnsi="宋体" w:cs="宋体"/>
                <w:color w:val="000000"/>
                <w:sz w:val="20"/>
                <w:szCs w:val="20"/>
              </w:rPr>
            </w:pPr>
          </w:p>
        </w:tc>
      </w:tr>
      <w:tr w:rsidR="00506BF7" w14:paraId="44180E4E" w14:textId="77777777">
        <w:trPr>
          <w:trHeight w:val="360"/>
          <w:ins w:id="2469" w:author="秋彬" w:date="2022-07-07T16:27:00Z"/>
          <w:del w:id="247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FC646E2" w14:textId="77777777" w:rsidR="00506BF7" w:rsidRDefault="00233503">
            <w:pPr>
              <w:widowControl/>
              <w:jc w:val="center"/>
              <w:textAlignment w:val="center"/>
              <w:rPr>
                <w:ins w:id="2471" w:author="秋彬" w:date="2022-07-07T16:27:00Z"/>
                <w:del w:id="2472" w:author="mi" w:date="2022-07-11T11:02:00Z"/>
                <w:rFonts w:ascii="宋体" w:eastAsia="宋体" w:hAnsi="宋体" w:cs="宋体"/>
                <w:color w:val="000000"/>
                <w:sz w:val="20"/>
                <w:szCs w:val="20"/>
              </w:rPr>
            </w:pPr>
            <w:ins w:id="2473" w:author="秋彬" w:date="2022-07-07T16:27:00Z">
              <w:del w:id="2474" w:author="mi" w:date="2022-07-11T11:02:00Z">
                <w:r>
                  <w:rPr>
                    <w:rFonts w:ascii="宋体" w:eastAsia="宋体" w:hAnsi="宋体" w:cs="宋体" w:hint="eastAsia"/>
                    <w:color w:val="000000"/>
                    <w:kern w:val="0"/>
                    <w:sz w:val="20"/>
                    <w:szCs w:val="20"/>
                    <w:lang w:bidi="ar"/>
                  </w:rPr>
                  <w:delText>2</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A30A9" w14:textId="77777777" w:rsidR="00506BF7" w:rsidRDefault="00233503">
            <w:pPr>
              <w:widowControl/>
              <w:jc w:val="left"/>
              <w:textAlignment w:val="center"/>
              <w:rPr>
                <w:ins w:id="2475" w:author="秋彬" w:date="2022-07-07T16:27:00Z"/>
                <w:del w:id="2476" w:author="mi" w:date="2022-07-11T11:02:00Z"/>
                <w:rFonts w:ascii="宋体" w:eastAsia="宋体" w:hAnsi="宋体" w:cs="宋体"/>
                <w:color w:val="000000"/>
                <w:sz w:val="20"/>
                <w:szCs w:val="20"/>
              </w:rPr>
            </w:pPr>
            <w:ins w:id="2477" w:author="秋彬" w:date="2022-07-07T16:27:00Z">
              <w:del w:id="2478" w:author="mi" w:date="2022-07-11T11:02:00Z">
                <w:r>
                  <w:rPr>
                    <w:rFonts w:ascii="宋体" w:eastAsia="宋体" w:hAnsi="宋体" w:cs="宋体" w:hint="eastAsia"/>
                    <w:color w:val="000000"/>
                    <w:kern w:val="0"/>
                    <w:sz w:val="20"/>
                    <w:szCs w:val="20"/>
                    <w:lang w:bidi="ar"/>
                  </w:rPr>
                  <w:delText>措施合计</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496DBB" w14:textId="77777777" w:rsidR="00506BF7" w:rsidRDefault="00506BF7">
            <w:pPr>
              <w:widowControl/>
              <w:jc w:val="right"/>
              <w:textAlignment w:val="center"/>
              <w:rPr>
                <w:ins w:id="2479" w:author="秋彬" w:date="2022-07-07T16:27:00Z"/>
                <w:del w:id="2480"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E036A76" w14:textId="77777777" w:rsidR="00506BF7" w:rsidRDefault="00506BF7">
            <w:pPr>
              <w:jc w:val="right"/>
              <w:rPr>
                <w:ins w:id="2481" w:author="秋彬" w:date="2022-07-07T16:27:00Z"/>
                <w:del w:id="2482" w:author="mi" w:date="2022-07-11T11:02:00Z"/>
                <w:rFonts w:ascii="宋体" w:eastAsia="宋体" w:hAnsi="宋体" w:cs="宋体"/>
                <w:color w:val="000000"/>
                <w:sz w:val="20"/>
                <w:szCs w:val="20"/>
              </w:rPr>
            </w:pPr>
          </w:p>
        </w:tc>
      </w:tr>
      <w:tr w:rsidR="00506BF7" w14:paraId="5EAD5614" w14:textId="77777777">
        <w:trPr>
          <w:trHeight w:val="360"/>
          <w:ins w:id="2483" w:author="秋彬" w:date="2022-07-07T16:27:00Z"/>
          <w:del w:id="248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E98D37" w14:textId="77777777" w:rsidR="00506BF7" w:rsidRDefault="00233503">
            <w:pPr>
              <w:widowControl/>
              <w:jc w:val="center"/>
              <w:textAlignment w:val="center"/>
              <w:rPr>
                <w:ins w:id="2485" w:author="秋彬" w:date="2022-07-07T16:27:00Z"/>
                <w:del w:id="2486" w:author="mi" w:date="2022-07-11T11:02:00Z"/>
                <w:rFonts w:ascii="宋体" w:eastAsia="宋体" w:hAnsi="宋体" w:cs="宋体"/>
                <w:color w:val="000000"/>
                <w:sz w:val="20"/>
                <w:szCs w:val="20"/>
              </w:rPr>
            </w:pPr>
            <w:ins w:id="2487" w:author="秋彬" w:date="2022-07-07T16:27:00Z">
              <w:del w:id="2488" w:author="mi" w:date="2022-07-11T11:02:00Z">
                <w:r>
                  <w:rPr>
                    <w:rFonts w:ascii="宋体" w:eastAsia="宋体" w:hAnsi="宋体" w:cs="宋体" w:hint="eastAsia"/>
                    <w:color w:val="000000"/>
                    <w:kern w:val="0"/>
                    <w:sz w:val="20"/>
                    <w:szCs w:val="20"/>
                    <w:lang w:bidi="ar"/>
                  </w:rPr>
                  <w:delText>2.1</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DB70BD" w14:textId="77777777" w:rsidR="00506BF7" w:rsidRDefault="00233503">
            <w:pPr>
              <w:widowControl/>
              <w:jc w:val="left"/>
              <w:textAlignment w:val="center"/>
              <w:rPr>
                <w:ins w:id="2489" w:author="秋彬" w:date="2022-07-07T16:27:00Z"/>
                <w:del w:id="2490" w:author="mi" w:date="2022-07-11T11:02:00Z"/>
                <w:rFonts w:ascii="宋体" w:eastAsia="宋体" w:hAnsi="宋体" w:cs="宋体"/>
                <w:color w:val="000000"/>
                <w:sz w:val="20"/>
                <w:szCs w:val="20"/>
              </w:rPr>
            </w:pPr>
            <w:ins w:id="2491" w:author="秋彬" w:date="2022-07-07T16:27:00Z">
              <w:del w:id="2492" w:author="mi" w:date="2022-07-11T11:02:00Z">
                <w:r>
                  <w:rPr>
                    <w:rFonts w:ascii="宋体" w:eastAsia="宋体" w:hAnsi="宋体" w:cs="宋体" w:hint="eastAsia"/>
                    <w:color w:val="000000"/>
                    <w:kern w:val="0"/>
                    <w:sz w:val="20"/>
                    <w:szCs w:val="20"/>
                    <w:lang w:bidi="ar"/>
                  </w:rPr>
                  <w:delText>绿色施工安全防护措施费</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80E2DE" w14:textId="77777777" w:rsidR="00506BF7" w:rsidRDefault="00506BF7">
            <w:pPr>
              <w:widowControl/>
              <w:jc w:val="right"/>
              <w:textAlignment w:val="center"/>
              <w:rPr>
                <w:ins w:id="2493" w:author="秋彬" w:date="2022-07-07T16:27:00Z"/>
                <w:del w:id="2494"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B8C412E" w14:textId="77777777" w:rsidR="00506BF7" w:rsidRDefault="00506BF7">
            <w:pPr>
              <w:jc w:val="right"/>
              <w:rPr>
                <w:ins w:id="2495" w:author="秋彬" w:date="2022-07-07T16:27:00Z"/>
                <w:del w:id="2496" w:author="mi" w:date="2022-07-11T11:02:00Z"/>
                <w:rFonts w:ascii="宋体" w:eastAsia="宋体" w:hAnsi="宋体" w:cs="宋体"/>
                <w:color w:val="000000"/>
                <w:sz w:val="20"/>
                <w:szCs w:val="20"/>
              </w:rPr>
            </w:pPr>
          </w:p>
        </w:tc>
      </w:tr>
      <w:tr w:rsidR="00506BF7" w14:paraId="34C22E5F" w14:textId="77777777">
        <w:trPr>
          <w:trHeight w:val="360"/>
          <w:ins w:id="2497" w:author="秋彬" w:date="2022-07-07T16:27:00Z"/>
          <w:del w:id="249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ACC2B56" w14:textId="77777777" w:rsidR="00506BF7" w:rsidRDefault="00233503">
            <w:pPr>
              <w:widowControl/>
              <w:jc w:val="center"/>
              <w:textAlignment w:val="center"/>
              <w:rPr>
                <w:ins w:id="2499" w:author="秋彬" w:date="2022-07-07T16:27:00Z"/>
                <w:del w:id="2500" w:author="mi" w:date="2022-07-11T11:02:00Z"/>
                <w:rFonts w:ascii="宋体" w:eastAsia="宋体" w:hAnsi="宋体" w:cs="宋体"/>
                <w:color w:val="000000"/>
                <w:sz w:val="20"/>
                <w:szCs w:val="20"/>
              </w:rPr>
            </w:pPr>
            <w:ins w:id="2501" w:author="秋彬" w:date="2022-07-07T16:27:00Z">
              <w:del w:id="2502" w:author="mi" w:date="2022-07-11T11:02:00Z">
                <w:r>
                  <w:rPr>
                    <w:rFonts w:ascii="宋体" w:eastAsia="宋体" w:hAnsi="宋体" w:cs="宋体" w:hint="eastAsia"/>
                    <w:color w:val="000000"/>
                    <w:kern w:val="0"/>
                    <w:sz w:val="20"/>
                    <w:szCs w:val="20"/>
                    <w:lang w:bidi="ar"/>
                  </w:rPr>
                  <w:delText>2.2</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A75590" w14:textId="77777777" w:rsidR="00506BF7" w:rsidRDefault="00233503">
            <w:pPr>
              <w:widowControl/>
              <w:jc w:val="left"/>
              <w:textAlignment w:val="center"/>
              <w:rPr>
                <w:ins w:id="2503" w:author="秋彬" w:date="2022-07-07T16:27:00Z"/>
                <w:del w:id="2504" w:author="mi" w:date="2022-07-11T11:02:00Z"/>
                <w:rFonts w:ascii="宋体" w:eastAsia="宋体" w:hAnsi="宋体" w:cs="宋体"/>
                <w:color w:val="000000"/>
                <w:sz w:val="20"/>
                <w:szCs w:val="20"/>
              </w:rPr>
            </w:pPr>
            <w:ins w:id="2505" w:author="秋彬" w:date="2022-07-07T16:27:00Z">
              <w:del w:id="2506" w:author="mi" w:date="2022-07-11T11:02:00Z">
                <w:r>
                  <w:rPr>
                    <w:rFonts w:ascii="宋体" w:eastAsia="宋体" w:hAnsi="宋体" w:cs="宋体" w:hint="eastAsia"/>
                    <w:color w:val="000000"/>
                    <w:kern w:val="0"/>
                    <w:sz w:val="20"/>
                    <w:szCs w:val="20"/>
                    <w:lang w:bidi="ar"/>
                  </w:rPr>
                  <w:delText>其他措施费</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8A4E8D" w14:textId="77777777" w:rsidR="00506BF7" w:rsidRDefault="00506BF7">
            <w:pPr>
              <w:widowControl/>
              <w:jc w:val="right"/>
              <w:textAlignment w:val="center"/>
              <w:rPr>
                <w:ins w:id="2507" w:author="秋彬" w:date="2022-07-07T16:27:00Z"/>
                <w:del w:id="2508"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7F45DE0" w14:textId="77777777" w:rsidR="00506BF7" w:rsidRDefault="00506BF7">
            <w:pPr>
              <w:jc w:val="right"/>
              <w:rPr>
                <w:ins w:id="2509" w:author="秋彬" w:date="2022-07-07T16:27:00Z"/>
                <w:del w:id="2510" w:author="mi" w:date="2022-07-11T11:02:00Z"/>
                <w:rFonts w:ascii="宋体" w:eastAsia="宋体" w:hAnsi="宋体" w:cs="宋体"/>
                <w:color w:val="000000"/>
                <w:sz w:val="20"/>
                <w:szCs w:val="20"/>
              </w:rPr>
            </w:pPr>
          </w:p>
        </w:tc>
      </w:tr>
      <w:tr w:rsidR="00506BF7" w14:paraId="38B84D39" w14:textId="77777777">
        <w:trPr>
          <w:trHeight w:val="360"/>
          <w:ins w:id="2511" w:author="秋彬" w:date="2022-07-07T16:27:00Z"/>
          <w:del w:id="251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879BDBE" w14:textId="77777777" w:rsidR="00506BF7" w:rsidRDefault="00233503">
            <w:pPr>
              <w:widowControl/>
              <w:jc w:val="center"/>
              <w:textAlignment w:val="center"/>
              <w:rPr>
                <w:ins w:id="2513" w:author="秋彬" w:date="2022-07-07T16:27:00Z"/>
                <w:del w:id="2514" w:author="mi" w:date="2022-07-11T11:02:00Z"/>
                <w:rFonts w:ascii="宋体" w:eastAsia="宋体" w:hAnsi="宋体" w:cs="宋体"/>
                <w:color w:val="000000"/>
                <w:sz w:val="20"/>
                <w:szCs w:val="20"/>
              </w:rPr>
            </w:pPr>
            <w:ins w:id="2515" w:author="秋彬" w:date="2022-07-07T16:27:00Z">
              <w:del w:id="2516" w:author="mi" w:date="2022-07-11T11:02:00Z">
                <w:r>
                  <w:rPr>
                    <w:rFonts w:ascii="宋体" w:eastAsia="宋体" w:hAnsi="宋体" w:cs="宋体" w:hint="eastAsia"/>
                    <w:color w:val="000000"/>
                    <w:kern w:val="0"/>
                    <w:sz w:val="20"/>
                    <w:szCs w:val="20"/>
                    <w:lang w:bidi="ar"/>
                  </w:rPr>
                  <w:delText>3</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70E397" w14:textId="77777777" w:rsidR="00506BF7" w:rsidRDefault="00233503">
            <w:pPr>
              <w:widowControl/>
              <w:jc w:val="left"/>
              <w:textAlignment w:val="center"/>
              <w:rPr>
                <w:ins w:id="2517" w:author="秋彬" w:date="2022-07-07T16:27:00Z"/>
                <w:del w:id="2518" w:author="mi" w:date="2022-07-11T11:02:00Z"/>
                <w:rFonts w:ascii="宋体" w:eastAsia="宋体" w:hAnsi="宋体" w:cs="宋体"/>
                <w:color w:val="000000"/>
                <w:sz w:val="20"/>
                <w:szCs w:val="20"/>
              </w:rPr>
            </w:pPr>
            <w:ins w:id="2519" w:author="秋彬" w:date="2022-07-07T16:27:00Z">
              <w:del w:id="2520" w:author="mi" w:date="2022-07-11T11:02:00Z">
                <w:r>
                  <w:rPr>
                    <w:rFonts w:ascii="宋体" w:eastAsia="宋体" w:hAnsi="宋体" w:cs="宋体" w:hint="eastAsia"/>
                    <w:color w:val="000000"/>
                    <w:kern w:val="0"/>
                    <w:sz w:val="20"/>
                    <w:szCs w:val="20"/>
                    <w:lang w:bidi="ar"/>
                  </w:rPr>
                  <w:delText>其他项目</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D7C8DC" w14:textId="77777777" w:rsidR="00506BF7" w:rsidRDefault="00506BF7">
            <w:pPr>
              <w:widowControl/>
              <w:jc w:val="right"/>
              <w:textAlignment w:val="center"/>
              <w:rPr>
                <w:ins w:id="2521" w:author="秋彬" w:date="2022-07-07T16:27:00Z"/>
                <w:del w:id="252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B4171D2" w14:textId="77777777" w:rsidR="00506BF7" w:rsidRDefault="00233503">
            <w:pPr>
              <w:widowControl/>
              <w:jc w:val="right"/>
              <w:textAlignment w:val="center"/>
              <w:rPr>
                <w:ins w:id="2523" w:author="秋彬" w:date="2022-07-07T16:27:00Z"/>
                <w:del w:id="2524" w:author="mi" w:date="2022-07-11T11:02:00Z"/>
                <w:rFonts w:ascii="宋体" w:eastAsia="宋体" w:hAnsi="宋体" w:cs="宋体"/>
                <w:color w:val="000000"/>
                <w:sz w:val="20"/>
                <w:szCs w:val="20"/>
              </w:rPr>
            </w:pPr>
            <w:ins w:id="2525" w:author="秋彬" w:date="2022-07-07T16:27:00Z">
              <w:del w:id="2526" w:author="mi" w:date="2022-07-11T11:02:00Z">
                <w:r>
                  <w:rPr>
                    <w:rFonts w:ascii="宋体" w:eastAsia="宋体" w:hAnsi="宋体" w:cs="宋体" w:hint="eastAsia"/>
                    <w:color w:val="000000"/>
                    <w:kern w:val="0"/>
                    <w:sz w:val="20"/>
                    <w:szCs w:val="20"/>
                    <w:lang w:bidi="ar"/>
                  </w:rPr>
                  <w:delText>－</w:delText>
                </w:r>
              </w:del>
            </w:ins>
          </w:p>
        </w:tc>
      </w:tr>
      <w:tr w:rsidR="00506BF7" w14:paraId="37DDCBEB" w14:textId="77777777">
        <w:trPr>
          <w:trHeight w:val="360"/>
          <w:ins w:id="2527" w:author="秋彬" w:date="2022-07-07T16:27:00Z"/>
          <w:del w:id="252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1774592" w14:textId="77777777" w:rsidR="00506BF7" w:rsidRDefault="00233503">
            <w:pPr>
              <w:widowControl/>
              <w:jc w:val="center"/>
              <w:textAlignment w:val="center"/>
              <w:rPr>
                <w:ins w:id="2529" w:author="秋彬" w:date="2022-07-07T16:27:00Z"/>
                <w:del w:id="2530" w:author="mi" w:date="2022-07-11T11:02:00Z"/>
                <w:rFonts w:ascii="宋体" w:eastAsia="宋体" w:hAnsi="宋体" w:cs="宋体"/>
                <w:color w:val="000000"/>
                <w:sz w:val="20"/>
                <w:szCs w:val="20"/>
              </w:rPr>
            </w:pPr>
            <w:ins w:id="2531" w:author="秋彬" w:date="2022-07-07T16:27:00Z">
              <w:del w:id="2532" w:author="mi" w:date="2022-07-11T11:02:00Z">
                <w:r>
                  <w:rPr>
                    <w:rFonts w:ascii="宋体" w:eastAsia="宋体" w:hAnsi="宋体" w:cs="宋体" w:hint="eastAsia"/>
                    <w:color w:val="000000"/>
                    <w:kern w:val="0"/>
                    <w:sz w:val="20"/>
                    <w:szCs w:val="20"/>
                    <w:lang w:bidi="ar"/>
                  </w:rPr>
                  <w:delText>3.1</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B4BEEB" w14:textId="77777777" w:rsidR="00506BF7" w:rsidRDefault="00233503">
            <w:pPr>
              <w:widowControl/>
              <w:jc w:val="left"/>
              <w:textAlignment w:val="center"/>
              <w:rPr>
                <w:ins w:id="2533" w:author="秋彬" w:date="2022-07-07T16:27:00Z"/>
                <w:del w:id="2534" w:author="mi" w:date="2022-07-11T11:02:00Z"/>
                <w:rFonts w:ascii="宋体" w:eastAsia="宋体" w:hAnsi="宋体" w:cs="宋体"/>
                <w:color w:val="000000"/>
                <w:sz w:val="20"/>
                <w:szCs w:val="20"/>
              </w:rPr>
            </w:pPr>
            <w:ins w:id="2535" w:author="秋彬" w:date="2022-07-07T16:27:00Z">
              <w:del w:id="2536" w:author="mi" w:date="2022-07-11T11:02:00Z">
                <w:r>
                  <w:rPr>
                    <w:rFonts w:ascii="宋体" w:eastAsia="宋体" w:hAnsi="宋体" w:cs="宋体" w:hint="eastAsia"/>
                    <w:color w:val="000000"/>
                    <w:kern w:val="0"/>
                    <w:sz w:val="20"/>
                    <w:szCs w:val="20"/>
                    <w:lang w:bidi="ar"/>
                  </w:rPr>
                  <w:delText>暂列金额</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0CFEC8" w14:textId="77777777" w:rsidR="00506BF7" w:rsidRDefault="00506BF7">
            <w:pPr>
              <w:jc w:val="right"/>
              <w:rPr>
                <w:ins w:id="2537" w:author="秋彬" w:date="2022-07-07T16:27:00Z"/>
                <w:del w:id="2538"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9972E72" w14:textId="77777777" w:rsidR="00506BF7" w:rsidRDefault="00506BF7">
            <w:pPr>
              <w:jc w:val="right"/>
              <w:rPr>
                <w:ins w:id="2539" w:author="秋彬" w:date="2022-07-07T16:27:00Z"/>
                <w:del w:id="2540" w:author="mi" w:date="2022-07-11T11:02:00Z"/>
                <w:rFonts w:ascii="宋体" w:eastAsia="宋体" w:hAnsi="宋体" w:cs="宋体"/>
                <w:color w:val="000000"/>
                <w:sz w:val="20"/>
                <w:szCs w:val="20"/>
              </w:rPr>
            </w:pPr>
          </w:p>
        </w:tc>
      </w:tr>
      <w:tr w:rsidR="00506BF7" w14:paraId="22D76146" w14:textId="77777777">
        <w:trPr>
          <w:trHeight w:val="360"/>
          <w:ins w:id="2541" w:author="秋彬" w:date="2022-07-07T16:27:00Z"/>
          <w:del w:id="254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2E4BDA1" w14:textId="77777777" w:rsidR="00506BF7" w:rsidRDefault="00233503">
            <w:pPr>
              <w:widowControl/>
              <w:jc w:val="center"/>
              <w:textAlignment w:val="center"/>
              <w:rPr>
                <w:ins w:id="2543" w:author="秋彬" w:date="2022-07-07T16:27:00Z"/>
                <w:del w:id="2544" w:author="mi" w:date="2022-07-11T11:02:00Z"/>
                <w:rFonts w:ascii="宋体" w:eastAsia="宋体" w:hAnsi="宋体" w:cs="宋体"/>
                <w:color w:val="000000"/>
                <w:sz w:val="20"/>
                <w:szCs w:val="20"/>
              </w:rPr>
            </w:pPr>
            <w:ins w:id="2545" w:author="秋彬" w:date="2022-07-07T16:27:00Z">
              <w:del w:id="2546" w:author="mi" w:date="2022-07-11T11:02:00Z">
                <w:r>
                  <w:rPr>
                    <w:rFonts w:ascii="宋体" w:eastAsia="宋体" w:hAnsi="宋体" w:cs="宋体" w:hint="eastAsia"/>
                    <w:color w:val="000000"/>
                    <w:kern w:val="0"/>
                    <w:sz w:val="20"/>
                    <w:szCs w:val="20"/>
                    <w:lang w:bidi="ar"/>
                  </w:rPr>
                  <w:delText>3.2</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4B995D" w14:textId="77777777" w:rsidR="00506BF7" w:rsidRDefault="00233503">
            <w:pPr>
              <w:widowControl/>
              <w:jc w:val="left"/>
              <w:textAlignment w:val="center"/>
              <w:rPr>
                <w:ins w:id="2547" w:author="秋彬" w:date="2022-07-07T16:27:00Z"/>
                <w:del w:id="2548" w:author="mi" w:date="2022-07-11T11:02:00Z"/>
                <w:rFonts w:ascii="宋体" w:eastAsia="宋体" w:hAnsi="宋体" w:cs="宋体"/>
                <w:color w:val="000000"/>
                <w:sz w:val="20"/>
                <w:szCs w:val="20"/>
              </w:rPr>
            </w:pPr>
            <w:ins w:id="2549" w:author="秋彬" w:date="2022-07-07T16:27:00Z">
              <w:del w:id="2550" w:author="mi" w:date="2022-07-11T11:02:00Z">
                <w:r>
                  <w:rPr>
                    <w:rFonts w:ascii="宋体" w:eastAsia="宋体" w:hAnsi="宋体" w:cs="宋体" w:hint="eastAsia"/>
                    <w:color w:val="000000"/>
                    <w:kern w:val="0"/>
                    <w:sz w:val="20"/>
                    <w:szCs w:val="20"/>
                    <w:lang w:bidi="ar"/>
                  </w:rPr>
                  <w:delText>计日工</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475063" w14:textId="77777777" w:rsidR="00506BF7" w:rsidRDefault="00506BF7">
            <w:pPr>
              <w:widowControl/>
              <w:jc w:val="right"/>
              <w:textAlignment w:val="center"/>
              <w:rPr>
                <w:ins w:id="2551" w:author="秋彬" w:date="2022-07-07T16:27:00Z"/>
                <w:del w:id="255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9E3CA5F" w14:textId="77777777" w:rsidR="00506BF7" w:rsidRDefault="00506BF7">
            <w:pPr>
              <w:jc w:val="right"/>
              <w:rPr>
                <w:ins w:id="2553" w:author="秋彬" w:date="2022-07-07T16:27:00Z"/>
                <w:del w:id="2554" w:author="mi" w:date="2022-07-11T11:02:00Z"/>
                <w:rFonts w:ascii="宋体" w:eastAsia="宋体" w:hAnsi="宋体" w:cs="宋体"/>
                <w:color w:val="000000"/>
                <w:sz w:val="20"/>
                <w:szCs w:val="20"/>
              </w:rPr>
            </w:pPr>
          </w:p>
        </w:tc>
      </w:tr>
      <w:tr w:rsidR="00506BF7" w14:paraId="675BF924" w14:textId="77777777">
        <w:trPr>
          <w:trHeight w:val="360"/>
          <w:ins w:id="2555" w:author="秋彬" w:date="2022-07-07T16:27:00Z"/>
          <w:del w:id="255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BBB8E33" w14:textId="77777777" w:rsidR="00506BF7" w:rsidRDefault="00233503">
            <w:pPr>
              <w:widowControl/>
              <w:jc w:val="center"/>
              <w:textAlignment w:val="center"/>
              <w:rPr>
                <w:ins w:id="2557" w:author="秋彬" w:date="2022-07-07T16:27:00Z"/>
                <w:del w:id="2558" w:author="mi" w:date="2022-07-11T11:02:00Z"/>
                <w:rFonts w:ascii="宋体" w:eastAsia="宋体" w:hAnsi="宋体" w:cs="宋体"/>
                <w:color w:val="000000"/>
                <w:sz w:val="20"/>
                <w:szCs w:val="20"/>
              </w:rPr>
            </w:pPr>
            <w:ins w:id="2559" w:author="秋彬" w:date="2022-07-07T16:27:00Z">
              <w:del w:id="2560" w:author="mi" w:date="2022-07-11T11:02:00Z">
                <w:r>
                  <w:rPr>
                    <w:rFonts w:ascii="宋体" w:eastAsia="宋体" w:hAnsi="宋体" w:cs="宋体" w:hint="eastAsia"/>
                    <w:color w:val="000000"/>
                    <w:kern w:val="0"/>
                    <w:sz w:val="20"/>
                    <w:szCs w:val="20"/>
                    <w:lang w:bidi="ar"/>
                  </w:rPr>
                  <w:delText>3.3</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54B1737" w14:textId="77777777" w:rsidR="00506BF7" w:rsidRDefault="00233503">
            <w:pPr>
              <w:widowControl/>
              <w:jc w:val="left"/>
              <w:textAlignment w:val="center"/>
              <w:rPr>
                <w:ins w:id="2561" w:author="秋彬" w:date="2022-07-07T16:27:00Z"/>
                <w:del w:id="2562" w:author="mi" w:date="2022-07-11T11:02:00Z"/>
                <w:rFonts w:ascii="宋体" w:eastAsia="宋体" w:hAnsi="宋体" w:cs="宋体"/>
                <w:color w:val="000000"/>
                <w:sz w:val="20"/>
                <w:szCs w:val="20"/>
              </w:rPr>
            </w:pPr>
            <w:ins w:id="2563" w:author="秋彬" w:date="2022-07-07T16:27:00Z">
              <w:del w:id="2564" w:author="mi" w:date="2022-07-11T11:02:00Z">
                <w:r>
                  <w:rPr>
                    <w:rFonts w:ascii="宋体" w:eastAsia="宋体" w:hAnsi="宋体" w:cs="宋体" w:hint="eastAsia"/>
                    <w:color w:val="000000"/>
                    <w:kern w:val="0"/>
                    <w:sz w:val="20"/>
                    <w:szCs w:val="20"/>
                    <w:lang w:bidi="ar"/>
                  </w:rPr>
                  <w:delText>预算包干费</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C666E8" w14:textId="77777777" w:rsidR="00506BF7" w:rsidRDefault="00506BF7">
            <w:pPr>
              <w:widowControl/>
              <w:jc w:val="right"/>
              <w:textAlignment w:val="center"/>
              <w:rPr>
                <w:ins w:id="2565" w:author="秋彬" w:date="2022-07-07T16:27:00Z"/>
                <w:del w:id="2566"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266A885" w14:textId="77777777" w:rsidR="00506BF7" w:rsidRDefault="00506BF7">
            <w:pPr>
              <w:jc w:val="right"/>
              <w:rPr>
                <w:ins w:id="2567" w:author="秋彬" w:date="2022-07-07T16:27:00Z"/>
                <w:del w:id="2568" w:author="mi" w:date="2022-07-11T11:02:00Z"/>
                <w:rFonts w:ascii="宋体" w:eastAsia="宋体" w:hAnsi="宋体" w:cs="宋体"/>
                <w:color w:val="000000"/>
                <w:sz w:val="20"/>
                <w:szCs w:val="20"/>
              </w:rPr>
            </w:pPr>
          </w:p>
        </w:tc>
      </w:tr>
      <w:tr w:rsidR="00506BF7" w14:paraId="5D2E8E8B" w14:textId="77777777">
        <w:trPr>
          <w:trHeight w:val="360"/>
          <w:ins w:id="2569" w:author="秋彬" w:date="2022-07-07T16:27:00Z"/>
          <w:del w:id="257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E71B99C" w14:textId="77777777" w:rsidR="00506BF7" w:rsidRDefault="00233503">
            <w:pPr>
              <w:widowControl/>
              <w:jc w:val="center"/>
              <w:textAlignment w:val="center"/>
              <w:rPr>
                <w:ins w:id="2571" w:author="秋彬" w:date="2022-07-07T16:27:00Z"/>
                <w:del w:id="2572" w:author="mi" w:date="2022-07-11T11:02:00Z"/>
                <w:rFonts w:ascii="宋体" w:eastAsia="宋体" w:hAnsi="宋体" w:cs="宋体"/>
                <w:color w:val="000000"/>
                <w:sz w:val="20"/>
                <w:szCs w:val="20"/>
              </w:rPr>
            </w:pPr>
            <w:ins w:id="2573" w:author="秋彬" w:date="2022-07-07T16:27:00Z">
              <w:del w:id="2574" w:author="mi" w:date="2022-07-11T11:02:00Z">
                <w:r>
                  <w:rPr>
                    <w:rFonts w:ascii="宋体" w:eastAsia="宋体" w:hAnsi="宋体" w:cs="宋体" w:hint="eastAsia"/>
                    <w:color w:val="000000"/>
                    <w:kern w:val="0"/>
                    <w:sz w:val="20"/>
                    <w:szCs w:val="20"/>
                    <w:lang w:bidi="ar"/>
                  </w:rPr>
                  <w:delText>3.4</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EA8636" w14:textId="77777777" w:rsidR="00506BF7" w:rsidRDefault="00233503">
            <w:pPr>
              <w:widowControl/>
              <w:jc w:val="left"/>
              <w:textAlignment w:val="center"/>
              <w:rPr>
                <w:ins w:id="2575" w:author="秋彬" w:date="2022-07-07T16:27:00Z"/>
                <w:del w:id="2576" w:author="mi" w:date="2022-07-11T11:02:00Z"/>
                <w:rFonts w:ascii="宋体" w:eastAsia="宋体" w:hAnsi="宋体" w:cs="宋体"/>
                <w:color w:val="000000"/>
                <w:sz w:val="20"/>
                <w:szCs w:val="20"/>
              </w:rPr>
            </w:pPr>
            <w:ins w:id="2577" w:author="秋彬" w:date="2022-07-07T16:27:00Z">
              <w:del w:id="2578" w:author="mi" w:date="2022-07-11T11:02:00Z">
                <w:r>
                  <w:rPr>
                    <w:rFonts w:ascii="宋体" w:eastAsia="宋体" w:hAnsi="宋体" w:cs="宋体" w:hint="eastAsia"/>
                    <w:color w:val="000000"/>
                    <w:kern w:val="0"/>
                    <w:sz w:val="20"/>
                    <w:szCs w:val="20"/>
                    <w:lang w:bidi="ar"/>
                  </w:rPr>
                  <w:delText>概算幅度差</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2BBF13" w14:textId="77777777" w:rsidR="00506BF7" w:rsidRDefault="00506BF7">
            <w:pPr>
              <w:jc w:val="right"/>
              <w:rPr>
                <w:ins w:id="2579" w:author="秋彬" w:date="2022-07-07T16:27:00Z"/>
                <w:del w:id="2580"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C4E26AC" w14:textId="77777777" w:rsidR="00506BF7" w:rsidRDefault="00506BF7">
            <w:pPr>
              <w:jc w:val="right"/>
              <w:rPr>
                <w:ins w:id="2581" w:author="秋彬" w:date="2022-07-07T16:27:00Z"/>
                <w:del w:id="2582" w:author="mi" w:date="2022-07-11T11:02:00Z"/>
                <w:rFonts w:ascii="宋体" w:eastAsia="宋体" w:hAnsi="宋体" w:cs="宋体"/>
                <w:color w:val="000000"/>
                <w:sz w:val="20"/>
                <w:szCs w:val="20"/>
              </w:rPr>
            </w:pPr>
          </w:p>
        </w:tc>
      </w:tr>
      <w:tr w:rsidR="00506BF7" w14:paraId="6C2F24DA" w14:textId="77777777">
        <w:trPr>
          <w:trHeight w:val="360"/>
          <w:ins w:id="2583" w:author="秋彬" w:date="2022-07-07T16:27:00Z"/>
          <w:del w:id="258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E1F404A" w14:textId="77777777" w:rsidR="00506BF7" w:rsidRDefault="00233503">
            <w:pPr>
              <w:widowControl/>
              <w:jc w:val="center"/>
              <w:textAlignment w:val="center"/>
              <w:rPr>
                <w:ins w:id="2585" w:author="秋彬" w:date="2022-07-07T16:27:00Z"/>
                <w:del w:id="2586" w:author="mi" w:date="2022-07-11T11:02:00Z"/>
                <w:rFonts w:ascii="宋体" w:eastAsia="宋体" w:hAnsi="宋体" w:cs="宋体"/>
                <w:color w:val="000000"/>
                <w:sz w:val="20"/>
                <w:szCs w:val="20"/>
              </w:rPr>
            </w:pPr>
            <w:ins w:id="2587" w:author="秋彬" w:date="2022-07-07T16:27:00Z">
              <w:del w:id="2588" w:author="mi" w:date="2022-07-11T11:02:00Z">
                <w:r>
                  <w:rPr>
                    <w:rFonts w:ascii="宋体" w:eastAsia="宋体" w:hAnsi="宋体" w:cs="宋体" w:hint="eastAsia"/>
                    <w:color w:val="000000"/>
                    <w:kern w:val="0"/>
                    <w:sz w:val="20"/>
                    <w:szCs w:val="20"/>
                    <w:lang w:bidi="ar"/>
                  </w:rPr>
                  <w:delText>3.5</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F22FE5" w14:textId="77777777" w:rsidR="00506BF7" w:rsidRDefault="00233503">
            <w:pPr>
              <w:widowControl/>
              <w:jc w:val="left"/>
              <w:textAlignment w:val="center"/>
              <w:rPr>
                <w:ins w:id="2589" w:author="秋彬" w:date="2022-07-07T16:27:00Z"/>
                <w:del w:id="2590" w:author="mi" w:date="2022-07-11T11:02:00Z"/>
                <w:rFonts w:ascii="宋体" w:eastAsia="宋体" w:hAnsi="宋体" w:cs="宋体"/>
                <w:color w:val="000000"/>
                <w:sz w:val="20"/>
                <w:szCs w:val="20"/>
              </w:rPr>
            </w:pPr>
            <w:ins w:id="2591" w:author="秋彬" w:date="2022-07-07T16:27:00Z">
              <w:del w:id="2592" w:author="mi" w:date="2022-07-11T11:02:00Z">
                <w:r>
                  <w:rPr>
                    <w:rFonts w:ascii="宋体" w:eastAsia="宋体" w:hAnsi="宋体" w:cs="宋体" w:hint="eastAsia"/>
                    <w:color w:val="000000"/>
                    <w:kern w:val="0"/>
                    <w:sz w:val="20"/>
                    <w:szCs w:val="20"/>
                    <w:lang w:bidi="ar"/>
                  </w:rPr>
                  <w:delText>消纳费</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245C4D" w14:textId="77777777" w:rsidR="00506BF7" w:rsidRDefault="00506BF7">
            <w:pPr>
              <w:jc w:val="right"/>
              <w:rPr>
                <w:ins w:id="2593" w:author="秋彬" w:date="2022-07-07T16:27:00Z"/>
                <w:del w:id="2594"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2F5D668" w14:textId="77777777" w:rsidR="00506BF7" w:rsidRDefault="00506BF7">
            <w:pPr>
              <w:jc w:val="right"/>
              <w:rPr>
                <w:ins w:id="2595" w:author="秋彬" w:date="2022-07-07T16:27:00Z"/>
                <w:del w:id="2596" w:author="mi" w:date="2022-07-11T11:02:00Z"/>
                <w:rFonts w:ascii="宋体" w:eastAsia="宋体" w:hAnsi="宋体" w:cs="宋体"/>
                <w:color w:val="000000"/>
                <w:sz w:val="20"/>
                <w:szCs w:val="20"/>
              </w:rPr>
            </w:pPr>
          </w:p>
        </w:tc>
      </w:tr>
      <w:tr w:rsidR="00506BF7" w14:paraId="782BB15A" w14:textId="77777777">
        <w:trPr>
          <w:trHeight w:val="360"/>
          <w:ins w:id="2597" w:author="秋彬" w:date="2022-07-07T16:27:00Z"/>
          <w:del w:id="259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7A5AD90" w14:textId="77777777" w:rsidR="00506BF7" w:rsidRDefault="00233503">
            <w:pPr>
              <w:widowControl/>
              <w:jc w:val="center"/>
              <w:textAlignment w:val="center"/>
              <w:rPr>
                <w:ins w:id="2599" w:author="秋彬" w:date="2022-07-07T16:27:00Z"/>
                <w:del w:id="2600" w:author="mi" w:date="2022-07-11T11:02:00Z"/>
                <w:rFonts w:ascii="宋体" w:eastAsia="宋体" w:hAnsi="宋体" w:cs="宋体"/>
                <w:color w:val="000000"/>
                <w:sz w:val="20"/>
                <w:szCs w:val="20"/>
              </w:rPr>
            </w:pPr>
            <w:ins w:id="2601" w:author="秋彬" w:date="2022-07-07T16:27:00Z">
              <w:del w:id="2602" w:author="mi" w:date="2022-07-11T11:02:00Z">
                <w:r>
                  <w:rPr>
                    <w:rFonts w:ascii="宋体" w:eastAsia="宋体" w:hAnsi="宋体" w:cs="宋体" w:hint="eastAsia"/>
                    <w:color w:val="000000"/>
                    <w:kern w:val="0"/>
                    <w:sz w:val="20"/>
                    <w:szCs w:val="20"/>
                    <w:lang w:bidi="ar"/>
                  </w:rPr>
                  <w:delText>4</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A005C94" w14:textId="77777777" w:rsidR="00506BF7" w:rsidRDefault="00233503">
            <w:pPr>
              <w:widowControl/>
              <w:jc w:val="left"/>
              <w:textAlignment w:val="center"/>
              <w:rPr>
                <w:ins w:id="2603" w:author="秋彬" w:date="2022-07-07T16:27:00Z"/>
                <w:del w:id="2604" w:author="mi" w:date="2022-07-11T11:02:00Z"/>
                <w:rFonts w:ascii="宋体" w:eastAsia="宋体" w:hAnsi="宋体" w:cs="宋体"/>
                <w:color w:val="000000"/>
                <w:sz w:val="20"/>
                <w:szCs w:val="20"/>
              </w:rPr>
            </w:pPr>
            <w:ins w:id="2605" w:author="秋彬" w:date="2022-07-07T16:27:00Z">
              <w:del w:id="2606" w:author="mi" w:date="2022-07-11T11:02:00Z">
                <w:r>
                  <w:rPr>
                    <w:rFonts w:ascii="宋体" w:eastAsia="宋体" w:hAnsi="宋体" w:cs="宋体" w:hint="eastAsia"/>
                    <w:color w:val="000000"/>
                    <w:kern w:val="0"/>
                    <w:sz w:val="20"/>
                    <w:szCs w:val="20"/>
                    <w:lang w:bidi="ar"/>
                  </w:rPr>
                  <w:delText>税前工程造价</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AEC8FDA" w14:textId="77777777" w:rsidR="00506BF7" w:rsidRDefault="00506BF7">
            <w:pPr>
              <w:widowControl/>
              <w:jc w:val="right"/>
              <w:textAlignment w:val="center"/>
              <w:rPr>
                <w:ins w:id="2607" w:author="秋彬" w:date="2022-07-07T16:27:00Z"/>
                <w:del w:id="2608"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057823A" w14:textId="77777777" w:rsidR="00506BF7" w:rsidRDefault="00506BF7">
            <w:pPr>
              <w:jc w:val="right"/>
              <w:rPr>
                <w:ins w:id="2609" w:author="秋彬" w:date="2022-07-07T16:27:00Z"/>
                <w:del w:id="2610" w:author="mi" w:date="2022-07-11T11:02:00Z"/>
                <w:rFonts w:ascii="宋体" w:eastAsia="宋体" w:hAnsi="宋体" w:cs="宋体"/>
                <w:color w:val="000000"/>
                <w:sz w:val="20"/>
                <w:szCs w:val="20"/>
              </w:rPr>
            </w:pPr>
          </w:p>
        </w:tc>
      </w:tr>
      <w:tr w:rsidR="00506BF7" w14:paraId="74E47655" w14:textId="77777777">
        <w:trPr>
          <w:trHeight w:val="360"/>
          <w:ins w:id="2611" w:author="秋彬" w:date="2022-07-07T16:27:00Z"/>
          <w:del w:id="261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F3FB212" w14:textId="77777777" w:rsidR="00506BF7" w:rsidRDefault="00233503">
            <w:pPr>
              <w:widowControl/>
              <w:jc w:val="center"/>
              <w:textAlignment w:val="center"/>
              <w:rPr>
                <w:ins w:id="2613" w:author="秋彬" w:date="2022-07-07T16:27:00Z"/>
                <w:del w:id="2614" w:author="mi" w:date="2022-07-11T11:02:00Z"/>
                <w:rFonts w:ascii="宋体" w:eastAsia="宋体" w:hAnsi="宋体" w:cs="宋体"/>
                <w:color w:val="000000"/>
                <w:sz w:val="20"/>
                <w:szCs w:val="20"/>
              </w:rPr>
            </w:pPr>
            <w:ins w:id="2615" w:author="秋彬" w:date="2022-07-07T16:27:00Z">
              <w:del w:id="2616" w:author="mi" w:date="2022-07-11T11:02:00Z">
                <w:r>
                  <w:rPr>
                    <w:rFonts w:ascii="宋体" w:eastAsia="宋体" w:hAnsi="宋体" w:cs="宋体" w:hint="eastAsia"/>
                    <w:color w:val="000000"/>
                    <w:kern w:val="0"/>
                    <w:sz w:val="20"/>
                    <w:szCs w:val="20"/>
                    <w:lang w:bidi="ar"/>
                  </w:rPr>
                  <w:delText>5</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9F376E" w14:textId="77777777" w:rsidR="00506BF7" w:rsidRDefault="00233503">
            <w:pPr>
              <w:widowControl/>
              <w:jc w:val="left"/>
              <w:textAlignment w:val="center"/>
              <w:rPr>
                <w:ins w:id="2617" w:author="秋彬" w:date="2022-07-07T16:27:00Z"/>
                <w:del w:id="2618" w:author="mi" w:date="2022-07-11T11:02:00Z"/>
                <w:rFonts w:ascii="宋体" w:eastAsia="宋体" w:hAnsi="宋体" w:cs="宋体"/>
                <w:color w:val="000000"/>
                <w:sz w:val="20"/>
                <w:szCs w:val="20"/>
              </w:rPr>
            </w:pPr>
            <w:ins w:id="2619" w:author="秋彬" w:date="2022-07-07T16:27:00Z">
              <w:del w:id="2620" w:author="mi" w:date="2022-07-11T11:02:00Z">
                <w:r>
                  <w:rPr>
                    <w:rFonts w:ascii="宋体" w:eastAsia="宋体" w:hAnsi="宋体" w:cs="宋体" w:hint="eastAsia"/>
                    <w:color w:val="000000"/>
                    <w:kern w:val="0"/>
                    <w:sz w:val="20"/>
                    <w:szCs w:val="20"/>
                    <w:lang w:bidi="ar"/>
                  </w:rPr>
                  <w:delText>增值税销项税额</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1E371A" w14:textId="77777777" w:rsidR="00506BF7" w:rsidRDefault="00506BF7">
            <w:pPr>
              <w:widowControl/>
              <w:jc w:val="right"/>
              <w:textAlignment w:val="center"/>
              <w:rPr>
                <w:ins w:id="2621" w:author="秋彬" w:date="2022-07-07T16:27:00Z"/>
                <w:del w:id="262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E34A680" w14:textId="77777777" w:rsidR="00506BF7" w:rsidRDefault="00233503">
            <w:pPr>
              <w:widowControl/>
              <w:jc w:val="right"/>
              <w:textAlignment w:val="center"/>
              <w:rPr>
                <w:ins w:id="2623" w:author="秋彬" w:date="2022-07-07T16:27:00Z"/>
                <w:del w:id="2624" w:author="mi" w:date="2022-07-11T11:02:00Z"/>
                <w:rFonts w:ascii="宋体" w:eastAsia="宋体" w:hAnsi="宋体" w:cs="宋体"/>
                <w:color w:val="000000"/>
                <w:sz w:val="20"/>
                <w:szCs w:val="20"/>
              </w:rPr>
            </w:pPr>
            <w:ins w:id="2625" w:author="秋彬" w:date="2022-07-07T16:27:00Z">
              <w:del w:id="2626" w:author="mi" w:date="2022-07-11T11:02:00Z">
                <w:r>
                  <w:rPr>
                    <w:rFonts w:ascii="宋体" w:eastAsia="宋体" w:hAnsi="宋体" w:cs="宋体" w:hint="eastAsia"/>
                    <w:color w:val="000000"/>
                    <w:kern w:val="0"/>
                    <w:sz w:val="20"/>
                    <w:szCs w:val="20"/>
                    <w:lang w:bidi="ar"/>
                  </w:rPr>
                  <w:delText>－</w:delText>
                </w:r>
              </w:del>
            </w:ins>
          </w:p>
        </w:tc>
      </w:tr>
      <w:tr w:rsidR="00506BF7" w14:paraId="4BAFC96E" w14:textId="77777777">
        <w:trPr>
          <w:trHeight w:val="360"/>
          <w:ins w:id="2627" w:author="秋彬" w:date="2022-07-07T16:27:00Z"/>
          <w:del w:id="262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B9C8234" w14:textId="77777777" w:rsidR="00506BF7" w:rsidRDefault="00233503">
            <w:pPr>
              <w:widowControl/>
              <w:jc w:val="center"/>
              <w:textAlignment w:val="center"/>
              <w:rPr>
                <w:ins w:id="2629" w:author="秋彬" w:date="2022-07-07T16:27:00Z"/>
                <w:del w:id="2630" w:author="mi" w:date="2022-07-11T11:02:00Z"/>
                <w:rFonts w:ascii="宋体" w:eastAsia="宋体" w:hAnsi="宋体" w:cs="宋体"/>
                <w:color w:val="000000"/>
                <w:sz w:val="20"/>
                <w:szCs w:val="20"/>
              </w:rPr>
            </w:pPr>
            <w:ins w:id="2631" w:author="秋彬" w:date="2022-07-07T16:27:00Z">
              <w:del w:id="2632" w:author="mi" w:date="2022-07-11T11:02:00Z">
                <w:r>
                  <w:rPr>
                    <w:rFonts w:ascii="宋体" w:eastAsia="宋体" w:hAnsi="宋体" w:cs="宋体" w:hint="eastAsia"/>
                    <w:color w:val="000000"/>
                    <w:kern w:val="0"/>
                    <w:sz w:val="20"/>
                    <w:szCs w:val="20"/>
                    <w:lang w:bidi="ar"/>
                  </w:rPr>
                  <w:delText>6</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3BF150" w14:textId="77777777" w:rsidR="00506BF7" w:rsidRDefault="00233503">
            <w:pPr>
              <w:widowControl/>
              <w:jc w:val="left"/>
              <w:textAlignment w:val="center"/>
              <w:rPr>
                <w:ins w:id="2633" w:author="秋彬" w:date="2022-07-07T16:27:00Z"/>
                <w:del w:id="2634" w:author="mi" w:date="2022-07-11T11:02:00Z"/>
                <w:rFonts w:ascii="宋体" w:eastAsia="宋体" w:hAnsi="宋体" w:cs="宋体"/>
                <w:color w:val="000000"/>
                <w:sz w:val="20"/>
                <w:szCs w:val="20"/>
              </w:rPr>
            </w:pPr>
            <w:ins w:id="2635" w:author="秋彬" w:date="2022-07-07T16:27:00Z">
              <w:del w:id="2636" w:author="mi" w:date="2022-07-11T11:02:00Z">
                <w:r>
                  <w:rPr>
                    <w:rFonts w:ascii="宋体" w:eastAsia="宋体" w:hAnsi="宋体" w:cs="宋体" w:hint="eastAsia"/>
                    <w:color w:val="000000"/>
                    <w:kern w:val="0"/>
                    <w:sz w:val="20"/>
                    <w:szCs w:val="20"/>
                    <w:lang w:bidi="ar"/>
                  </w:rPr>
                  <w:delText>总造价</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A55D9C" w14:textId="77777777" w:rsidR="00506BF7" w:rsidRDefault="00506BF7">
            <w:pPr>
              <w:widowControl/>
              <w:jc w:val="right"/>
              <w:textAlignment w:val="center"/>
              <w:rPr>
                <w:ins w:id="2637" w:author="秋彬" w:date="2022-07-07T16:27:00Z"/>
                <w:del w:id="2638"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F04F175" w14:textId="77777777" w:rsidR="00506BF7" w:rsidRDefault="00506BF7">
            <w:pPr>
              <w:jc w:val="right"/>
              <w:rPr>
                <w:ins w:id="2639" w:author="秋彬" w:date="2022-07-07T16:27:00Z"/>
                <w:del w:id="2640" w:author="mi" w:date="2022-07-11T11:02:00Z"/>
                <w:rFonts w:ascii="宋体" w:eastAsia="宋体" w:hAnsi="宋体" w:cs="宋体"/>
                <w:color w:val="000000"/>
                <w:sz w:val="20"/>
                <w:szCs w:val="20"/>
              </w:rPr>
            </w:pPr>
          </w:p>
        </w:tc>
      </w:tr>
      <w:tr w:rsidR="00506BF7" w14:paraId="0EB6AA8F" w14:textId="77777777">
        <w:trPr>
          <w:trHeight w:val="360"/>
          <w:ins w:id="2641" w:author="秋彬" w:date="2022-07-07T16:27:00Z"/>
          <w:del w:id="264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1CF5615" w14:textId="77777777" w:rsidR="00506BF7" w:rsidRDefault="00233503">
            <w:pPr>
              <w:widowControl/>
              <w:jc w:val="center"/>
              <w:textAlignment w:val="center"/>
              <w:rPr>
                <w:ins w:id="2643" w:author="秋彬" w:date="2022-07-07T16:27:00Z"/>
                <w:del w:id="2644" w:author="mi" w:date="2022-07-11T11:02:00Z"/>
                <w:rFonts w:ascii="宋体" w:eastAsia="宋体" w:hAnsi="宋体" w:cs="宋体"/>
                <w:color w:val="000000"/>
                <w:sz w:val="20"/>
                <w:szCs w:val="20"/>
              </w:rPr>
            </w:pPr>
            <w:ins w:id="2645" w:author="秋彬" w:date="2022-07-07T16:27:00Z">
              <w:del w:id="2646" w:author="mi" w:date="2022-07-11T11:02:00Z">
                <w:r>
                  <w:rPr>
                    <w:rFonts w:ascii="宋体" w:eastAsia="宋体" w:hAnsi="宋体" w:cs="宋体" w:hint="eastAsia"/>
                    <w:color w:val="000000"/>
                    <w:kern w:val="0"/>
                    <w:sz w:val="20"/>
                    <w:szCs w:val="20"/>
                    <w:lang w:bidi="ar"/>
                  </w:rPr>
                  <w:delText>7</w:delText>
                </w:r>
              </w:del>
            </w:ins>
          </w:p>
        </w:tc>
        <w:tc>
          <w:tcPr>
            <w:tcW w:w="30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26244A" w14:textId="77777777" w:rsidR="00506BF7" w:rsidRDefault="00233503">
            <w:pPr>
              <w:widowControl/>
              <w:jc w:val="left"/>
              <w:textAlignment w:val="center"/>
              <w:rPr>
                <w:ins w:id="2647" w:author="秋彬" w:date="2022-07-07T16:27:00Z"/>
                <w:del w:id="2648" w:author="mi" w:date="2022-07-11T11:02:00Z"/>
                <w:rFonts w:ascii="宋体" w:eastAsia="宋体" w:hAnsi="宋体" w:cs="宋体"/>
                <w:color w:val="000000"/>
                <w:sz w:val="20"/>
                <w:szCs w:val="20"/>
              </w:rPr>
            </w:pPr>
            <w:ins w:id="2649" w:author="秋彬" w:date="2022-07-07T16:27:00Z">
              <w:del w:id="2650" w:author="mi" w:date="2022-07-11T11:02:00Z">
                <w:r>
                  <w:rPr>
                    <w:rFonts w:ascii="宋体" w:eastAsia="宋体" w:hAnsi="宋体" w:cs="宋体" w:hint="eastAsia"/>
                    <w:color w:val="000000"/>
                    <w:kern w:val="0"/>
                    <w:sz w:val="20"/>
                    <w:szCs w:val="20"/>
                    <w:lang w:bidi="ar"/>
                  </w:rPr>
                  <w:delText>人工费</w:delText>
                </w:r>
              </w:del>
            </w:ins>
          </w:p>
        </w:tc>
        <w:tc>
          <w:tcPr>
            <w:tcW w:w="231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4B21B9" w14:textId="77777777" w:rsidR="00506BF7" w:rsidRDefault="00506BF7">
            <w:pPr>
              <w:widowControl/>
              <w:jc w:val="right"/>
              <w:textAlignment w:val="center"/>
              <w:rPr>
                <w:ins w:id="2651" w:author="秋彬" w:date="2022-07-07T16:27:00Z"/>
                <w:del w:id="265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1596CFA" w14:textId="77777777" w:rsidR="00506BF7" w:rsidRDefault="00506BF7">
            <w:pPr>
              <w:jc w:val="right"/>
              <w:rPr>
                <w:ins w:id="2653" w:author="秋彬" w:date="2022-07-07T16:27:00Z"/>
                <w:del w:id="2654" w:author="mi" w:date="2022-07-11T11:02:00Z"/>
                <w:rFonts w:ascii="宋体" w:eastAsia="宋体" w:hAnsi="宋体" w:cs="宋体"/>
                <w:color w:val="000000"/>
                <w:sz w:val="20"/>
                <w:szCs w:val="20"/>
              </w:rPr>
            </w:pPr>
          </w:p>
        </w:tc>
      </w:tr>
      <w:tr w:rsidR="00506BF7" w14:paraId="32DD704E" w14:textId="77777777">
        <w:trPr>
          <w:trHeight w:val="360"/>
          <w:ins w:id="2655" w:author="秋彬" w:date="2022-07-07T16:27:00Z"/>
          <w:del w:id="2656" w:author="mi" w:date="2022-07-11T11:02:00Z"/>
        </w:trPr>
        <w:tc>
          <w:tcPr>
            <w:tcW w:w="4223"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10B9ED9E" w14:textId="77777777" w:rsidR="00506BF7" w:rsidRDefault="00233503">
            <w:pPr>
              <w:widowControl/>
              <w:jc w:val="center"/>
              <w:textAlignment w:val="center"/>
              <w:rPr>
                <w:ins w:id="2657" w:author="秋彬" w:date="2022-07-07T16:27:00Z"/>
                <w:del w:id="2658" w:author="mi" w:date="2022-07-11T11:02:00Z"/>
                <w:rFonts w:ascii="宋体" w:eastAsia="宋体" w:hAnsi="宋体" w:cs="宋体"/>
                <w:color w:val="000000"/>
                <w:sz w:val="20"/>
                <w:szCs w:val="20"/>
              </w:rPr>
            </w:pPr>
            <w:ins w:id="2659" w:author="秋彬" w:date="2022-07-07T16:27:00Z">
              <w:del w:id="2660" w:author="mi" w:date="2022-07-11T11:02:00Z">
                <w:r>
                  <w:rPr>
                    <w:rFonts w:ascii="宋体" w:eastAsia="宋体" w:hAnsi="宋体" w:cs="宋体" w:hint="eastAsia"/>
                    <w:color w:val="000000"/>
                    <w:kern w:val="0"/>
                    <w:sz w:val="20"/>
                    <w:szCs w:val="20"/>
                    <w:lang w:bidi="ar"/>
                  </w:rPr>
                  <w:delText>投标报价合计</w:delText>
                </w:r>
                <w:r>
                  <w:rPr>
                    <w:rFonts w:ascii="宋体" w:eastAsia="宋体" w:hAnsi="宋体" w:cs="宋体" w:hint="eastAsia"/>
                    <w:color w:val="000000"/>
                    <w:kern w:val="0"/>
                    <w:sz w:val="20"/>
                    <w:szCs w:val="20"/>
                    <w:lang w:bidi="ar"/>
                  </w:rPr>
                  <w:delText>=1+2+3+4+5</w:delText>
                </w:r>
              </w:del>
            </w:ins>
          </w:p>
        </w:tc>
        <w:tc>
          <w:tcPr>
            <w:tcW w:w="231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7DD8CAE" w14:textId="77777777" w:rsidR="00506BF7" w:rsidRDefault="00506BF7">
            <w:pPr>
              <w:widowControl/>
              <w:jc w:val="right"/>
              <w:textAlignment w:val="center"/>
              <w:rPr>
                <w:ins w:id="2661" w:author="秋彬" w:date="2022-07-07T16:27:00Z"/>
                <w:del w:id="2662" w:author="mi" w:date="2022-07-11T11:02:00Z"/>
                <w:rFonts w:ascii="宋体" w:eastAsia="宋体" w:hAnsi="宋体" w:cs="宋体"/>
                <w:color w:val="000000"/>
                <w:sz w:val="20"/>
                <w:szCs w:val="20"/>
              </w:rPr>
            </w:pPr>
          </w:p>
        </w:tc>
        <w:tc>
          <w:tcPr>
            <w:tcW w:w="2347"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196AD797" w14:textId="77777777" w:rsidR="00506BF7" w:rsidRDefault="00506BF7">
            <w:pPr>
              <w:widowControl/>
              <w:jc w:val="right"/>
              <w:textAlignment w:val="center"/>
              <w:rPr>
                <w:ins w:id="2663" w:author="秋彬" w:date="2022-07-07T16:27:00Z"/>
                <w:del w:id="2664" w:author="mi" w:date="2022-07-11T11:02:00Z"/>
                <w:rFonts w:ascii="宋体" w:eastAsia="宋体" w:hAnsi="宋体" w:cs="宋体"/>
                <w:color w:val="000000"/>
                <w:sz w:val="20"/>
                <w:szCs w:val="20"/>
              </w:rPr>
            </w:pPr>
          </w:p>
        </w:tc>
      </w:tr>
    </w:tbl>
    <w:p w14:paraId="742A3FDE" w14:textId="77777777" w:rsidR="00506BF7" w:rsidRDefault="00506BF7">
      <w:pPr>
        <w:pStyle w:val="Default1"/>
        <w:ind w:rightChars="1706" w:right="3583"/>
        <w:rPr>
          <w:ins w:id="2665" w:author="秋彬" w:date="2022-07-07T16:27:00Z"/>
          <w:rFonts w:eastAsia="宋体" w:hAnsi="宋体"/>
          <w:b/>
          <w:bCs/>
          <w:color w:val="auto"/>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3596"/>
        <w:gridCol w:w="2392"/>
      </w:tblGrid>
      <w:tr w:rsidR="00506BF7" w14:paraId="5CA2AC42" w14:textId="77777777">
        <w:trPr>
          <w:trHeight w:val="639"/>
          <w:jc w:val="center"/>
          <w:ins w:id="2666" w:author="mi" w:date="2022-08-09T09:20:00Z"/>
        </w:trPr>
        <w:tc>
          <w:tcPr>
            <w:tcW w:w="2670" w:type="dxa"/>
            <w:vAlign w:val="center"/>
          </w:tcPr>
          <w:p w14:paraId="13E11832" w14:textId="77777777" w:rsidR="00506BF7" w:rsidRDefault="00233503">
            <w:pPr>
              <w:jc w:val="center"/>
              <w:rPr>
                <w:ins w:id="2667" w:author="mi" w:date="2022-08-09T09:20:00Z"/>
              </w:rPr>
            </w:pPr>
            <w:ins w:id="2668" w:author="mi" w:date="2022-08-09T09:20:00Z">
              <w:r>
                <w:rPr>
                  <w:rFonts w:hint="eastAsia"/>
                </w:rPr>
                <w:t>名称</w:t>
              </w:r>
            </w:ins>
          </w:p>
        </w:tc>
        <w:tc>
          <w:tcPr>
            <w:tcW w:w="3596" w:type="dxa"/>
            <w:vAlign w:val="center"/>
          </w:tcPr>
          <w:p w14:paraId="3D69E30C" w14:textId="77777777" w:rsidR="00506BF7" w:rsidRDefault="00233503">
            <w:pPr>
              <w:jc w:val="center"/>
              <w:rPr>
                <w:ins w:id="2669" w:author="mi" w:date="2022-08-09T09:20:00Z"/>
              </w:rPr>
            </w:pPr>
            <w:ins w:id="2670" w:author="mi" w:date="2022-08-09T09:20:00Z">
              <w:r>
                <w:rPr>
                  <w:rFonts w:hint="eastAsia"/>
                </w:rPr>
                <w:t>服务内容</w:t>
              </w:r>
            </w:ins>
          </w:p>
        </w:tc>
        <w:tc>
          <w:tcPr>
            <w:tcW w:w="2392" w:type="dxa"/>
            <w:vAlign w:val="center"/>
          </w:tcPr>
          <w:p w14:paraId="223815A2" w14:textId="77777777" w:rsidR="00506BF7" w:rsidRDefault="00233503">
            <w:pPr>
              <w:jc w:val="center"/>
              <w:rPr>
                <w:ins w:id="2671" w:author="mi" w:date="2022-08-09T09:20:00Z"/>
              </w:rPr>
            </w:pPr>
            <w:ins w:id="2672" w:author="mi" w:date="2022-08-09T09:20:00Z">
              <w:r>
                <w:rPr>
                  <w:rFonts w:hint="eastAsia"/>
                </w:rPr>
                <w:t>数量</w:t>
              </w:r>
            </w:ins>
          </w:p>
        </w:tc>
      </w:tr>
      <w:tr w:rsidR="00506BF7" w14:paraId="7CD0208C" w14:textId="77777777">
        <w:trPr>
          <w:trHeight w:val="936"/>
          <w:jc w:val="center"/>
          <w:ins w:id="2673" w:author="mi" w:date="2022-08-09T09:20:00Z"/>
        </w:trPr>
        <w:tc>
          <w:tcPr>
            <w:tcW w:w="2670" w:type="dxa"/>
            <w:vAlign w:val="center"/>
          </w:tcPr>
          <w:p w14:paraId="67B759F5" w14:textId="77777777" w:rsidR="00506BF7" w:rsidRDefault="00233503">
            <w:pPr>
              <w:widowControl/>
              <w:jc w:val="left"/>
              <w:rPr>
                <w:ins w:id="2674" w:author="mi" w:date="2022-08-09T09:20:00Z"/>
                <w:rFonts w:ascii="宋体" w:eastAsia="宋体" w:hAnsi="宋体" w:cs="宋体"/>
                <w:b/>
                <w:color w:val="000000"/>
                <w:kern w:val="0"/>
                <w:szCs w:val="21"/>
                <w:lang w:bidi="ar"/>
              </w:rPr>
            </w:pPr>
            <w:ins w:id="2675" w:author="mi" w:date="2022-08-09T09:20:00Z">
              <w:r>
                <w:rPr>
                  <w:rFonts w:ascii="仿宋_GB2312" w:eastAsia="仿宋_GB2312" w:hint="eastAsia"/>
                  <w:sz w:val="28"/>
                  <w:szCs w:val="28"/>
                  <w:lang w:bidi="ar"/>
                </w:rPr>
                <w:t xml:space="preserve">PAM </w:t>
              </w:r>
              <w:r>
                <w:rPr>
                  <w:rFonts w:ascii="仿宋_GB2312" w:eastAsia="仿宋_GB2312" w:hint="eastAsia"/>
                  <w:sz w:val="28"/>
                  <w:szCs w:val="28"/>
                  <w:lang w:bidi="ar"/>
                </w:rPr>
                <w:t>自动制备装置改造</w:t>
              </w:r>
            </w:ins>
          </w:p>
        </w:tc>
        <w:tc>
          <w:tcPr>
            <w:tcW w:w="3596" w:type="dxa"/>
            <w:vAlign w:val="center"/>
          </w:tcPr>
          <w:p w14:paraId="0003011F" w14:textId="77777777" w:rsidR="00506BF7" w:rsidRDefault="00233503">
            <w:pPr>
              <w:widowControl/>
              <w:jc w:val="left"/>
              <w:rPr>
                <w:ins w:id="2676" w:author="mi" w:date="2022-08-09T09:20:00Z"/>
                <w:rFonts w:ascii="宋体" w:eastAsia="宋体" w:hAnsi="宋体" w:cs="宋体"/>
                <w:color w:val="000000"/>
                <w:kern w:val="0"/>
                <w:szCs w:val="21"/>
                <w:lang w:bidi="ar"/>
              </w:rPr>
            </w:pPr>
            <w:ins w:id="2677" w:author="mi" w:date="2022-08-09T09:20:00Z">
              <w:r>
                <w:rPr>
                  <w:rFonts w:ascii="仿宋_GB2312" w:eastAsia="仿宋_GB2312" w:hint="eastAsia"/>
                  <w:sz w:val="24"/>
                  <w:szCs w:val="24"/>
                  <w:lang w:bidi="ar"/>
                </w:rPr>
                <w:t>更换</w:t>
              </w:r>
              <w:r>
                <w:rPr>
                  <w:rFonts w:ascii="仿宋_GB2312" w:eastAsia="仿宋_GB2312" w:hint="eastAsia"/>
                  <w:sz w:val="24"/>
                  <w:szCs w:val="24"/>
                  <w:lang w:bidi="ar"/>
                </w:rPr>
                <w:t>PAM</w:t>
              </w:r>
              <w:r>
                <w:rPr>
                  <w:rFonts w:ascii="仿宋_GB2312" w:eastAsia="仿宋_GB2312" w:hint="eastAsia"/>
                  <w:sz w:val="24"/>
                  <w:szCs w:val="24"/>
                  <w:lang w:bidi="ar"/>
                </w:rPr>
                <w:t>加药装置进水流量计，输出信号和现有流量计相同。更换进水管道和重新安装进水电磁阀；干粉下料斗重新装固定，调整干粉混合器的位置；更换电气控制箱内部的元器件，液位控制模块，</w:t>
              </w:r>
              <w:r>
                <w:rPr>
                  <w:rFonts w:ascii="仿宋_GB2312" w:eastAsia="仿宋_GB2312" w:hint="eastAsia"/>
                  <w:sz w:val="24"/>
                  <w:szCs w:val="24"/>
                  <w:lang w:bidi="ar"/>
                </w:rPr>
                <w:t>PLC</w:t>
              </w:r>
              <w:r>
                <w:rPr>
                  <w:rFonts w:ascii="仿宋_GB2312" w:eastAsia="仿宋_GB2312" w:hint="eastAsia"/>
                  <w:sz w:val="24"/>
                  <w:szCs w:val="24"/>
                  <w:lang w:bidi="ar"/>
                </w:rPr>
                <w:t>控制器，下料电机变频器、</w:t>
              </w:r>
              <w:r>
                <w:rPr>
                  <w:rFonts w:ascii="仿宋_GB2312" w:eastAsia="仿宋_GB2312" w:hint="eastAsia"/>
                  <w:sz w:val="24"/>
                  <w:szCs w:val="24"/>
                  <w:lang w:bidi="ar"/>
                </w:rPr>
                <w:t xml:space="preserve">7 </w:t>
              </w:r>
              <w:r>
                <w:rPr>
                  <w:rFonts w:ascii="仿宋_GB2312" w:eastAsia="仿宋_GB2312" w:hint="eastAsia"/>
                  <w:sz w:val="24"/>
                  <w:szCs w:val="24"/>
                  <w:lang w:bidi="ar"/>
                </w:rPr>
                <w:t>寸彩色触摸屏幕；</w:t>
              </w:r>
              <w:r>
                <w:rPr>
                  <w:rFonts w:ascii="仿宋_GB2312" w:eastAsia="仿宋_GB2312" w:hint="eastAsia"/>
                  <w:sz w:val="24"/>
                  <w:szCs w:val="24"/>
                  <w:lang w:bidi="ar"/>
                </w:rPr>
                <w:t xml:space="preserve">PAM </w:t>
              </w:r>
              <w:r>
                <w:rPr>
                  <w:rFonts w:ascii="仿宋_GB2312" w:eastAsia="仿宋_GB2312" w:hint="eastAsia"/>
                  <w:sz w:val="24"/>
                  <w:szCs w:val="24"/>
                  <w:lang w:bidi="ar"/>
                </w:rPr>
                <w:t>加药装置根据液位自动启动和停止制药，配备故障报警输出功能；预留以太网通讯接口。</w:t>
              </w:r>
            </w:ins>
          </w:p>
        </w:tc>
        <w:tc>
          <w:tcPr>
            <w:tcW w:w="2392" w:type="dxa"/>
          </w:tcPr>
          <w:p w14:paraId="0E4EB212" w14:textId="77777777" w:rsidR="00506BF7" w:rsidRDefault="00506BF7">
            <w:pPr>
              <w:jc w:val="left"/>
              <w:rPr>
                <w:ins w:id="2678" w:author="mi" w:date="2022-08-09T09:20:00Z"/>
                <w:rFonts w:asciiTheme="minorEastAsia" w:hAnsiTheme="minorEastAsia" w:cstheme="minorEastAsia"/>
                <w:sz w:val="24"/>
                <w:szCs w:val="24"/>
              </w:rPr>
            </w:pPr>
          </w:p>
          <w:p w14:paraId="7C120BAB" w14:textId="77777777" w:rsidR="00506BF7" w:rsidRDefault="00506BF7">
            <w:pPr>
              <w:jc w:val="left"/>
              <w:rPr>
                <w:ins w:id="2679" w:author="mi" w:date="2022-08-09T09:20:00Z"/>
                <w:rFonts w:asciiTheme="minorEastAsia" w:hAnsiTheme="minorEastAsia" w:cstheme="minorEastAsia"/>
                <w:sz w:val="24"/>
                <w:szCs w:val="24"/>
              </w:rPr>
            </w:pPr>
          </w:p>
          <w:p w14:paraId="5B569073" w14:textId="77777777" w:rsidR="00506BF7" w:rsidRDefault="00233503">
            <w:pPr>
              <w:widowControl/>
              <w:jc w:val="center"/>
              <w:rPr>
                <w:ins w:id="2680" w:author="mi" w:date="2022-08-09T09:20:00Z"/>
                <w:rFonts w:ascii="仿宋_GB2312" w:eastAsia="仿宋_GB2312"/>
                <w:sz w:val="28"/>
                <w:szCs w:val="28"/>
                <w:lang w:bidi="ar"/>
              </w:rPr>
            </w:pPr>
            <w:ins w:id="2681" w:author="mi" w:date="2022-08-09T09:20:00Z">
              <w:r>
                <w:rPr>
                  <w:rFonts w:ascii="仿宋_GB2312" w:eastAsia="仿宋_GB2312" w:hint="eastAsia"/>
                  <w:sz w:val="28"/>
                  <w:szCs w:val="28"/>
                  <w:lang w:bidi="ar"/>
                </w:rPr>
                <w:t>一套</w:t>
              </w:r>
            </w:ins>
          </w:p>
          <w:p w14:paraId="22F06E9C" w14:textId="77777777" w:rsidR="00506BF7" w:rsidRDefault="00506BF7">
            <w:pPr>
              <w:jc w:val="left"/>
              <w:rPr>
                <w:ins w:id="2682" w:author="mi" w:date="2022-08-09T09:20:00Z"/>
                <w:rFonts w:asciiTheme="minorEastAsia" w:hAnsiTheme="minorEastAsia" w:cstheme="minorEastAsia"/>
                <w:sz w:val="24"/>
                <w:szCs w:val="24"/>
              </w:rPr>
            </w:pPr>
          </w:p>
        </w:tc>
      </w:tr>
    </w:tbl>
    <w:p w14:paraId="577D9ECF" w14:textId="77777777" w:rsidR="00506BF7" w:rsidRDefault="00233503" w:rsidP="00506BF7">
      <w:pPr>
        <w:rPr>
          <w:ins w:id="2683" w:author="秋彬" w:date="2022-07-07T16:27:00Z"/>
          <w:rFonts w:ascii="宋体" w:hAnsi="宋体"/>
          <w:b/>
          <w:bCs/>
          <w:color w:val="000000"/>
          <w:sz w:val="40"/>
          <w:szCs w:val="40"/>
        </w:rPr>
        <w:pPrChange w:id="2684" w:author="mi" w:date="2022-08-05T11:17:00Z">
          <w:pPr>
            <w:jc w:val="center"/>
          </w:pPr>
        </w:pPrChange>
      </w:pPr>
      <w:ins w:id="2685" w:author="mi" w:date="2022-08-05T11:17:00Z">
        <w:del w:id="2686" w:author="mi" w:date="2022-08-09T09:20:00Z">
          <w:r>
            <w:rPr>
              <w:rFonts w:ascii="宋体" w:hAnsi="宋体" w:hint="eastAsia"/>
              <w:b/>
              <w:bCs/>
              <w:noProof/>
              <w:color w:val="000000"/>
              <w:sz w:val="40"/>
              <w:szCs w:val="40"/>
            </w:rPr>
            <w:drawing>
              <wp:inline distT="0" distB="0" distL="114300" distR="114300">
                <wp:extent cx="5614035" cy="2573020"/>
                <wp:effectExtent l="0" t="0" r="5715" b="17780"/>
                <wp:docPr id="23" name="图片 23" descr="9f85ce4d49862a1a77e69e6ea75af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9f85ce4d49862a1a77e69e6ea75afa1"/>
                        <pic:cNvPicPr>
                          <a:picLocks noChangeAspect="1"/>
                        </pic:cNvPicPr>
                      </pic:nvPicPr>
                      <pic:blipFill>
                        <a:blip r:embed="rId10"/>
                        <a:stretch>
                          <a:fillRect/>
                        </a:stretch>
                      </pic:blipFill>
                      <pic:spPr>
                        <a:xfrm>
                          <a:off x="0" y="0"/>
                          <a:ext cx="5614035" cy="2573020"/>
                        </a:xfrm>
                        <a:prstGeom prst="rect">
                          <a:avLst/>
                        </a:prstGeom>
                      </pic:spPr>
                    </pic:pic>
                  </a:graphicData>
                </a:graphic>
              </wp:inline>
            </w:drawing>
          </w:r>
        </w:del>
      </w:ins>
    </w:p>
    <w:p w14:paraId="09424019" w14:textId="77777777" w:rsidR="00506BF7" w:rsidRDefault="00506BF7">
      <w:pPr>
        <w:pStyle w:val="a5"/>
        <w:rPr>
          <w:ins w:id="2687" w:author="秋彬" w:date="2022-07-07T16:27:00Z"/>
          <w:del w:id="2688" w:author="mi" w:date="2022-07-11T11:02:00Z"/>
        </w:rPr>
      </w:pPr>
    </w:p>
    <w:p w14:paraId="4DA1AAD7" w14:textId="77777777" w:rsidR="00506BF7" w:rsidRDefault="00233503">
      <w:pPr>
        <w:jc w:val="center"/>
        <w:rPr>
          <w:ins w:id="2689" w:author="秋彬" w:date="2022-07-07T16:27:00Z"/>
          <w:del w:id="2690" w:author="mi" w:date="2022-07-11T11:02:00Z"/>
          <w:kern w:val="0"/>
        </w:rPr>
      </w:pPr>
      <w:ins w:id="2691" w:author="秋彬" w:date="2022-07-07T16:27:00Z">
        <w:del w:id="2692" w:author="mi" w:date="2022-07-11T11:02:00Z">
          <w:r>
            <w:rPr>
              <w:rFonts w:ascii="宋体" w:hAnsi="宋体" w:hint="eastAsia"/>
              <w:b/>
              <w:bCs/>
              <w:color w:val="000000"/>
              <w:sz w:val="40"/>
              <w:szCs w:val="40"/>
            </w:rPr>
            <w:delText>分部分项工程和单价措施项目清单与计价表</w:delText>
          </w:r>
        </w:del>
      </w:ins>
    </w:p>
    <w:p w14:paraId="4E23D6F1" w14:textId="77777777" w:rsidR="00506BF7" w:rsidRDefault="00506BF7">
      <w:pPr>
        <w:pStyle w:val="Default1"/>
        <w:rPr>
          <w:ins w:id="2693" w:author="秋彬" w:date="2022-07-07T16:27:00Z"/>
          <w:del w:id="2694" w:author="mi" w:date="2022-07-11T11:02:00Z"/>
          <w:rFonts w:eastAsia="宋体" w:hAnsi="宋体"/>
          <w:b/>
          <w:bCs/>
          <w:color w:val="auto"/>
          <w:sz w:val="21"/>
          <w:szCs w:val="21"/>
        </w:rPr>
      </w:pPr>
    </w:p>
    <w:tbl>
      <w:tblPr>
        <w:tblW w:w="10410" w:type="dxa"/>
        <w:tblInd w:w="-832" w:type="dxa"/>
        <w:tblCellMar>
          <w:left w:w="0" w:type="dxa"/>
          <w:right w:w="0" w:type="dxa"/>
        </w:tblCellMar>
        <w:tblLook w:val="04A0" w:firstRow="1" w:lastRow="0" w:firstColumn="1" w:lastColumn="0" w:noHBand="0" w:noVBand="1"/>
      </w:tblPr>
      <w:tblGrid>
        <w:gridCol w:w="543"/>
        <w:gridCol w:w="1230"/>
        <w:gridCol w:w="1486"/>
        <w:gridCol w:w="2768"/>
        <w:gridCol w:w="557"/>
        <w:gridCol w:w="936"/>
        <w:gridCol w:w="1009"/>
        <w:gridCol w:w="1013"/>
        <w:gridCol w:w="868"/>
      </w:tblGrid>
      <w:tr w:rsidR="00506BF7" w14:paraId="190D2789" w14:textId="77777777">
        <w:trPr>
          <w:trHeight w:val="360"/>
          <w:ins w:id="2695" w:author="秋彬" w:date="2022-07-07T16:27:00Z"/>
          <w:del w:id="2696" w:author="mi" w:date="2022-07-11T11:02:00Z"/>
        </w:trPr>
        <w:tc>
          <w:tcPr>
            <w:tcW w:w="543"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FF9B76A" w14:textId="77777777" w:rsidR="00506BF7" w:rsidRDefault="00233503">
            <w:pPr>
              <w:widowControl/>
              <w:jc w:val="center"/>
              <w:textAlignment w:val="center"/>
              <w:rPr>
                <w:ins w:id="2697" w:author="秋彬" w:date="2022-07-07T16:27:00Z"/>
                <w:del w:id="2698" w:author="mi" w:date="2022-07-11T11:02:00Z"/>
                <w:rFonts w:ascii="宋体" w:eastAsia="宋体" w:hAnsi="宋体" w:cs="宋体"/>
                <w:color w:val="000000"/>
                <w:sz w:val="20"/>
                <w:szCs w:val="20"/>
              </w:rPr>
            </w:pPr>
            <w:ins w:id="2699" w:author="秋彬" w:date="2022-07-07T16:27:00Z">
              <w:del w:id="2700" w:author="mi" w:date="2022-07-11T11:02:00Z">
                <w:r>
                  <w:rPr>
                    <w:rFonts w:ascii="宋体" w:eastAsia="宋体" w:hAnsi="宋体" w:cs="宋体" w:hint="eastAsia"/>
                    <w:color w:val="000000"/>
                    <w:kern w:val="0"/>
                    <w:sz w:val="20"/>
                    <w:szCs w:val="20"/>
                    <w:lang w:bidi="ar"/>
                  </w:rPr>
                  <w:delText>序号</w:delText>
                </w:r>
              </w:del>
            </w:ins>
          </w:p>
        </w:tc>
        <w:tc>
          <w:tcPr>
            <w:tcW w:w="123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FE2B82" w14:textId="77777777" w:rsidR="00506BF7" w:rsidRDefault="00233503">
            <w:pPr>
              <w:widowControl/>
              <w:jc w:val="center"/>
              <w:textAlignment w:val="center"/>
              <w:rPr>
                <w:ins w:id="2701" w:author="秋彬" w:date="2022-07-07T16:27:00Z"/>
                <w:del w:id="2702" w:author="mi" w:date="2022-07-11T11:02:00Z"/>
                <w:rFonts w:ascii="宋体" w:eastAsia="宋体" w:hAnsi="宋体" w:cs="宋体"/>
                <w:color w:val="000000"/>
                <w:sz w:val="20"/>
                <w:szCs w:val="20"/>
              </w:rPr>
            </w:pPr>
            <w:ins w:id="2703" w:author="秋彬" w:date="2022-07-07T16:27:00Z">
              <w:del w:id="2704" w:author="mi" w:date="2022-07-11T11:02:00Z">
                <w:r>
                  <w:rPr>
                    <w:rFonts w:ascii="宋体" w:eastAsia="宋体" w:hAnsi="宋体" w:cs="宋体" w:hint="eastAsia"/>
                    <w:color w:val="000000"/>
                    <w:kern w:val="0"/>
                    <w:sz w:val="20"/>
                    <w:szCs w:val="20"/>
                    <w:lang w:bidi="ar"/>
                  </w:rPr>
                  <w:delText>项目编码</w:delText>
                </w:r>
              </w:del>
            </w:ins>
          </w:p>
        </w:tc>
        <w:tc>
          <w:tcPr>
            <w:tcW w:w="148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D7F76F" w14:textId="77777777" w:rsidR="00506BF7" w:rsidRDefault="00233503">
            <w:pPr>
              <w:widowControl/>
              <w:jc w:val="center"/>
              <w:textAlignment w:val="center"/>
              <w:rPr>
                <w:ins w:id="2705" w:author="秋彬" w:date="2022-07-07T16:27:00Z"/>
                <w:del w:id="2706" w:author="mi" w:date="2022-07-11T11:02:00Z"/>
                <w:rFonts w:ascii="宋体" w:eastAsia="宋体" w:hAnsi="宋体" w:cs="宋体"/>
                <w:color w:val="000000"/>
                <w:sz w:val="20"/>
                <w:szCs w:val="20"/>
              </w:rPr>
            </w:pPr>
            <w:ins w:id="2707" w:author="秋彬" w:date="2022-07-07T16:27:00Z">
              <w:del w:id="2708" w:author="mi" w:date="2022-07-11T11:02:00Z">
                <w:r>
                  <w:rPr>
                    <w:rFonts w:ascii="宋体" w:eastAsia="宋体" w:hAnsi="宋体" w:cs="宋体" w:hint="eastAsia"/>
                    <w:color w:val="000000"/>
                    <w:kern w:val="0"/>
                    <w:sz w:val="20"/>
                    <w:szCs w:val="20"/>
                    <w:lang w:bidi="ar"/>
                  </w:rPr>
                  <w:delText>项目名称</w:delText>
                </w:r>
              </w:del>
            </w:ins>
          </w:p>
        </w:tc>
        <w:tc>
          <w:tcPr>
            <w:tcW w:w="2768"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3C5C08" w14:textId="77777777" w:rsidR="00506BF7" w:rsidRDefault="00233503">
            <w:pPr>
              <w:widowControl/>
              <w:jc w:val="center"/>
              <w:textAlignment w:val="center"/>
              <w:rPr>
                <w:ins w:id="2709" w:author="秋彬" w:date="2022-07-07T16:27:00Z"/>
                <w:del w:id="2710" w:author="mi" w:date="2022-07-11T11:02:00Z"/>
                <w:rFonts w:ascii="宋体" w:eastAsia="宋体" w:hAnsi="宋体" w:cs="宋体"/>
                <w:color w:val="000000"/>
                <w:sz w:val="20"/>
                <w:szCs w:val="20"/>
              </w:rPr>
            </w:pPr>
            <w:ins w:id="2711" w:author="秋彬" w:date="2022-07-07T16:27:00Z">
              <w:del w:id="2712" w:author="mi" w:date="2022-07-11T11:02:00Z">
                <w:r>
                  <w:rPr>
                    <w:rFonts w:ascii="宋体" w:eastAsia="宋体" w:hAnsi="宋体" w:cs="宋体" w:hint="eastAsia"/>
                    <w:color w:val="000000"/>
                    <w:kern w:val="0"/>
                    <w:sz w:val="20"/>
                    <w:szCs w:val="20"/>
                    <w:lang w:bidi="ar"/>
                  </w:rPr>
                  <w:delText>项目特征描述</w:delText>
                </w:r>
              </w:del>
            </w:ins>
          </w:p>
        </w:tc>
        <w:tc>
          <w:tcPr>
            <w:tcW w:w="557"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A3584D" w14:textId="77777777" w:rsidR="00506BF7" w:rsidRDefault="00233503">
            <w:pPr>
              <w:widowControl/>
              <w:jc w:val="center"/>
              <w:textAlignment w:val="center"/>
              <w:rPr>
                <w:ins w:id="2713" w:author="秋彬" w:date="2022-07-07T16:27:00Z"/>
                <w:del w:id="2714" w:author="mi" w:date="2022-07-11T11:02:00Z"/>
                <w:rFonts w:ascii="宋体" w:eastAsia="宋体" w:hAnsi="宋体" w:cs="宋体"/>
                <w:color w:val="000000"/>
                <w:sz w:val="20"/>
                <w:szCs w:val="20"/>
              </w:rPr>
            </w:pPr>
            <w:ins w:id="2715" w:author="秋彬" w:date="2022-07-07T16:27:00Z">
              <w:del w:id="2716" w:author="mi" w:date="2022-07-11T11:02:00Z">
                <w:r>
                  <w:rPr>
                    <w:rFonts w:ascii="宋体" w:eastAsia="宋体" w:hAnsi="宋体" w:cs="宋体" w:hint="eastAsia"/>
                    <w:color w:val="000000"/>
                    <w:kern w:val="0"/>
                    <w:sz w:val="20"/>
                    <w:szCs w:val="20"/>
                    <w:lang w:bidi="ar"/>
                  </w:rPr>
                  <w:delText>计量单位</w:delText>
                </w:r>
              </w:del>
            </w:ins>
          </w:p>
        </w:tc>
        <w:tc>
          <w:tcPr>
            <w:tcW w:w="93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7F610F" w14:textId="77777777" w:rsidR="00506BF7" w:rsidRDefault="00233503">
            <w:pPr>
              <w:widowControl/>
              <w:jc w:val="center"/>
              <w:textAlignment w:val="center"/>
              <w:rPr>
                <w:ins w:id="2717" w:author="秋彬" w:date="2022-07-07T16:27:00Z"/>
                <w:del w:id="2718" w:author="mi" w:date="2022-07-11T11:02:00Z"/>
                <w:rFonts w:ascii="宋体" w:eastAsia="宋体" w:hAnsi="宋体" w:cs="宋体"/>
                <w:color w:val="000000"/>
                <w:sz w:val="20"/>
                <w:szCs w:val="20"/>
              </w:rPr>
            </w:pPr>
            <w:ins w:id="2719" w:author="秋彬" w:date="2022-07-07T16:27:00Z">
              <w:del w:id="2720" w:author="mi" w:date="2022-07-11T11:02:00Z">
                <w:r>
                  <w:rPr>
                    <w:rFonts w:ascii="宋体" w:eastAsia="宋体" w:hAnsi="宋体" w:cs="宋体" w:hint="eastAsia"/>
                    <w:color w:val="000000"/>
                    <w:kern w:val="0"/>
                    <w:sz w:val="20"/>
                    <w:szCs w:val="20"/>
                    <w:lang w:bidi="ar"/>
                  </w:rPr>
                  <w:delText>工程量</w:delText>
                </w:r>
              </w:del>
            </w:ins>
          </w:p>
        </w:tc>
        <w:tc>
          <w:tcPr>
            <w:tcW w:w="2890"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BB432E" w14:textId="77777777" w:rsidR="00506BF7" w:rsidRDefault="00233503">
            <w:pPr>
              <w:widowControl/>
              <w:jc w:val="center"/>
              <w:textAlignment w:val="center"/>
              <w:rPr>
                <w:ins w:id="2721" w:author="秋彬" w:date="2022-07-07T16:27:00Z"/>
                <w:del w:id="2722" w:author="mi" w:date="2022-07-11T11:02:00Z"/>
                <w:rFonts w:ascii="宋体" w:eastAsia="宋体" w:hAnsi="宋体" w:cs="宋体"/>
                <w:color w:val="000000"/>
                <w:sz w:val="20"/>
                <w:szCs w:val="20"/>
              </w:rPr>
            </w:pPr>
            <w:ins w:id="2723" w:author="秋彬" w:date="2022-07-07T16:27:00Z">
              <w:del w:id="2724" w:author="mi" w:date="2022-07-11T11:02:00Z">
                <w:r>
                  <w:rPr>
                    <w:rFonts w:ascii="宋体" w:eastAsia="宋体" w:hAnsi="宋体" w:cs="宋体" w:hint="eastAsia"/>
                    <w:color w:val="000000"/>
                    <w:kern w:val="0"/>
                    <w:sz w:val="20"/>
                    <w:szCs w:val="20"/>
                    <w:lang w:bidi="ar"/>
                  </w:rPr>
                  <w:delText>金额（元）</w:delText>
                </w:r>
              </w:del>
            </w:ins>
          </w:p>
        </w:tc>
      </w:tr>
      <w:tr w:rsidR="00506BF7" w14:paraId="5833B06C" w14:textId="77777777">
        <w:trPr>
          <w:trHeight w:val="570"/>
          <w:ins w:id="2725" w:author="秋彬" w:date="2022-07-07T16:27:00Z"/>
          <w:del w:id="2726" w:author="mi" w:date="2022-07-11T11:02:00Z"/>
        </w:trPr>
        <w:tc>
          <w:tcPr>
            <w:tcW w:w="543"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B274DC" w14:textId="77777777" w:rsidR="00506BF7" w:rsidRDefault="00506BF7">
            <w:pPr>
              <w:jc w:val="center"/>
              <w:rPr>
                <w:ins w:id="2727" w:author="秋彬" w:date="2022-07-07T16:27:00Z"/>
                <w:del w:id="2728" w:author="mi" w:date="2022-07-11T11:02:00Z"/>
                <w:rFonts w:ascii="宋体" w:eastAsia="宋体" w:hAnsi="宋体" w:cs="宋体"/>
                <w:color w:val="000000"/>
                <w:sz w:val="20"/>
                <w:szCs w:val="20"/>
              </w:rPr>
            </w:pPr>
          </w:p>
        </w:tc>
        <w:tc>
          <w:tcPr>
            <w:tcW w:w="123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139D757" w14:textId="77777777" w:rsidR="00506BF7" w:rsidRDefault="00506BF7">
            <w:pPr>
              <w:jc w:val="center"/>
              <w:rPr>
                <w:ins w:id="2729" w:author="秋彬" w:date="2022-07-07T16:27:00Z"/>
                <w:del w:id="2730" w:author="mi" w:date="2022-07-11T11:02:00Z"/>
                <w:rFonts w:ascii="宋体" w:eastAsia="宋体" w:hAnsi="宋体" w:cs="宋体"/>
                <w:color w:val="000000"/>
                <w:sz w:val="20"/>
                <w:szCs w:val="20"/>
              </w:rPr>
            </w:pPr>
          </w:p>
        </w:tc>
        <w:tc>
          <w:tcPr>
            <w:tcW w:w="148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070006" w14:textId="77777777" w:rsidR="00506BF7" w:rsidRDefault="00506BF7">
            <w:pPr>
              <w:jc w:val="center"/>
              <w:rPr>
                <w:ins w:id="2731" w:author="秋彬" w:date="2022-07-07T16:27:00Z"/>
                <w:del w:id="2732" w:author="mi" w:date="2022-07-11T11:02:00Z"/>
                <w:rFonts w:ascii="宋体" w:eastAsia="宋体" w:hAnsi="宋体" w:cs="宋体"/>
                <w:color w:val="000000"/>
                <w:sz w:val="20"/>
                <w:szCs w:val="20"/>
              </w:rPr>
            </w:pPr>
          </w:p>
        </w:tc>
        <w:tc>
          <w:tcPr>
            <w:tcW w:w="2768"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988A5F" w14:textId="77777777" w:rsidR="00506BF7" w:rsidRDefault="00506BF7">
            <w:pPr>
              <w:jc w:val="center"/>
              <w:rPr>
                <w:ins w:id="2733" w:author="秋彬" w:date="2022-07-07T16:27:00Z"/>
                <w:del w:id="2734" w:author="mi" w:date="2022-07-11T11:02:00Z"/>
                <w:rFonts w:ascii="宋体" w:eastAsia="宋体" w:hAnsi="宋体" w:cs="宋体"/>
                <w:color w:val="000000"/>
                <w:sz w:val="20"/>
                <w:szCs w:val="20"/>
              </w:rPr>
            </w:pPr>
          </w:p>
        </w:tc>
        <w:tc>
          <w:tcPr>
            <w:tcW w:w="55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012E16" w14:textId="77777777" w:rsidR="00506BF7" w:rsidRDefault="00506BF7">
            <w:pPr>
              <w:jc w:val="center"/>
              <w:rPr>
                <w:ins w:id="2735" w:author="秋彬" w:date="2022-07-07T16:27:00Z"/>
                <w:del w:id="2736" w:author="mi" w:date="2022-07-11T11:02:00Z"/>
                <w:rFonts w:ascii="宋体" w:eastAsia="宋体" w:hAnsi="宋体" w:cs="宋体"/>
                <w:color w:val="000000"/>
                <w:sz w:val="20"/>
                <w:szCs w:val="20"/>
              </w:rPr>
            </w:pPr>
          </w:p>
        </w:tc>
        <w:tc>
          <w:tcPr>
            <w:tcW w:w="93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51EF17" w14:textId="77777777" w:rsidR="00506BF7" w:rsidRDefault="00506BF7">
            <w:pPr>
              <w:jc w:val="center"/>
              <w:rPr>
                <w:ins w:id="2737" w:author="秋彬" w:date="2022-07-07T16:27:00Z"/>
                <w:del w:id="2738"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F4E0AD1" w14:textId="77777777" w:rsidR="00506BF7" w:rsidRDefault="00233503">
            <w:pPr>
              <w:widowControl/>
              <w:jc w:val="center"/>
              <w:textAlignment w:val="center"/>
              <w:rPr>
                <w:ins w:id="2739" w:author="秋彬" w:date="2022-07-07T16:27:00Z"/>
                <w:del w:id="2740" w:author="mi" w:date="2022-07-11T11:02:00Z"/>
                <w:rFonts w:ascii="宋体" w:eastAsia="宋体" w:hAnsi="宋体" w:cs="宋体"/>
                <w:color w:val="000000"/>
                <w:sz w:val="20"/>
                <w:szCs w:val="20"/>
              </w:rPr>
            </w:pPr>
            <w:ins w:id="2741" w:author="秋彬" w:date="2022-07-07T16:27:00Z">
              <w:del w:id="2742" w:author="mi" w:date="2022-07-11T11:02:00Z">
                <w:r>
                  <w:rPr>
                    <w:rFonts w:ascii="宋体" w:eastAsia="宋体" w:hAnsi="宋体" w:cs="宋体" w:hint="eastAsia"/>
                    <w:color w:val="000000"/>
                    <w:kern w:val="0"/>
                    <w:sz w:val="20"/>
                    <w:szCs w:val="20"/>
                    <w:lang w:bidi="ar"/>
                  </w:rPr>
                  <w:delText>综合单价</w:delText>
                </w:r>
              </w:del>
            </w:ins>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01B603" w14:textId="77777777" w:rsidR="00506BF7" w:rsidRDefault="00233503">
            <w:pPr>
              <w:widowControl/>
              <w:jc w:val="center"/>
              <w:textAlignment w:val="center"/>
              <w:rPr>
                <w:ins w:id="2743" w:author="秋彬" w:date="2022-07-07T16:27:00Z"/>
                <w:del w:id="2744" w:author="mi" w:date="2022-07-11T11:02:00Z"/>
                <w:rFonts w:ascii="宋体" w:eastAsia="宋体" w:hAnsi="宋体" w:cs="宋体"/>
                <w:color w:val="000000"/>
                <w:sz w:val="20"/>
                <w:szCs w:val="20"/>
              </w:rPr>
            </w:pPr>
            <w:ins w:id="2745" w:author="秋彬" w:date="2022-07-07T16:27:00Z">
              <w:del w:id="2746" w:author="mi" w:date="2022-07-11T11:02:00Z">
                <w:r>
                  <w:rPr>
                    <w:rFonts w:ascii="宋体" w:eastAsia="宋体" w:hAnsi="宋体" w:cs="宋体" w:hint="eastAsia"/>
                    <w:color w:val="000000"/>
                    <w:kern w:val="0"/>
                    <w:sz w:val="20"/>
                    <w:szCs w:val="20"/>
                    <w:lang w:bidi="ar"/>
                  </w:rPr>
                  <w:delText>综合合价</w:delText>
                </w:r>
              </w:del>
            </w:ins>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CB072DF" w14:textId="77777777" w:rsidR="00506BF7" w:rsidRDefault="00233503">
            <w:pPr>
              <w:widowControl/>
              <w:jc w:val="center"/>
              <w:textAlignment w:val="center"/>
              <w:rPr>
                <w:ins w:id="2747" w:author="秋彬" w:date="2022-07-07T16:27:00Z"/>
                <w:del w:id="2748" w:author="mi" w:date="2022-07-11T11:02:00Z"/>
                <w:rFonts w:ascii="宋体" w:eastAsia="宋体" w:hAnsi="宋体" w:cs="宋体"/>
                <w:color w:val="000000"/>
                <w:sz w:val="20"/>
                <w:szCs w:val="20"/>
              </w:rPr>
            </w:pPr>
            <w:ins w:id="2749" w:author="秋彬" w:date="2022-07-07T16:27:00Z">
              <w:del w:id="2750" w:author="mi" w:date="2022-07-11T11:02:00Z">
                <w:r>
                  <w:rPr>
                    <w:rFonts w:ascii="宋体" w:eastAsia="宋体" w:hAnsi="宋体" w:cs="宋体" w:hint="eastAsia"/>
                    <w:color w:val="000000"/>
                    <w:kern w:val="0"/>
                    <w:sz w:val="20"/>
                    <w:szCs w:val="20"/>
                    <w:lang w:bidi="ar"/>
                  </w:rPr>
                  <w:delText>其中：暂估价</w:delText>
                </w:r>
              </w:del>
            </w:ins>
          </w:p>
        </w:tc>
      </w:tr>
      <w:tr w:rsidR="00506BF7" w14:paraId="062FFA5C" w14:textId="77777777">
        <w:trPr>
          <w:trHeight w:val="360"/>
          <w:ins w:id="2751" w:author="秋彬" w:date="2022-07-07T16:27:00Z"/>
          <w:del w:id="2752"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2041027" w14:textId="77777777" w:rsidR="00506BF7" w:rsidRDefault="00506BF7">
            <w:pPr>
              <w:jc w:val="center"/>
              <w:rPr>
                <w:ins w:id="2753" w:author="秋彬" w:date="2022-07-07T16:27:00Z"/>
                <w:del w:id="2754" w:author="mi" w:date="2022-07-11T11:02:00Z"/>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EC77BF" w14:textId="77777777" w:rsidR="00506BF7" w:rsidRDefault="00506BF7">
            <w:pPr>
              <w:jc w:val="left"/>
              <w:rPr>
                <w:ins w:id="2755" w:author="秋彬" w:date="2022-07-07T16:27:00Z"/>
                <w:del w:id="2756"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BA8A1F" w14:textId="77777777" w:rsidR="00506BF7" w:rsidRDefault="00233503">
            <w:pPr>
              <w:widowControl/>
              <w:jc w:val="left"/>
              <w:textAlignment w:val="center"/>
              <w:rPr>
                <w:ins w:id="2757" w:author="秋彬" w:date="2022-07-07T16:27:00Z"/>
                <w:del w:id="2758" w:author="mi" w:date="2022-07-11T11:02:00Z"/>
                <w:rFonts w:ascii="宋体" w:eastAsia="宋体" w:hAnsi="宋体" w:cs="宋体"/>
                <w:color w:val="000000"/>
                <w:sz w:val="20"/>
                <w:szCs w:val="20"/>
              </w:rPr>
            </w:pPr>
            <w:ins w:id="2759" w:author="秋彬" w:date="2022-07-07T16:27:00Z">
              <w:del w:id="2760" w:author="mi" w:date="2022-07-11T11:02:00Z">
                <w:r>
                  <w:rPr>
                    <w:rFonts w:ascii="宋体" w:eastAsia="宋体" w:hAnsi="宋体" w:cs="宋体" w:hint="eastAsia"/>
                    <w:color w:val="000000"/>
                    <w:kern w:val="0"/>
                    <w:sz w:val="20"/>
                    <w:szCs w:val="20"/>
                    <w:lang w:bidi="ar"/>
                  </w:rPr>
                  <w:delText>增加备用排泥管</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516F6D" w14:textId="77777777" w:rsidR="00506BF7" w:rsidRDefault="00506BF7">
            <w:pPr>
              <w:jc w:val="left"/>
              <w:rPr>
                <w:ins w:id="2761" w:author="秋彬" w:date="2022-07-07T16:27:00Z"/>
                <w:del w:id="2762" w:author="mi" w:date="2022-07-11T11:02:00Z"/>
                <w:rFonts w:ascii="宋体" w:eastAsia="宋体" w:hAnsi="宋体" w:cs="宋体"/>
                <w:color w:val="000000"/>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2C755D" w14:textId="77777777" w:rsidR="00506BF7" w:rsidRDefault="00506BF7">
            <w:pPr>
              <w:jc w:val="left"/>
              <w:rPr>
                <w:ins w:id="2763" w:author="秋彬" w:date="2022-07-07T16:27:00Z"/>
                <w:del w:id="2764" w:author="mi" w:date="2022-07-11T11:02:00Z"/>
                <w:rFonts w:ascii="宋体" w:eastAsia="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9F3AED" w14:textId="77777777" w:rsidR="00506BF7" w:rsidRDefault="00506BF7">
            <w:pPr>
              <w:jc w:val="right"/>
              <w:rPr>
                <w:ins w:id="2765" w:author="秋彬" w:date="2022-07-07T16:27:00Z"/>
                <w:del w:id="2766"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A478E4" w14:textId="77777777" w:rsidR="00506BF7" w:rsidRDefault="00506BF7">
            <w:pPr>
              <w:jc w:val="right"/>
              <w:rPr>
                <w:ins w:id="2767" w:author="秋彬" w:date="2022-07-07T16:27:00Z"/>
                <w:del w:id="276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BE9C84" w14:textId="77777777" w:rsidR="00506BF7" w:rsidRDefault="00506BF7">
            <w:pPr>
              <w:jc w:val="right"/>
              <w:rPr>
                <w:ins w:id="2769" w:author="秋彬" w:date="2022-07-07T16:27:00Z"/>
                <w:del w:id="277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A875E0E" w14:textId="77777777" w:rsidR="00506BF7" w:rsidRDefault="00506BF7">
            <w:pPr>
              <w:jc w:val="right"/>
              <w:rPr>
                <w:ins w:id="2771" w:author="秋彬" w:date="2022-07-07T16:27:00Z"/>
                <w:del w:id="2772" w:author="mi" w:date="2022-07-11T11:02:00Z"/>
                <w:rFonts w:ascii="宋体" w:eastAsia="宋体" w:hAnsi="宋体" w:cs="宋体"/>
                <w:color w:val="000000"/>
                <w:sz w:val="20"/>
                <w:szCs w:val="20"/>
              </w:rPr>
            </w:pPr>
          </w:p>
        </w:tc>
      </w:tr>
      <w:tr w:rsidR="00506BF7" w14:paraId="16F84D77" w14:textId="77777777">
        <w:trPr>
          <w:trHeight w:val="570"/>
          <w:ins w:id="2773" w:author="秋彬" w:date="2022-07-07T16:27:00Z"/>
          <w:del w:id="277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9A44288" w14:textId="77777777" w:rsidR="00506BF7" w:rsidRDefault="00233503">
            <w:pPr>
              <w:widowControl/>
              <w:jc w:val="center"/>
              <w:textAlignment w:val="center"/>
              <w:rPr>
                <w:ins w:id="2775" w:author="秋彬" w:date="2022-07-07T16:27:00Z"/>
                <w:del w:id="2776" w:author="mi" w:date="2022-07-11T11:02:00Z"/>
                <w:rFonts w:ascii="宋体" w:eastAsia="宋体" w:hAnsi="宋体" w:cs="宋体"/>
                <w:color w:val="000000"/>
                <w:sz w:val="20"/>
                <w:szCs w:val="20"/>
              </w:rPr>
            </w:pPr>
            <w:ins w:id="2777" w:author="秋彬" w:date="2022-07-07T16:27:00Z">
              <w:del w:id="2778" w:author="mi" w:date="2022-07-11T11:02:00Z">
                <w:r>
                  <w:rPr>
                    <w:rFonts w:ascii="宋体" w:eastAsia="宋体" w:hAnsi="宋体" w:cs="宋体" w:hint="eastAsia"/>
                    <w:color w:val="000000"/>
                    <w:kern w:val="0"/>
                    <w:sz w:val="20"/>
                    <w:szCs w:val="20"/>
                    <w:lang w:bidi="ar"/>
                  </w:rPr>
                  <w:delText>1</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995491" w14:textId="77777777" w:rsidR="00506BF7" w:rsidRDefault="00506BF7">
            <w:pPr>
              <w:widowControl/>
              <w:jc w:val="left"/>
              <w:textAlignment w:val="center"/>
              <w:rPr>
                <w:ins w:id="2779" w:author="秋彬" w:date="2022-07-07T16:27:00Z"/>
                <w:del w:id="278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4E0D93" w14:textId="77777777" w:rsidR="00506BF7" w:rsidRDefault="00233503">
            <w:pPr>
              <w:widowControl/>
              <w:jc w:val="left"/>
              <w:textAlignment w:val="center"/>
              <w:rPr>
                <w:ins w:id="2781" w:author="秋彬" w:date="2022-07-07T16:27:00Z"/>
                <w:del w:id="2782" w:author="mi" w:date="2022-07-11T11:02:00Z"/>
                <w:rFonts w:ascii="宋体" w:eastAsia="宋体" w:hAnsi="宋体" w:cs="宋体"/>
                <w:color w:val="000000"/>
                <w:sz w:val="20"/>
                <w:szCs w:val="20"/>
              </w:rPr>
            </w:pPr>
            <w:ins w:id="2783" w:author="秋彬" w:date="2022-07-07T16:27:00Z">
              <w:del w:id="2784" w:author="mi" w:date="2022-07-11T11:02:00Z">
                <w:r>
                  <w:rPr>
                    <w:rFonts w:ascii="宋体" w:eastAsia="宋体" w:hAnsi="宋体" w:cs="宋体" w:hint="eastAsia"/>
                    <w:color w:val="000000"/>
                    <w:kern w:val="0"/>
                    <w:sz w:val="20"/>
                    <w:szCs w:val="20"/>
                    <w:lang w:bidi="ar"/>
                  </w:rPr>
                  <w:delText>钢筋混凝土池壁开孔、打洞</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6BA482" w14:textId="77777777" w:rsidR="00506BF7" w:rsidRDefault="00233503">
            <w:pPr>
              <w:widowControl/>
              <w:jc w:val="left"/>
              <w:textAlignment w:val="center"/>
              <w:rPr>
                <w:ins w:id="2785" w:author="秋彬" w:date="2022-07-07T16:27:00Z"/>
                <w:del w:id="2786" w:author="mi" w:date="2022-07-11T11:02:00Z"/>
                <w:rFonts w:ascii="宋体" w:eastAsia="宋体" w:hAnsi="宋体" w:cs="宋体"/>
                <w:color w:val="000000"/>
                <w:sz w:val="20"/>
                <w:szCs w:val="20"/>
              </w:rPr>
            </w:pPr>
            <w:ins w:id="2787" w:author="秋彬" w:date="2022-07-07T16:27:00Z">
              <w:del w:id="278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、开孔尺寸：</w:delText>
                </w:r>
                <w:r>
                  <w:rPr>
                    <w:rFonts w:ascii="宋体" w:eastAsia="宋体" w:hAnsi="宋体" w:cs="宋体" w:hint="eastAsia"/>
                    <w:color w:val="000000"/>
                    <w:kern w:val="0"/>
                    <w:sz w:val="20"/>
                    <w:szCs w:val="20"/>
                    <w:lang w:bidi="ar"/>
                  </w:rPr>
                  <w:delText>20</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20</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20(cm)</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92DC7B" w14:textId="77777777" w:rsidR="00506BF7" w:rsidRDefault="00233503">
            <w:pPr>
              <w:widowControl/>
              <w:jc w:val="center"/>
              <w:textAlignment w:val="center"/>
              <w:rPr>
                <w:ins w:id="2789" w:author="秋彬" w:date="2022-07-07T16:27:00Z"/>
                <w:del w:id="2790" w:author="mi" w:date="2022-07-11T11:02:00Z"/>
                <w:rFonts w:ascii="宋体" w:eastAsia="宋体" w:hAnsi="宋体" w:cs="宋体"/>
                <w:color w:val="000000"/>
                <w:sz w:val="20"/>
                <w:szCs w:val="20"/>
              </w:rPr>
            </w:pPr>
            <w:ins w:id="2791" w:author="秋彬" w:date="2022-07-07T16:27:00Z">
              <w:del w:id="2792" w:author="mi" w:date="2022-07-11T11:02:00Z">
                <w:r>
                  <w:rPr>
                    <w:rFonts w:ascii="宋体" w:eastAsia="宋体" w:hAnsi="宋体" w:cs="宋体" w:hint="eastAsia"/>
                    <w:color w:val="000000"/>
                    <w:kern w:val="0"/>
                    <w:sz w:val="20"/>
                    <w:szCs w:val="20"/>
                    <w:lang w:bidi="ar"/>
                  </w:rPr>
                  <w:delText>个</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211894" w14:textId="77777777" w:rsidR="00506BF7" w:rsidRDefault="00233503">
            <w:pPr>
              <w:widowControl/>
              <w:jc w:val="right"/>
              <w:textAlignment w:val="center"/>
              <w:rPr>
                <w:ins w:id="2793" w:author="秋彬" w:date="2022-07-07T16:27:00Z"/>
                <w:del w:id="2794" w:author="mi" w:date="2022-07-11T11:02:00Z"/>
                <w:rFonts w:ascii="宋体" w:eastAsia="宋体" w:hAnsi="宋体" w:cs="宋体"/>
                <w:color w:val="000000"/>
                <w:sz w:val="20"/>
                <w:szCs w:val="20"/>
              </w:rPr>
            </w:pPr>
            <w:ins w:id="2795" w:author="秋彬" w:date="2022-07-07T16:27:00Z">
              <w:del w:id="2796" w:author="mi" w:date="2022-07-11T11:02:00Z">
                <w:r>
                  <w:rPr>
                    <w:rFonts w:ascii="宋体" w:eastAsia="宋体" w:hAnsi="宋体" w:cs="宋体" w:hint="eastAsia"/>
                    <w:color w:val="000000"/>
                    <w:kern w:val="0"/>
                    <w:sz w:val="20"/>
                    <w:szCs w:val="20"/>
                    <w:lang w:bidi="ar"/>
                  </w:rPr>
                  <w:delText>8</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B89A98" w14:textId="77777777" w:rsidR="00506BF7" w:rsidRDefault="00506BF7">
            <w:pPr>
              <w:widowControl/>
              <w:jc w:val="right"/>
              <w:textAlignment w:val="center"/>
              <w:rPr>
                <w:ins w:id="2797" w:author="秋彬" w:date="2022-07-07T16:27:00Z"/>
                <w:del w:id="279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0F6EDE" w14:textId="77777777" w:rsidR="00506BF7" w:rsidRDefault="00506BF7">
            <w:pPr>
              <w:widowControl/>
              <w:jc w:val="right"/>
              <w:textAlignment w:val="center"/>
              <w:rPr>
                <w:ins w:id="2799" w:author="秋彬" w:date="2022-07-07T16:27:00Z"/>
                <w:del w:id="280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01D1696" w14:textId="77777777" w:rsidR="00506BF7" w:rsidRDefault="00506BF7">
            <w:pPr>
              <w:jc w:val="right"/>
              <w:rPr>
                <w:ins w:id="2801" w:author="秋彬" w:date="2022-07-07T16:27:00Z"/>
                <w:del w:id="2802" w:author="mi" w:date="2022-07-11T11:02:00Z"/>
                <w:rFonts w:ascii="宋体" w:eastAsia="宋体" w:hAnsi="宋体" w:cs="宋体"/>
                <w:color w:val="000000"/>
                <w:sz w:val="20"/>
                <w:szCs w:val="20"/>
              </w:rPr>
            </w:pPr>
          </w:p>
        </w:tc>
      </w:tr>
      <w:tr w:rsidR="00506BF7" w14:paraId="1E588F32" w14:textId="77777777">
        <w:trPr>
          <w:trHeight w:val="570"/>
          <w:ins w:id="2803" w:author="秋彬" w:date="2022-07-07T16:27:00Z"/>
          <w:del w:id="280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EC080F5" w14:textId="77777777" w:rsidR="00506BF7" w:rsidRDefault="00233503">
            <w:pPr>
              <w:widowControl/>
              <w:jc w:val="center"/>
              <w:textAlignment w:val="center"/>
              <w:rPr>
                <w:ins w:id="2805" w:author="秋彬" w:date="2022-07-07T16:27:00Z"/>
                <w:del w:id="2806" w:author="mi" w:date="2022-07-11T11:02:00Z"/>
                <w:rFonts w:ascii="宋体" w:eastAsia="宋体" w:hAnsi="宋体" w:cs="宋体"/>
                <w:color w:val="000000"/>
                <w:sz w:val="20"/>
                <w:szCs w:val="20"/>
              </w:rPr>
            </w:pPr>
            <w:ins w:id="2807" w:author="秋彬" w:date="2022-07-07T16:27:00Z">
              <w:del w:id="2808" w:author="mi" w:date="2022-07-11T11:02:00Z">
                <w:r>
                  <w:rPr>
                    <w:rFonts w:ascii="宋体" w:eastAsia="宋体" w:hAnsi="宋体" w:cs="宋体" w:hint="eastAsia"/>
                    <w:color w:val="000000"/>
                    <w:kern w:val="0"/>
                    <w:sz w:val="20"/>
                    <w:szCs w:val="20"/>
                    <w:lang w:bidi="ar"/>
                  </w:rPr>
                  <w:delText>2</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200FB8" w14:textId="77777777" w:rsidR="00506BF7" w:rsidRDefault="00506BF7">
            <w:pPr>
              <w:widowControl/>
              <w:jc w:val="left"/>
              <w:textAlignment w:val="center"/>
              <w:rPr>
                <w:ins w:id="2809" w:author="秋彬" w:date="2022-07-07T16:27:00Z"/>
                <w:del w:id="281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07E215" w14:textId="77777777" w:rsidR="00506BF7" w:rsidRDefault="00233503">
            <w:pPr>
              <w:widowControl/>
              <w:jc w:val="left"/>
              <w:textAlignment w:val="center"/>
              <w:rPr>
                <w:ins w:id="2811" w:author="秋彬" w:date="2022-07-07T16:27:00Z"/>
                <w:del w:id="2812" w:author="mi" w:date="2022-07-11T11:02:00Z"/>
                <w:rFonts w:ascii="宋体" w:eastAsia="宋体" w:hAnsi="宋体" w:cs="宋体"/>
                <w:color w:val="000000"/>
                <w:sz w:val="20"/>
                <w:szCs w:val="20"/>
              </w:rPr>
            </w:pPr>
            <w:ins w:id="2813" w:author="秋彬" w:date="2022-07-07T16:27:00Z">
              <w:del w:id="2814" w:author="mi" w:date="2022-07-11T11:02:00Z">
                <w:r>
                  <w:rPr>
                    <w:rFonts w:ascii="宋体" w:eastAsia="宋体" w:hAnsi="宋体" w:cs="宋体" w:hint="eastAsia"/>
                    <w:color w:val="000000"/>
                    <w:kern w:val="0"/>
                    <w:sz w:val="20"/>
                    <w:szCs w:val="20"/>
                    <w:lang w:bidi="ar"/>
                  </w:rPr>
                  <w:delText>DN108*4</w:delText>
                </w:r>
                <w:r>
                  <w:rPr>
                    <w:rFonts w:ascii="宋体" w:eastAsia="宋体" w:hAnsi="宋体" w:cs="宋体" w:hint="eastAsia"/>
                    <w:color w:val="000000"/>
                    <w:kern w:val="0"/>
                    <w:sz w:val="20"/>
                    <w:szCs w:val="20"/>
                    <w:lang w:bidi="ar"/>
                  </w:rPr>
                  <w:delText>钢管拆除</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790A1D" w14:textId="77777777" w:rsidR="00506BF7" w:rsidRDefault="00233503">
            <w:pPr>
              <w:widowControl/>
              <w:jc w:val="left"/>
              <w:textAlignment w:val="center"/>
              <w:rPr>
                <w:ins w:id="2815" w:author="秋彬" w:date="2022-07-07T16:27:00Z"/>
                <w:del w:id="2816" w:author="mi" w:date="2022-07-11T11:02:00Z"/>
                <w:rFonts w:ascii="宋体" w:eastAsia="宋体" w:hAnsi="宋体" w:cs="宋体"/>
                <w:color w:val="000000"/>
                <w:sz w:val="20"/>
                <w:szCs w:val="20"/>
              </w:rPr>
            </w:pPr>
            <w:ins w:id="2817" w:author="秋彬" w:date="2022-07-07T16:27:00Z">
              <w:del w:id="281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DN108*4</w:delText>
                </w:r>
                <w:r>
                  <w:rPr>
                    <w:rFonts w:ascii="宋体" w:eastAsia="宋体" w:hAnsi="宋体" w:cs="宋体" w:hint="eastAsia"/>
                    <w:color w:val="000000"/>
                    <w:kern w:val="0"/>
                    <w:sz w:val="20"/>
                    <w:szCs w:val="20"/>
                    <w:lang w:bidi="ar"/>
                  </w:rPr>
                  <w:delText>钢管拆除</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859CC7" w14:textId="77777777" w:rsidR="00506BF7" w:rsidRDefault="00233503">
            <w:pPr>
              <w:widowControl/>
              <w:jc w:val="center"/>
              <w:textAlignment w:val="center"/>
              <w:rPr>
                <w:ins w:id="2819" w:author="秋彬" w:date="2022-07-07T16:27:00Z"/>
                <w:del w:id="2820" w:author="mi" w:date="2022-07-11T11:02:00Z"/>
                <w:rFonts w:ascii="宋体" w:eastAsia="宋体" w:hAnsi="宋体" w:cs="宋体"/>
                <w:color w:val="000000"/>
                <w:sz w:val="20"/>
                <w:szCs w:val="20"/>
              </w:rPr>
            </w:pPr>
            <w:ins w:id="2821" w:author="秋彬" w:date="2022-07-07T16:27:00Z">
              <w:del w:id="2822" w:author="mi" w:date="2022-07-11T11:02:00Z">
                <w:r>
                  <w:rPr>
                    <w:rFonts w:ascii="宋体" w:eastAsia="宋体" w:hAnsi="宋体" w:cs="宋体" w:hint="eastAsia"/>
                    <w:color w:val="000000"/>
                    <w:kern w:val="0"/>
                    <w:sz w:val="20"/>
                    <w:szCs w:val="20"/>
                    <w:lang w:bidi="ar"/>
                  </w:rPr>
                  <w:delText>m</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DC5881" w14:textId="77777777" w:rsidR="00506BF7" w:rsidRDefault="00233503">
            <w:pPr>
              <w:widowControl/>
              <w:jc w:val="right"/>
              <w:textAlignment w:val="center"/>
              <w:rPr>
                <w:ins w:id="2823" w:author="秋彬" w:date="2022-07-07T16:27:00Z"/>
                <w:del w:id="2824" w:author="mi" w:date="2022-07-11T11:02:00Z"/>
                <w:rFonts w:ascii="宋体" w:eastAsia="宋体" w:hAnsi="宋体" w:cs="宋体"/>
                <w:color w:val="000000"/>
                <w:sz w:val="20"/>
                <w:szCs w:val="20"/>
              </w:rPr>
            </w:pPr>
            <w:ins w:id="2825" w:author="秋彬" w:date="2022-07-07T16:27:00Z">
              <w:del w:id="2826" w:author="mi" w:date="2022-07-11T11:02:00Z">
                <w:r>
                  <w:rPr>
                    <w:rFonts w:ascii="宋体" w:eastAsia="宋体" w:hAnsi="宋体" w:cs="宋体" w:hint="eastAsia"/>
                    <w:color w:val="000000"/>
                    <w:kern w:val="0"/>
                    <w:sz w:val="20"/>
                    <w:szCs w:val="20"/>
                    <w:lang w:bidi="ar"/>
                  </w:rPr>
                  <w:delText>60</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3C4161" w14:textId="77777777" w:rsidR="00506BF7" w:rsidRDefault="00506BF7">
            <w:pPr>
              <w:widowControl/>
              <w:jc w:val="right"/>
              <w:textAlignment w:val="center"/>
              <w:rPr>
                <w:ins w:id="2827" w:author="秋彬" w:date="2022-07-07T16:27:00Z"/>
                <w:del w:id="282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A4EB1A" w14:textId="77777777" w:rsidR="00506BF7" w:rsidRDefault="00506BF7">
            <w:pPr>
              <w:widowControl/>
              <w:jc w:val="right"/>
              <w:textAlignment w:val="center"/>
              <w:rPr>
                <w:ins w:id="2829" w:author="秋彬" w:date="2022-07-07T16:27:00Z"/>
                <w:del w:id="283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1DBF525" w14:textId="77777777" w:rsidR="00506BF7" w:rsidRDefault="00506BF7">
            <w:pPr>
              <w:jc w:val="right"/>
              <w:rPr>
                <w:ins w:id="2831" w:author="秋彬" w:date="2022-07-07T16:27:00Z"/>
                <w:del w:id="2832" w:author="mi" w:date="2022-07-11T11:02:00Z"/>
                <w:rFonts w:ascii="宋体" w:eastAsia="宋体" w:hAnsi="宋体" w:cs="宋体"/>
                <w:color w:val="000000"/>
                <w:sz w:val="20"/>
                <w:szCs w:val="20"/>
              </w:rPr>
            </w:pPr>
          </w:p>
        </w:tc>
      </w:tr>
      <w:tr w:rsidR="00506BF7" w14:paraId="2A1B3833" w14:textId="77777777">
        <w:trPr>
          <w:trHeight w:val="570"/>
          <w:ins w:id="2833" w:author="秋彬" w:date="2022-07-07T16:27:00Z"/>
          <w:del w:id="283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67A234B" w14:textId="77777777" w:rsidR="00506BF7" w:rsidRDefault="00233503">
            <w:pPr>
              <w:widowControl/>
              <w:jc w:val="center"/>
              <w:textAlignment w:val="center"/>
              <w:rPr>
                <w:ins w:id="2835" w:author="秋彬" w:date="2022-07-07T16:27:00Z"/>
                <w:del w:id="2836" w:author="mi" w:date="2022-07-11T11:02:00Z"/>
                <w:rFonts w:ascii="宋体" w:eastAsia="宋体" w:hAnsi="宋体" w:cs="宋体"/>
                <w:color w:val="000000"/>
                <w:sz w:val="20"/>
                <w:szCs w:val="20"/>
              </w:rPr>
            </w:pPr>
            <w:ins w:id="2837" w:author="秋彬" w:date="2022-07-07T16:27:00Z">
              <w:del w:id="2838" w:author="mi" w:date="2022-07-11T11:02:00Z">
                <w:r>
                  <w:rPr>
                    <w:rFonts w:ascii="宋体" w:eastAsia="宋体" w:hAnsi="宋体" w:cs="宋体" w:hint="eastAsia"/>
                    <w:color w:val="000000"/>
                    <w:kern w:val="0"/>
                    <w:sz w:val="20"/>
                    <w:szCs w:val="20"/>
                    <w:lang w:bidi="ar"/>
                  </w:rPr>
                  <w:delText>3</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A8BB94" w14:textId="77777777" w:rsidR="00506BF7" w:rsidRDefault="00506BF7">
            <w:pPr>
              <w:widowControl/>
              <w:jc w:val="left"/>
              <w:textAlignment w:val="center"/>
              <w:rPr>
                <w:ins w:id="2839" w:author="秋彬" w:date="2022-07-07T16:27:00Z"/>
                <w:del w:id="284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30F39C" w14:textId="77777777" w:rsidR="00506BF7" w:rsidRDefault="00233503">
            <w:pPr>
              <w:widowControl/>
              <w:jc w:val="left"/>
              <w:textAlignment w:val="center"/>
              <w:rPr>
                <w:ins w:id="2841" w:author="秋彬" w:date="2022-07-07T16:27:00Z"/>
                <w:del w:id="2842" w:author="mi" w:date="2022-07-11T11:02:00Z"/>
                <w:rFonts w:ascii="宋体" w:eastAsia="宋体" w:hAnsi="宋体" w:cs="宋体"/>
                <w:color w:val="000000"/>
                <w:sz w:val="20"/>
                <w:szCs w:val="20"/>
              </w:rPr>
            </w:pPr>
            <w:ins w:id="2843" w:author="秋彬" w:date="2022-07-07T16:27:00Z">
              <w:del w:id="2844" w:author="mi" w:date="2022-07-11T11:02:00Z">
                <w:r>
                  <w:rPr>
                    <w:rFonts w:ascii="宋体" w:eastAsia="宋体" w:hAnsi="宋体" w:cs="宋体" w:hint="eastAsia"/>
                    <w:color w:val="000000"/>
                    <w:kern w:val="0"/>
                    <w:sz w:val="20"/>
                    <w:szCs w:val="20"/>
                    <w:lang w:bidi="ar"/>
                  </w:rPr>
                  <w:delText>DN108*4 304</w:delText>
                </w:r>
                <w:r>
                  <w:rPr>
                    <w:rFonts w:ascii="宋体" w:eastAsia="宋体" w:hAnsi="宋体" w:cs="宋体" w:hint="eastAsia"/>
                    <w:color w:val="000000"/>
                    <w:kern w:val="0"/>
                    <w:sz w:val="20"/>
                    <w:szCs w:val="20"/>
                    <w:lang w:bidi="ar"/>
                  </w:rPr>
                  <w:delText>不锈钢管安装</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FE6F27" w14:textId="77777777" w:rsidR="00506BF7" w:rsidRDefault="00233503">
            <w:pPr>
              <w:widowControl/>
              <w:jc w:val="left"/>
              <w:textAlignment w:val="center"/>
              <w:rPr>
                <w:ins w:id="2845" w:author="秋彬" w:date="2022-07-07T16:27:00Z"/>
                <w:del w:id="2846" w:author="mi" w:date="2022-07-11T11:02:00Z"/>
                <w:rFonts w:ascii="宋体" w:eastAsia="宋体" w:hAnsi="宋体" w:cs="宋体"/>
                <w:color w:val="000000"/>
                <w:sz w:val="20"/>
                <w:szCs w:val="20"/>
              </w:rPr>
            </w:pPr>
            <w:ins w:id="2847" w:author="秋彬" w:date="2022-07-07T16:27:00Z">
              <w:del w:id="284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DN108*4 304</w:delText>
                </w:r>
                <w:r>
                  <w:rPr>
                    <w:rFonts w:ascii="宋体" w:eastAsia="宋体" w:hAnsi="宋体" w:cs="宋体" w:hint="eastAsia"/>
                    <w:color w:val="000000"/>
                    <w:kern w:val="0"/>
                    <w:sz w:val="20"/>
                    <w:szCs w:val="20"/>
                    <w:lang w:bidi="ar"/>
                  </w:rPr>
                  <w:delText>不锈钢管安装</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FB0FF3" w14:textId="77777777" w:rsidR="00506BF7" w:rsidRDefault="00233503">
            <w:pPr>
              <w:widowControl/>
              <w:jc w:val="center"/>
              <w:textAlignment w:val="center"/>
              <w:rPr>
                <w:ins w:id="2849" w:author="秋彬" w:date="2022-07-07T16:27:00Z"/>
                <w:del w:id="2850" w:author="mi" w:date="2022-07-11T11:02:00Z"/>
                <w:rFonts w:ascii="宋体" w:eastAsia="宋体" w:hAnsi="宋体" w:cs="宋体"/>
                <w:color w:val="000000"/>
                <w:sz w:val="20"/>
                <w:szCs w:val="20"/>
              </w:rPr>
            </w:pPr>
            <w:ins w:id="2851" w:author="秋彬" w:date="2022-07-07T16:27:00Z">
              <w:del w:id="2852" w:author="mi" w:date="2022-07-11T11:02:00Z">
                <w:r>
                  <w:rPr>
                    <w:rFonts w:ascii="宋体" w:eastAsia="宋体" w:hAnsi="宋体" w:cs="宋体" w:hint="eastAsia"/>
                    <w:color w:val="000000"/>
                    <w:kern w:val="0"/>
                    <w:sz w:val="20"/>
                    <w:szCs w:val="20"/>
                    <w:lang w:bidi="ar"/>
                  </w:rPr>
                  <w:delText>m</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9F9C84" w14:textId="77777777" w:rsidR="00506BF7" w:rsidRDefault="00233503">
            <w:pPr>
              <w:widowControl/>
              <w:jc w:val="right"/>
              <w:textAlignment w:val="center"/>
              <w:rPr>
                <w:ins w:id="2853" w:author="秋彬" w:date="2022-07-07T16:27:00Z"/>
                <w:del w:id="2854" w:author="mi" w:date="2022-07-11T11:02:00Z"/>
                <w:rFonts w:ascii="宋体" w:eastAsia="宋体" w:hAnsi="宋体" w:cs="宋体"/>
                <w:color w:val="000000"/>
                <w:sz w:val="20"/>
                <w:szCs w:val="20"/>
              </w:rPr>
            </w:pPr>
            <w:ins w:id="2855" w:author="秋彬" w:date="2022-07-07T16:27:00Z">
              <w:del w:id="2856" w:author="mi" w:date="2022-07-11T11:02:00Z">
                <w:r>
                  <w:rPr>
                    <w:rFonts w:ascii="宋体" w:eastAsia="宋体" w:hAnsi="宋体" w:cs="宋体" w:hint="eastAsia"/>
                    <w:color w:val="000000"/>
                    <w:kern w:val="0"/>
                    <w:sz w:val="20"/>
                    <w:szCs w:val="20"/>
                    <w:lang w:bidi="ar"/>
                  </w:rPr>
                  <w:delText>60</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D44597B" w14:textId="77777777" w:rsidR="00506BF7" w:rsidRDefault="00506BF7">
            <w:pPr>
              <w:widowControl/>
              <w:jc w:val="right"/>
              <w:textAlignment w:val="center"/>
              <w:rPr>
                <w:ins w:id="2857" w:author="秋彬" w:date="2022-07-07T16:27:00Z"/>
                <w:del w:id="285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29A23F" w14:textId="77777777" w:rsidR="00506BF7" w:rsidRDefault="00506BF7">
            <w:pPr>
              <w:widowControl/>
              <w:jc w:val="right"/>
              <w:textAlignment w:val="center"/>
              <w:rPr>
                <w:ins w:id="2859" w:author="秋彬" w:date="2022-07-07T16:27:00Z"/>
                <w:del w:id="286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2420735" w14:textId="77777777" w:rsidR="00506BF7" w:rsidRDefault="00506BF7">
            <w:pPr>
              <w:jc w:val="right"/>
              <w:rPr>
                <w:ins w:id="2861" w:author="秋彬" w:date="2022-07-07T16:27:00Z"/>
                <w:del w:id="2862" w:author="mi" w:date="2022-07-11T11:02:00Z"/>
                <w:rFonts w:ascii="宋体" w:eastAsia="宋体" w:hAnsi="宋体" w:cs="宋体"/>
                <w:color w:val="000000"/>
                <w:sz w:val="20"/>
                <w:szCs w:val="20"/>
              </w:rPr>
            </w:pPr>
          </w:p>
        </w:tc>
      </w:tr>
      <w:tr w:rsidR="00506BF7" w14:paraId="68B688F6" w14:textId="77777777">
        <w:trPr>
          <w:trHeight w:val="570"/>
          <w:ins w:id="2863" w:author="秋彬" w:date="2022-07-07T16:27:00Z"/>
          <w:del w:id="286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147BBFD" w14:textId="77777777" w:rsidR="00506BF7" w:rsidRDefault="00233503">
            <w:pPr>
              <w:widowControl/>
              <w:jc w:val="center"/>
              <w:textAlignment w:val="center"/>
              <w:rPr>
                <w:ins w:id="2865" w:author="秋彬" w:date="2022-07-07T16:27:00Z"/>
                <w:del w:id="2866" w:author="mi" w:date="2022-07-11T11:02:00Z"/>
                <w:rFonts w:ascii="宋体" w:eastAsia="宋体" w:hAnsi="宋体" w:cs="宋体"/>
                <w:color w:val="000000"/>
                <w:sz w:val="20"/>
                <w:szCs w:val="20"/>
              </w:rPr>
            </w:pPr>
            <w:ins w:id="2867" w:author="秋彬" w:date="2022-07-07T16:27:00Z">
              <w:del w:id="2868" w:author="mi" w:date="2022-07-11T11:02:00Z">
                <w:r>
                  <w:rPr>
                    <w:rFonts w:ascii="宋体" w:eastAsia="宋体" w:hAnsi="宋体" w:cs="宋体" w:hint="eastAsia"/>
                    <w:color w:val="000000"/>
                    <w:kern w:val="0"/>
                    <w:sz w:val="20"/>
                    <w:szCs w:val="20"/>
                    <w:lang w:bidi="ar"/>
                  </w:rPr>
                  <w:delText>4</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03D357" w14:textId="77777777" w:rsidR="00506BF7" w:rsidRDefault="00506BF7">
            <w:pPr>
              <w:widowControl/>
              <w:jc w:val="left"/>
              <w:textAlignment w:val="center"/>
              <w:rPr>
                <w:ins w:id="2869" w:author="秋彬" w:date="2022-07-07T16:27:00Z"/>
                <w:del w:id="287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CFA950" w14:textId="77777777" w:rsidR="00506BF7" w:rsidRDefault="00233503">
            <w:pPr>
              <w:widowControl/>
              <w:jc w:val="left"/>
              <w:textAlignment w:val="center"/>
              <w:rPr>
                <w:ins w:id="2871" w:author="秋彬" w:date="2022-07-07T16:27:00Z"/>
                <w:del w:id="2872" w:author="mi" w:date="2022-07-11T11:02:00Z"/>
                <w:rFonts w:ascii="宋体" w:eastAsia="宋体" w:hAnsi="宋体" w:cs="宋体"/>
                <w:color w:val="000000"/>
                <w:sz w:val="20"/>
                <w:szCs w:val="20"/>
              </w:rPr>
            </w:pPr>
            <w:ins w:id="2873" w:author="秋彬" w:date="2022-07-07T16:27:00Z">
              <w:del w:id="2874" w:author="mi" w:date="2022-07-11T11:02:00Z">
                <w:r>
                  <w:rPr>
                    <w:rFonts w:ascii="宋体" w:eastAsia="宋体" w:hAnsi="宋体" w:cs="宋体" w:hint="eastAsia"/>
                    <w:color w:val="000000"/>
                    <w:kern w:val="0"/>
                    <w:sz w:val="20"/>
                    <w:szCs w:val="20"/>
                    <w:lang w:bidi="ar"/>
                  </w:rPr>
                  <w:delText>池体清淤</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A9F53CE" w14:textId="77777777" w:rsidR="00506BF7" w:rsidRDefault="00233503">
            <w:pPr>
              <w:widowControl/>
              <w:jc w:val="left"/>
              <w:textAlignment w:val="center"/>
              <w:rPr>
                <w:ins w:id="2875" w:author="秋彬" w:date="2022-07-07T16:27:00Z"/>
                <w:del w:id="2876" w:author="mi" w:date="2022-07-11T11:02:00Z"/>
                <w:rFonts w:ascii="宋体" w:eastAsia="宋体" w:hAnsi="宋体" w:cs="宋体"/>
                <w:color w:val="000000"/>
                <w:sz w:val="20"/>
                <w:szCs w:val="20"/>
              </w:rPr>
            </w:pPr>
            <w:ins w:id="2877" w:author="秋彬" w:date="2022-07-07T16:27:00Z">
              <w:del w:id="287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、池体清淤</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D5ED57D" w14:textId="77777777" w:rsidR="00506BF7" w:rsidRDefault="00233503">
            <w:pPr>
              <w:widowControl/>
              <w:jc w:val="center"/>
              <w:textAlignment w:val="center"/>
              <w:rPr>
                <w:ins w:id="2879" w:author="秋彬" w:date="2022-07-07T16:27:00Z"/>
                <w:del w:id="2880" w:author="mi" w:date="2022-07-11T11:02:00Z"/>
                <w:rFonts w:ascii="宋体" w:eastAsia="宋体" w:hAnsi="宋体" w:cs="宋体"/>
                <w:color w:val="000000"/>
                <w:sz w:val="20"/>
                <w:szCs w:val="20"/>
              </w:rPr>
            </w:pPr>
            <w:ins w:id="2881" w:author="秋彬" w:date="2022-07-07T16:27:00Z">
              <w:del w:id="2882" w:author="mi" w:date="2022-07-11T11:02:00Z">
                <w:r>
                  <w:rPr>
                    <w:rFonts w:ascii="宋体" w:eastAsia="宋体" w:hAnsi="宋体" w:cs="宋体" w:hint="eastAsia"/>
                    <w:color w:val="000000"/>
                    <w:kern w:val="0"/>
                    <w:sz w:val="20"/>
                    <w:szCs w:val="20"/>
                    <w:lang w:bidi="ar"/>
                  </w:rPr>
                  <w:delText>m3</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30D31D" w14:textId="77777777" w:rsidR="00506BF7" w:rsidRDefault="00233503">
            <w:pPr>
              <w:widowControl/>
              <w:jc w:val="right"/>
              <w:textAlignment w:val="center"/>
              <w:rPr>
                <w:ins w:id="2883" w:author="秋彬" w:date="2022-07-07T16:27:00Z"/>
                <w:del w:id="2884" w:author="mi" w:date="2022-07-11T11:02:00Z"/>
                <w:rFonts w:ascii="宋体" w:eastAsia="宋体" w:hAnsi="宋体" w:cs="宋体"/>
                <w:color w:val="000000"/>
                <w:sz w:val="20"/>
                <w:szCs w:val="20"/>
              </w:rPr>
            </w:pPr>
            <w:ins w:id="2885" w:author="秋彬" w:date="2022-07-07T16:27:00Z">
              <w:del w:id="2886" w:author="mi" w:date="2022-07-11T11:02:00Z">
                <w:r>
                  <w:rPr>
                    <w:rFonts w:ascii="宋体" w:eastAsia="宋体" w:hAnsi="宋体" w:cs="宋体" w:hint="eastAsia"/>
                    <w:color w:val="000000"/>
                    <w:kern w:val="0"/>
                    <w:sz w:val="20"/>
                    <w:szCs w:val="20"/>
                    <w:lang w:bidi="ar"/>
                  </w:rPr>
                  <w:delText>120</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1FA394" w14:textId="77777777" w:rsidR="00506BF7" w:rsidRDefault="00506BF7">
            <w:pPr>
              <w:widowControl/>
              <w:jc w:val="right"/>
              <w:textAlignment w:val="center"/>
              <w:rPr>
                <w:ins w:id="2887" w:author="秋彬" w:date="2022-07-07T16:27:00Z"/>
                <w:del w:id="288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D32666" w14:textId="77777777" w:rsidR="00506BF7" w:rsidRDefault="00506BF7">
            <w:pPr>
              <w:widowControl/>
              <w:jc w:val="right"/>
              <w:textAlignment w:val="center"/>
              <w:rPr>
                <w:ins w:id="2889" w:author="秋彬" w:date="2022-07-07T16:27:00Z"/>
                <w:del w:id="289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5751BC1" w14:textId="77777777" w:rsidR="00506BF7" w:rsidRDefault="00506BF7">
            <w:pPr>
              <w:jc w:val="right"/>
              <w:rPr>
                <w:ins w:id="2891" w:author="秋彬" w:date="2022-07-07T16:27:00Z"/>
                <w:del w:id="2892" w:author="mi" w:date="2022-07-11T11:02:00Z"/>
                <w:rFonts w:ascii="宋体" w:eastAsia="宋体" w:hAnsi="宋体" w:cs="宋体"/>
                <w:color w:val="000000"/>
                <w:sz w:val="20"/>
                <w:szCs w:val="20"/>
              </w:rPr>
            </w:pPr>
          </w:p>
        </w:tc>
      </w:tr>
      <w:tr w:rsidR="00506BF7" w14:paraId="7BB53DE0" w14:textId="77777777">
        <w:trPr>
          <w:trHeight w:val="570"/>
          <w:ins w:id="2893" w:author="秋彬" w:date="2022-07-07T16:27:00Z"/>
          <w:del w:id="289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DB13B01" w14:textId="77777777" w:rsidR="00506BF7" w:rsidRDefault="00233503">
            <w:pPr>
              <w:widowControl/>
              <w:jc w:val="center"/>
              <w:textAlignment w:val="center"/>
              <w:rPr>
                <w:ins w:id="2895" w:author="秋彬" w:date="2022-07-07T16:27:00Z"/>
                <w:del w:id="2896" w:author="mi" w:date="2022-07-11T11:02:00Z"/>
                <w:rFonts w:ascii="宋体" w:eastAsia="宋体" w:hAnsi="宋体" w:cs="宋体"/>
                <w:color w:val="000000"/>
                <w:sz w:val="20"/>
                <w:szCs w:val="20"/>
              </w:rPr>
            </w:pPr>
            <w:ins w:id="2897" w:author="秋彬" w:date="2022-07-07T16:27:00Z">
              <w:del w:id="2898" w:author="mi" w:date="2022-07-11T11:02:00Z">
                <w:r>
                  <w:rPr>
                    <w:rFonts w:ascii="宋体" w:eastAsia="宋体" w:hAnsi="宋体" w:cs="宋体" w:hint="eastAsia"/>
                    <w:color w:val="000000"/>
                    <w:kern w:val="0"/>
                    <w:sz w:val="20"/>
                    <w:szCs w:val="20"/>
                    <w:lang w:bidi="ar"/>
                  </w:rPr>
                  <w:delText>5</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3175F2" w14:textId="77777777" w:rsidR="00506BF7" w:rsidRDefault="00506BF7">
            <w:pPr>
              <w:widowControl/>
              <w:jc w:val="left"/>
              <w:textAlignment w:val="center"/>
              <w:rPr>
                <w:ins w:id="2899" w:author="秋彬" w:date="2022-07-07T16:27:00Z"/>
                <w:del w:id="290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B86A3ED" w14:textId="77777777" w:rsidR="00506BF7" w:rsidRDefault="00233503">
            <w:pPr>
              <w:widowControl/>
              <w:jc w:val="left"/>
              <w:textAlignment w:val="center"/>
              <w:rPr>
                <w:ins w:id="2901" w:author="秋彬" w:date="2022-07-07T16:27:00Z"/>
                <w:del w:id="2902" w:author="mi" w:date="2022-07-11T11:02:00Z"/>
                <w:rFonts w:ascii="宋体" w:eastAsia="宋体" w:hAnsi="宋体" w:cs="宋体"/>
                <w:color w:val="000000"/>
                <w:sz w:val="20"/>
                <w:szCs w:val="20"/>
              </w:rPr>
            </w:pPr>
            <w:ins w:id="2903" w:author="秋彬" w:date="2022-07-07T16:27:00Z">
              <w:del w:id="2904" w:author="mi" w:date="2022-07-11T11:02:00Z">
                <w:r>
                  <w:rPr>
                    <w:rFonts w:ascii="宋体" w:eastAsia="宋体" w:hAnsi="宋体" w:cs="宋体" w:hint="eastAsia"/>
                    <w:color w:val="000000"/>
                    <w:kern w:val="0"/>
                    <w:sz w:val="20"/>
                    <w:szCs w:val="20"/>
                    <w:lang w:bidi="ar"/>
                  </w:rPr>
                  <w:delText>法兰</w:delText>
                </w:r>
                <w:r>
                  <w:rPr>
                    <w:rFonts w:ascii="宋体" w:eastAsia="宋体" w:hAnsi="宋体" w:cs="宋体" w:hint="eastAsia"/>
                    <w:color w:val="000000"/>
                    <w:kern w:val="0"/>
                    <w:sz w:val="20"/>
                    <w:szCs w:val="20"/>
                    <w:lang w:bidi="ar"/>
                  </w:rPr>
                  <w:delText>DN100</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4B7ADC" w14:textId="77777777" w:rsidR="00506BF7" w:rsidRDefault="00233503">
            <w:pPr>
              <w:widowControl/>
              <w:jc w:val="left"/>
              <w:textAlignment w:val="center"/>
              <w:rPr>
                <w:ins w:id="2905" w:author="秋彬" w:date="2022-07-07T16:27:00Z"/>
                <w:del w:id="2906" w:author="mi" w:date="2022-07-11T11:02:00Z"/>
                <w:rFonts w:ascii="宋体" w:eastAsia="宋体" w:hAnsi="宋体" w:cs="宋体"/>
                <w:color w:val="000000"/>
                <w:sz w:val="20"/>
                <w:szCs w:val="20"/>
              </w:rPr>
            </w:pPr>
            <w:ins w:id="2907" w:author="秋彬" w:date="2022-07-07T16:27:00Z">
              <w:del w:id="290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、材质及规格</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法兰</w:delText>
                </w:r>
                <w:r>
                  <w:rPr>
                    <w:rFonts w:ascii="宋体" w:eastAsia="宋体" w:hAnsi="宋体" w:cs="宋体" w:hint="eastAsia"/>
                    <w:color w:val="000000"/>
                    <w:kern w:val="0"/>
                    <w:sz w:val="20"/>
                    <w:szCs w:val="20"/>
                    <w:lang w:bidi="ar"/>
                  </w:rPr>
                  <w:delText>DN100</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B539DD" w14:textId="77777777" w:rsidR="00506BF7" w:rsidRDefault="00233503">
            <w:pPr>
              <w:widowControl/>
              <w:jc w:val="center"/>
              <w:textAlignment w:val="center"/>
              <w:rPr>
                <w:ins w:id="2909" w:author="秋彬" w:date="2022-07-07T16:27:00Z"/>
                <w:del w:id="2910" w:author="mi" w:date="2022-07-11T11:02:00Z"/>
                <w:rFonts w:ascii="宋体" w:eastAsia="宋体" w:hAnsi="宋体" w:cs="宋体"/>
                <w:color w:val="000000"/>
                <w:sz w:val="20"/>
                <w:szCs w:val="20"/>
              </w:rPr>
            </w:pPr>
            <w:ins w:id="2911" w:author="秋彬" w:date="2022-07-07T16:27:00Z">
              <w:del w:id="2912" w:author="mi" w:date="2022-07-11T11:02:00Z">
                <w:r>
                  <w:rPr>
                    <w:rFonts w:ascii="宋体" w:eastAsia="宋体" w:hAnsi="宋体" w:cs="宋体" w:hint="eastAsia"/>
                    <w:color w:val="000000"/>
                    <w:kern w:val="0"/>
                    <w:sz w:val="20"/>
                    <w:szCs w:val="20"/>
                    <w:lang w:bidi="ar"/>
                  </w:rPr>
                  <w:delText>个</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79BB5D" w14:textId="77777777" w:rsidR="00506BF7" w:rsidRDefault="00233503">
            <w:pPr>
              <w:widowControl/>
              <w:jc w:val="right"/>
              <w:textAlignment w:val="center"/>
              <w:rPr>
                <w:ins w:id="2913" w:author="秋彬" w:date="2022-07-07T16:27:00Z"/>
                <w:del w:id="2914" w:author="mi" w:date="2022-07-11T11:02:00Z"/>
                <w:rFonts w:ascii="宋体" w:eastAsia="宋体" w:hAnsi="宋体" w:cs="宋体"/>
                <w:color w:val="000000"/>
                <w:sz w:val="20"/>
                <w:szCs w:val="20"/>
              </w:rPr>
            </w:pPr>
            <w:ins w:id="2915" w:author="秋彬" w:date="2022-07-07T16:27:00Z">
              <w:del w:id="2916" w:author="mi" w:date="2022-07-11T11:02:00Z">
                <w:r>
                  <w:rPr>
                    <w:rFonts w:ascii="宋体" w:eastAsia="宋体" w:hAnsi="宋体" w:cs="宋体" w:hint="eastAsia"/>
                    <w:color w:val="000000"/>
                    <w:kern w:val="0"/>
                    <w:sz w:val="20"/>
                    <w:szCs w:val="20"/>
                    <w:lang w:bidi="ar"/>
                  </w:rPr>
                  <w:delText>8</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159DB9" w14:textId="77777777" w:rsidR="00506BF7" w:rsidRDefault="00506BF7">
            <w:pPr>
              <w:widowControl/>
              <w:jc w:val="right"/>
              <w:textAlignment w:val="center"/>
              <w:rPr>
                <w:ins w:id="2917" w:author="秋彬" w:date="2022-07-07T16:27:00Z"/>
                <w:del w:id="291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150B239" w14:textId="77777777" w:rsidR="00506BF7" w:rsidRDefault="00506BF7">
            <w:pPr>
              <w:widowControl/>
              <w:jc w:val="right"/>
              <w:textAlignment w:val="center"/>
              <w:rPr>
                <w:ins w:id="2919" w:author="秋彬" w:date="2022-07-07T16:27:00Z"/>
                <w:del w:id="292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FD223D3" w14:textId="77777777" w:rsidR="00506BF7" w:rsidRDefault="00506BF7">
            <w:pPr>
              <w:jc w:val="right"/>
              <w:rPr>
                <w:ins w:id="2921" w:author="秋彬" w:date="2022-07-07T16:27:00Z"/>
                <w:del w:id="2922" w:author="mi" w:date="2022-07-11T11:02:00Z"/>
                <w:rFonts w:ascii="宋体" w:eastAsia="宋体" w:hAnsi="宋体" w:cs="宋体"/>
                <w:color w:val="000000"/>
                <w:sz w:val="20"/>
                <w:szCs w:val="20"/>
              </w:rPr>
            </w:pPr>
          </w:p>
        </w:tc>
      </w:tr>
      <w:tr w:rsidR="00506BF7" w14:paraId="2B6B031B" w14:textId="77777777">
        <w:trPr>
          <w:trHeight w:val="570"/>
          <w:ins w:id="2923" w:author="秋彬" w:date="2022-07-07T16:27:00Z"/>
          <w:del w:id="292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313AD9D" w14:textId="77777777" w:rsidR="00506BF7" w:rsidRDefault="00233503">
            <w:pPr>
              <w:widowControl/>
              <w:jc w:val="center"/>
              <w:textAlignment w:val="center"/>
              <w:rPr>
                <w:ins w:id="2925" w:author="秋彬" w:date="2022-07-07T16:27:00Z"/>
                <w:del w:id="2926" w:author="mi" w:date="2022-07-11T11:02:00Z"/>
                <w:rFonts w:ascii="宋体" w:eastAsia="宋体" w:hAnsi="宋体" w:cs="宋体"/>
                <w:color w:val="000000"/>
                <w:sz w:val="20"/>
                <w:szCs w:val="20"/>
              </w:rPr>
            </w:pPr>
            <w:ins w:id="2927" w:author="秋彬" w:date="2022-07-07T16:27:00Z">
              <w:del w:id="2928" w:author="mi" w:date="2022-07-11T11:02:00Z">
                <w:r>
                  <w:rPr>
                    <w:rFonts w:ascii="宋体" w:eastAsia="宋体" w:hAnsi="宋体" w:cs="宋体" w:hint="eastAsia"/>
                    <w:color w:val="000000"/>
                    <w:kern w:val="0"/>
                    <w:sz w:val="20"/>
                    <w:szCs w:val="20"/>
                    <w:lang w:bidi="ar"/>
                  </w:rPr>
                  <w:delText>6</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4F847F6" w14:textId="77777777" w:rsidR="00506BF7" w:rsidRDefault="00506BF7">
            <w:pPr>
              <w:widowControl/>
              <w:jc w:val="left"/>
              <w:textAlignment w:val="center"/>
              <w:rPr>
                <w:ins w:id="2929" w:author="秋彬" w:date="2022-07-07T16:27:00Z"/>
                <w:del w:id="293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ED7FCF" w14:textId="77777777" w:rsidR="00506BF7" w:rsidRDefault="00233503">
            <w:pPr>
              <w:widowControl/>
              <w:jc w:val="left"/>
              <w:textAlignment w:val="center"/>
              <w:rPr>
                <w:ins w:id="2931" w:author="秋彬" w:date="2022-07-07T16:27:00Z"/>
                <w:del w:id="2932" w:author="mi" w:date="2022-07-11T11:02:00Z"/>
                <w:rFonts w:ascii="宋体" w:eastAsia="宋体" w:hAnsi="宋体" w:cs="宋体"/>
                <w:color w:val="000000"/>
                <w:sz w:val="20"/>
                <w:szCs w:val="20"/>
              </w:rPr>
            </w:pPr>
            <w:ins w:id="2933" w:author="秋彬" w:date="2022-07-07T16:27:00Z">
              <w:del w:id="2934" w:author="mi" w:date="2022-07-11T11:02:00Z">
                <w:r>
                  <w:rPr>
                    <w:rFonts w:ascii="宋体" w:eastAsia="宋体" w:hAnsi="宋体" w:cs="宋体" w:hint="eastAsia"/>
                    <w:color w:val="000000"/>
                    <w:kern w:val="0"/>
                    <w:sz w:val="20"/>
                    <w:szCs w:val="20"/>
                    <w:lang w:bidi="ar"/>
                  </w:rPr>
                  <w:delText>阀门</w:delText>
                </w:r>
                <w:r>
                  <w:rPr>
                    <w:rFonts w:ascii="宋体" w:eastAsia="宋体" w:hAnsi="宋体" w:cs="宋体" w:hint="eastAsia"/>
                    <w:color w:val="000000"/>
                    <w:kern w:val="0"/>
                    <w:sz w:val="20"/>
                    <w:szCs w:val="20"/>
                    <w:lang w:bidi="ar"/>
                  </w:rPr>
                  <w:delText>DN100</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4D0110" w14:textId="77777777" w:rsidR="00506BF7" w:rsidRDefault="00233503">
            <w:pPr>
              <w:widowControl/>
              <w:jc w:val="left"/>
              <w:textAlignment w:val="center"/>
              <w:rPr>
                <w:ins w:id="2935" w:author="秋彬" w:date="2022-07-07T16:27:00Z"/>
                <w:del w:id="2936" w:author="mi" w:date="2022-07-11T11:02:00Z"/>
                <w:rFonts w:ascii="宋体" w:eastAsia="宋体" w:hAnsi="宋体" w:cs="宋体"/>
                <w:color w:val="000000"/>
                <w:sz w:val="20"/>
                <w:szCs w:val="20"/>
              </w:rPr>
            </w:pPr>
            <w:ins w:id="2937" w:author="秋彬" w:date="2022-07-07T16:27:00Z">
              <w:del w:id="293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、材质及规格</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阀门</w:delText>
                </w:r>
                <w:r>
                  <w:rPr>
                    <w:rFonts w:ascii="宋体" w:eastAsia="宋体" w:hAnsi="宋体" w:cs="宋体" w:hint="eastAsia"/>
                    <w:color w:val="000000"/>
                    <w:kern w:val="0"/>
                    <w:sz w:val="20"/>
                    <w:szCs w:val="20"/>
                    <w:lang w:bidi="ar"/>
                  </w:rPr>
                  <w:delText>DN100</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2EACFC" w14:textId="77777777" w:rsidR="00506BF7" w:rsidRDefault="00233503">
            <w:pPr>
              <w:widowControl/>
              <w:jc w:val="center"/>
              <w:textAlignment w:val="center"/>
              <w:rPr>
                <w:ins w:id="2939" w:author="秋彬" w:date="2022-07-07T16:27:00Z"/>
                <w:del w:id="2940" w:author="mi" w:date="2022-07-11T11:02:00Z"/>
                <w:rFonts w:ascii="宋体" w:eastAsia="宋体" w:hAnsi="宋体" w:cs="宋体"/>
                <w:color w:val="000000"/>
                <w:sz w:val="20"/>
                <w:szCs w:val="20"/>
              </w:rPr>
            </w:pPr>
            <w:ins w:id="2941" w:author="秋彬" w:date="2022-07-07T16:27:00Z">
              <w:del w:id="2942" w:author="mi" w:date="2022-07-11T11:02:00Z">
                <w:r>
                  <w:rPr>
                    <w:rFonts w:ascii="宋体" w:eastAsia="宋体" w:hAnsi="宋体" w:cs="宋体" w:hint="eastAsia"/>
                    <w:color w:val="000000"/>
                    <w:kern w:val="0"/>
                    <w:sz w:val="20"/>
                    <w:szCs w:val="20"/>
                    <w:lang w:bidi="ar"/>
                  </w:rPr>
                  <w:delText>个</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AF2825" w14:textId="77777777" w:rsidR="00506BF7" w:rsidRDefault="00233503">
            <w:pPr>
              <w:widowControl/>
              <w:jc w:val="right"/>
              <w:textAlignment w:val="center"/>
              <w:rPr>
                <w:ins w:id="2943" w:author="秋彬" w:date="2022-07-07T16:27:00Z"/>
                <w:del w:id="2944" w:author="mi" w:date="2022-07-11T11:02:00Z"/>
                <w:rFonts w:ascii="宋体" w:eastAsia="宋体" w:hAnsi="宋体" w:cs="宋体"/>
                <w:color w:val="000000"/>
                <w:sz w:val="20"/>
                <w:szCs w:val="20"/>
              </w:rPr>
            </w:pPr>
            <w:ins w:id="2945" w:author="秋彬" w:date="2022-07-07T16:27:00Z">
              <w:del w:id="2946" w:author="mi" w:date="2022-07-11T11:02:00Z">
                <w:r>
                  <w:rPr>
                    <w:rFonts w:ascii="宋体" w:eastAsia="宋体" w:hAnsi="宋体" w:cs="宋体" w:hint="eastAsia"/>
                    <w:color w:val="000000"/>
                    <w:kern w:val="0"/>
                    <w:sz w:val="20"/>
                    <w:szCs w:val="20"/>
                    <w:lang w:bidi="ar"/>
                  </w:rPr>
                  <w:delText>4</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A40329" w14:textId="77777777" w:rsidR="00506BF7" w:rsidRDefault="00506BF7">
            <w:pPr>
              <w:widowControl/>
              <w:jc w:val="right"/>
              <w:textAlignment w:val="center"/>
              <w:rPr>
                <w:ins w:id="2947" w:author="秋彬" w:date="2022-07-07T16:27:00Z"/>
                <w:del w:id="294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1A0F23" w14:textId="77777777" w:rsidR="00506BF7" w:rsidRDefault="00506BF7">
            <w:pPr>
              <w:widowControl/>
              <w:jc w:val="right"/>
              <w:textAlignment w:val="center"/>
              <w:rPr>
                <w:ins w:id="2949" w:author="秋彬" w:date="2022-07-07T16:27:00Z"/>
                <w:del w:id="295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6C3AA59" w14:textId="77777777" w:rsidR="00506BF7" w:rsidRDefault="00506BF7">
            <w:pPr>
              <w:jc w:val="right"/>
              <w:rPr>
                <w:ins w:id="2951" w:author="秋彬" w:date="2022-07-07T16:27:00Z"/>
                <w:del w:id="2952" w:author="mi" w:date="2022-07-11T11:02:00Z"/>
                <w:rFonts w:ascii="宋体" w:eastAsia="宋体" w:hAnsi="宋体" w:cs="宋体"/>
                <w:color w:val="000000"/>
                <w:sz w:val="20"/>
                <w:szCs w:val="20"/>
              </w:rPr>
            </w:pPr>
          </w:p>
        </w:tc>
      </w:tr>
      <w:tr w:rsidR="00506BF7" w14:paraId="08D4F646" w14:textId="77777777">
        <w:trPr>
          <w:trHeight w:val="570"/>
          <w:ins w:id="2953" w:author="秋彬" w:date="2022-07-07T16:27:00Z"/>
          <w:del w:id="295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62F66E" w14:textId="77777777" w:rsidR="00506BF7" w:rsidRDefault="00233503">
            <w:pPr>
              <w:widowControl/>
              <w:jc w:val="center"/>
              <w:textAlignment w:val="center"/>
              <w:rPr>
                <w:ins w:id="2955" w:author="秋彬" w:date="2022-07-07T16:27:00Z"/>
                <w:del w:id="2956" w:author="mi" w:date="2022-07-11T11:02:00Z"/>
                <w:rFonts w:ascii="宋体" w:eastAsia="宋体" w:hAnsi="宋体" w:cs="宋体"/>
                <w:color w:val="000000"/>
                <w:sz w:val="20"/>
                <w:szCs w:val="20"/>
              </w:rPr>
            </w:pPr>
            <w:ins w:id="2957" w:author="秋彬" w:date="2022-07-07T16:27:00Z">
              <w:del w:id="2958" w:author="mi" w:date="2022-07-11T11:02:00Z">
                <w:r>
                  <w:rPr>
                    <w:rFonts w:ascii="宋体" w:eastAsia="宋体" w:hAnsi="宋体" w:cs="宋体" w:hint="eastAsia"/>
                    <w:color w:val="000000"/>
                    <w:kern w:val="0"/>
                    <w:sz w:val="20"/>
                    <w:szCs w:val="20"/>
                    <w:lang w:bidi="ar"/>
                  </w:rPr>
                  <w:delText>7</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94A8B6" w14:textId="77777777" w:rsidR="00506BF7" w:rsidRDefault="00506BF7">
            <w:pPr>
              <w:widowControl/>
              <w:jc w:val="left"/>
              <w:textAlignment w:val="center"/>
              <w:rPr>
                <w:ins w:id="2959" w:author="秋彬" w:date="2022-07-07T16:27:00Z"/>
                <w:del w:id="296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192449" w14:textId="77777777" w:rsidR="00506BF7" w:rsidRDefault="00233503">
            <w:pPr>
              <w:widowControl/>
              <w:jc w:val="left"/>
              <w:textAlignment w:val="center"/>
              <w:rPr>
                <w:ins w:id="2961" w:author="秋彬" w:date="2022-07-07T16:27:00Z"/>
                <w:del w:id="2962" w:author="mi" w:date="2022-07-11T11:02:00Z"/>
                <w:rFonts w:ascii="宋体" w:eastAsia="宋体" w:hAnsi="宋体" w:cs="宋体"/>
                <w:color w:val="000000"/>
                <w:sz w:val="20"/>
                <w:szCs w:val="20"/>
              </w:rPr>
            </w:pPr>
            <w:ins w:id="2963" w:author="秋彬" w:date="2022-07-07T16:27:00Z">
              <w:del w:id="2964" w:author="mi" w:date="2022-07-11T11:02:00Z">
                <w:r>
                  <w:rPr>
                    <w:rFonts w:ascii="宋体" w:eastAsia="宋体" w:hAnsi="宋体" w:cs="宋体" w:hint="eastAsia"/>
                    <w:color w:val="000000"/>
                    <w:kern w:val="0"/>
                    <w:sz w:val="20"/>
                    <w:szCs w:val="20"/>
                    <w:lang w:bidi="ar"/>
                  </w:rPr>
                  <w:delText>伸缩节</w:delText>
                </w:r>
                <w:r>
                  <w:rPr>
                    <w:rFonts w:ascii="宋体" w:eastAsia="宋体" w:hAnsi="宋体" w:cs="宋体" w:hint="eastAsia"/>
                    <w:color w:val="000000"/>
                    <w:kern w:val="0"/>
                    <w:sz w:val="20"/>
                    <w:szCs w:val="20"/>
                    <w:lang w:bidi="ar"/>
                  </w:rPr>
                  <w:delText>DN100</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91DA03" w14:textId="77777777" w:rsidR="00506BF7" w:rsidRDefault="00233503">
            <w:pPr>
              <w:widowControl/>
              <w:jc w:val="left"/>
              <w:textAlignment w:val="center"/>
              <w:rPr>
                <w:ins w:id="2965" w:author="秋彬" w:date="2022-07-07T16:27:00Z"/>
                <w:del w:id="2966" w:author="mi" w:date="2022-07-11T11:02:00Z"/>
                <w:rFonts w:ascii="宋体" w:eastAsia="宋体" w:hAnsi="宋体" w:cs="宋体"/>
                <w:color w:val="000000"/>
                <w:sz w:val="20"/>
                <w:szCs w:val="20"/>
              </w:rPr>
            </w:pPr>
            <w:ins w:id="2967" w:author="秋彬" w:date="2022-07-07T16:27:00Z">
              <w:del w:id="2968"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、材质及规格</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伸缩节</w:delText>
                </w:r>
                <w:r>
                  <w:rPr>
                    <w:rFonts w:ascii="宋体" w:eastAsia="宋体" w:hAnsi="宋体" w:cs="宋体" w:hint="eastAsia"/>
                    <w:color w:val="000000"/>
                    <w:kern w:val="0"/>
                    <w:sz w:val="20"/>
                    <w:szCs w:val="20"/>
                    <w:lang w:bidi="ar"/>
                  </w:rPr>
                  <w:delText>DN100</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658898" w14:textId="77777777" w:rsidR="00506BF7" w:rsidRDefault="00233503">
            <w:pPr>
              <w:widowControl/>
              <w:jc w:val="center"/>
              <w:textAlignment w:val="center"/>
              <w:rPr>
                <w:ins w:id="2969" w:author="秋彬" w:date="2022-07-07T16:27:00Z"/>
                <w:del w:id="2970" w:author="mi" w:date="2022-07-11T11:02:00Z"/>
                <w:rFonts w:ascii="宋体" w:eastAsia="宋体" w:hAnsi="宋体" w:cs="宋体"/>
                <w:color w:val="000000"/>
                <w:sz w:val="20"/>
                <w:szCs w:val="20"/>
              </w:rPr>
            </w:pPr>
            <w:ins w:id="2971" w:author="秋彬" w:date="2022-07-07T16:27:00Z">
              <w:del w:id="2972" w:author="mi" w:date="2022-07-11T11:02:00Z">
                <w:r>
                  <w:rPr>
                    <w:rFonts w:ascii="宋体" w:eastAsia="宋体" w:hAnsi="宋体" w:cs="宋体" w:hint="eastAsia"/>
                    <w:color w:val="000000"/>
                    <w:kern w:val="0"/>
                    <w:sz w:val="20"/>
                    <w:szCs w:val="20"/>
                    <w:lang w:bidi="ar"/>
                  </w:rPr>
                  <w:delText>个</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361173" w14:textId="77777777" w:rsidR="00506BF7" w:rsidRDefault="00233503">
            <w:pPr>
              <w:widowControl/>
              <w:jc w:val="right"/>
              <w:textAlignment w:val="center"/>
              <w:rPr>
                <w:ins w:id="2973" w:author="秋彬" w:date="2022-07-07T16:27:00Z"/>
                <w:del w:id="2974" w:author="mi" w:date="2022-07-11T11:02:00Z"/>
                <w:rFonts w:ascii="宋体" w:eastAsia="宋体" w:hAnsi="宋体" w:cs="宋体"/>
                <w:color w:val="000000"/>
                <w:sz w:val="20"/>
                <w:szCs w:val="20"/>
              </w:rPr>
            </w:pPr>
            <w:ins w:id="2975" w:author="秋彬" w:date="2022-07-07T16:27:00Z">
              <w:del w:id="2976" w:author="mi" w:date="2022-07-11T11:02:00Z">
                <w:r>
                  <w:rPr>
                    <w:rFonts w:ascii="宋体" w:eastAsia="宋体" w:hAnsi="宋体" w:cs="宋体" w:hint="eastAsia"/>
                    <w:color w:val="000000"/>
                    <w:kern w:val="0"/>
                    <w:sz w:val="20"/>
                    <w:szCs w:val="20"/>
                    <w:lang w:bidi="ar"/>
                  </w:rPr>
                  <w:delText>4</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04847A3" w14:textId="77777777" w:rsidR="00506BF7" w:rsidRDefault="00506BF7">
            <w:pPr>
              <w:widowControl/>
              <w:jc w:val="right"/>
              <w:textAlignment w:val="center"/>
              <w:rPr>
                <w:ins w:id="2977" w:author="秋彬" w:date="2022-07-07T16:27:00Z"/>
                <w:del w:id="2978"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F11067" w14:textId="77777777" w:rsidR="00506BF7" w:rsidRDefault="00506BF7">
            <w:pPr>
              <w:widowControl/>
              <w:jc w:val="right"/>
              <w:textAlignment w:val="center"/>
              <w:rPr>
                <w:ins w:id="2979" w:author="秋彬" w:date="2022-07-07T16:27:00Z"/>
                <w:del w:id="2980"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E0F379A" w14:textId="77777777" w:rsidR="00506BF7" w:rsidRDefault="00506BF7">
            <w:pPr>
              <w:jc w:val="right"/>
              <w:rPr>
                <w:ins w:id="2981" w:author="秋彬" w:date="2022-07-07T16:27:00Z"/>
                <w:del w:id="2982" w:author="mi" w:date="2022-07-11T11:02:00Z"/>
                <w:rFonts w:ascii="宋体" w:eastAsia="宋体" w:hAnsi="宋体" w:cs="宋体"/>
                <w:color w:val="000000"/>
                <w:sz w:val="20"/>
                <w:szCs w:val="20"/>
              </w:rPr>
            </w:pPr>
          </w:p>
        </w:tc>
      </w:tr>
      <w:tr w:rsidR="00506BF7" w14:paraId="605CF9E0" w14:textId="77777777">
        <w:trPr>
          <w:trHeight w:val="570"/>
          <w:ins w:id="2983" w:author="秋彬" w:date="2022-07-07T16:27:00Z"/>
          <w:del w:id="2984"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CF8A169" w14:textId="77777777" w:rsidR="00506BF7" w:rsidRDefault="00506BF7">
            <w:pPr>
              <w:jc w:val="center"/>
              <w:rPr>
                <w:ins w:id="2985" w:author="秋彬" w:date="2022-07-07T16:27:00Z"/>
                <w:del w:id="2986" w:author="mi" w:date="2022-07-11T11:02:00Z"/>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552C03" w14:textId="77777777" w:rsidR="00506BF7" w:rsidRDefault="00506BF7">
            <w:pPr>
              <w:jc w:val="left"/>
              <w:rPr>
                <w:ins w:id="2987" w:author="秋彬" w:date="2022-07-07T16:27:00Z"/>
                <w:del w:id="2988"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63419" w14:textId="77777777" w:rsidR="00506BF7" w:rsidRDefault="00233503">
            <w:pPr>
              <w:widowControl/>
              <w:jc w:val="left"/>
              <w:textAlignment w:val="center"/>
              <w:rPr>
                <w:ins w:id="2989" w:author="秋彬" w:date="2022-07-07T16:27:00Z"/>
                <w:del w:id="2990" w:author="mi" w:date="2022-07-11T11:02:00Z"/>
                <w:rFonts w:ascii="宋体" w:eastAsia="宋体" w:hAnsi="宋体" w:cs="宋体"/>
                <w:color w:val="000000"/>
                <w:sz w:val="20"/>
                <w:szCs w:val="20"/>
              </w:rPr>
            </w:pPr>
            <w:ins w:id="2991" w:author="秋彬" w:date="2022-07-07T16:27:00Z">
              <w:del w:id="2992" w:author="mi" w:date="2022-07-11T11:02:00Z">
                <w:r>
                  <w:rPr>
                    <w:rFonts w:ascii="宋体" w:eastAsia="宋体" w:hAnsi="宋体" w:cs="宋体" w:hint="eastAsia"/>
                    <w:color w:val="000000"/>
                    <w:kern w:val="0"/>
                    <w:sz w:val="20"/>
                    <w:szCs w:val="20"/>
                    <w:lang w:bidi="ar"/>
                  </w:rPr>
                  <w:delText>增加备用排泥管合计</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E898815" w14:textId="77777777" w:rsidR="00506BF7" w:rsidRDefault="00506BF7">
            <w:pPr>
              <w:jc w:val="left"/>
              <w:rPr>
                <w:ins w:id="2993" w:author="秋彬" w:date="2022-07-07T16:27:00Z"/>
                <w:del w:id="2994" w:author="mi" w:date="2022-07-11T11:02:00Z"/>
                <w:rFonts w:ascii="宋体" w:eastAsia="宋体" w:hAnsi="宋体" w:cs="宋体"/>
                <w:color w:val="000000"/>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368822" w14:textId="77777777" w:rsidR="00506BF7" w:rsidRDefault="00506BF7">
            <w:pPr>
              <w:jc w:val="left"/>
              <w:rPr>
                <w:ins w:id="2995" w:author="秋彬" w:date="2022-07-07T16:27:00Z"/>
                <w:del w:id="2996" w:author="mi" w:date="2022-07-11T11:02:00Z"/>
                <w:rFonts w:ascii="宋体" w:eastAsia="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0117FF5" w14:textId="77777777" w:rsidR="00506BF7" w:rsidRDefault="00506BF7">
            <w:pPr>
              <w:jc w:val="right"/>
              <w:rPr>
                <w:ins w:id="2997" w:author="秋彬" w:date="2022-07-07T16:27:00Z"/>
                <w:del w:id="2998"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669A5E" w14:textId="77777777" w:rsidR="00506BF7" w:rsidRDefault="00506BF7">
            <w:pPr>
              <w:jc w:val="right"/>
              <w:rPr>
                <w:ins w:id="2999" w:author="秋彬" w:date="2022-07-07T16:27:00Z"/>
                <w:del w:id="3000"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3CE31D" w14:textId="77777777" w:rsidR="00506BF7" w:rsidRDefault="00506BF7">
            <w:pPr>
              <w:widowControl/>
              <w:jc w:val="right"/>
              <w:textAlignment w:val="center"/>
              <w:rPr>
                <w:ins w:id="3001" w:author="秋彬" w:date="2022-07-07T16:27:00Z"/>
                <w:del w:id="3002"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3E196A4" w14:textId="77777777" w:rsidR="00506BF7" w:rsidRDefault="00506BF7">
            <w:pPr>
              <w:jc w:val="right"/>
              <w:rPr>
                <w:ins w:id="3003" w:author="秋彬" w:date="2022-07-07T16:27:00Z"/>
                <w:del w:id="3004" w:author="mi" w:date="2022-07-11T11:02:00Z"/>
                <w:rFonts w:ascii="宋体" w:eastAsia="宋体" w:hAnsi="宋体" w:cs="宋体"/>
                <w:color w:val="000000"/>
                <w:sz w:val="20"/>
                <w:szCs w:val="20"/>
              </w:rPr>
            </w:pPr>
          </w:p>
        </w:tc>
      </w:tr>
      <w:tr w:rsidR="00506BF7" w14:paraId="63894510" w14:textId="77777777">
        <w:trPr>
          <w:trHeight w:val="360"/>
          <w:ins w:id="3005" w:author="秋彬" w:date="2022-07-07T16:27:00Z"/>
          <w:del w:id="3006"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9EB0095" w14:textId="77777777" w:rsidR="00506BF7" w:rsidRDefault="00506BF7">
            <w:pPr>
              <w:jc w:val="center"/>
              <w:rPr>
                <w:ins w:id="3007" w:author="秋彬" w:date="2022-07-07T16:27:00Z"/>
                <w:del w:id="3008" w:author="mi" w:date="2022-07-11T11:02:00Z"/>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8237C8" w14:textId="77777777" w:rsidR="00506BF7" w:rsidRDefault="00506BF7">
            <w:pPr>
              <w:jc w:val="left"/>
              <w:rPr>
                <w:ins w:id="3009" w:author="秋彬" w:date="2022-07-07T16:27:00Z"/>
                <w:del w:id="3010"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A2E3D3" w14:textId="77777777" w:rsidR="00506BF7" w:rsidRDefault="00233503">
            <w:pPr>
              <w:widowControl/>
              <w:jc w:val="left"/>
              <w:textAlignment w:val="center"/>
              <w:rPr>
                <w:ins w:id="3011" w:author="秋彬" w:date="2022-07-07T16:27:00Z"/>
                <w:del w:id="3012" w:author="mi" w:date="2022-07-11T11:02:00Z"/>
                <w:rFonts w:ascii="宋体" w:eastAsia="宋体" w:hAnsi="宋体" w:cs="宋体"/>
                <w:color w:val="000000"/>
                <w:sz w:val="20"/>
                <w:szCs w:val="20"/>
              </w:rPr>
            </w:pPr>
            <w:ins w:id="3013" w:author="秋彬" w:date="2022-07-07T16:27:00Z">
              <w:del w:id="3014" w:author="mi" w:date="2022-07-11T11:02:00Z">
                <w:r>
                  <w:rPr>
                    <w:rFonts w:ascii="宋体" w:eastAsia="宋体" w:hAnsi="宋体" w:cs="宋体" w:hint="eastAsia"/>
                    <w:color w:val="000000"/>
                    <w:kern w:val="0"/>
                    <w:sz w:val="20"/>
                    <w:szCs w:val="20"/>
                    <w:lang w:bidi="ar"/>
                  </w:rPr>
                  <w:delText>分部分项合计</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90AEC58" w14:textId="77777777" w:rsidR="00506BF7" w:rsidRDefault="00506BF7">
            <w:pPr>
              <w:jc w:val="left"/>
              <w:rPr>
                <w:ins w:id="3015" w:author="秋彬" w:date="2022-07-07T16:27:00Z"/>
                <w:del w:id="3016" w:author="mi" w:date="2022-07-11T11:02:00Z"/>
                <w:rFonts w:ascii="宋体" w:eastAsia="宋体" w:hAnsi="宋体" w:cs="宋体"/>
                <w:color w:val="000000"/>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19CBE1" w14:textId="77777777" w:rsidR="00506BF7" w:rsidRDefault="00506BF7">
            <w:pPr>
              <w:jc w:val="left"/>
              <w:rPr>
                <w:ins w:id="3017" w:author="秋彬" w:date="2022-07-07T16:27:00Z"/>
                <w:del w:id="3018" w:author="mi" w:date="2022-07-11T11:02:00Z"/>
                <w:rFonts w:ascii="宋体" w:eastAsia="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AF3D65" w14:textId="77777777" w:rsidR="00506BF7" w:rsidRDefault="00506BF7">
            <w:pPr>
              <w:jc w:val="right"/>
              <w:rPr>
                <w:ins w:id="3019" w:author="秋彬" w:date="2022-07-07T16:27:00Z"/>
                <w:del w:id="3020"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D3308B" w14:textId="77777777" w:rsidR="00506BF7" w:rsidRDefault="00506BF7">
            <w:pPr>
              <w:jc w:val="right"/>
              <w:rPr>
                <w:ins w:id="3021" w:author="秋彬" w:date="2022-07-07T16:27:00Z"/>
                <w:del w:id="3022"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FA3112" w14:textId="77777777" w:rsidR="00506BF7" w:rsidRDefault="00506BF7">
            <w:pPr>
              <w:widowControl/>
              <w:jc w:val="right"/>
              <w:textAlignment w:val="center"/>
              <w:rPr>
                <w:ins w:id="3023" w:author="秋彬" w:date="2022-07-07T16:27:00Z"/>
                <w:del w:id="3024"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9393A95" w14:textId="77777777" w:rsidR="00506BF7" w:rsidRDefault="00506BF7">
            <w:pPr>
              <w:jc w:val="right"/>
              <w:rPr>
                <w:ins w:id="3025" w:author="秋彬" w:date="2022-07-07T16:27:00Z"/>
                <w:del w:id="3026" w:author="mi" w:date="2022-07-11T11:02:00Z"/>
                <w:rFonts w:ascii="宋体" w:eastAsia="宋体" w:hAnsi="宋体" w:cs="宋体"/>
                <w:color w:val="000000"/>
                <w:sz w:val="20"/>
                <w:szCs w:val="20"/>
              </w:rPr>
            </w:pPr>
          </w:p>
        </w:tc>
      </w:tr>
      <w:tr w:rsidR="00506BF7" w14:paraId="161D6512" w14:textId="77777777">
        <w:trPr>
          <w:trHeight w:val="360"/>
          <w:ins w:id="3027" w:author="秋彬" w:date="2022-07-07T16:27:00Z"/>
          <w:del w:id="3028"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42B55F9" w14:textId="77777777" w:rsidR="00506BF7" w:rsidRDefault="00506BF7">
            <w:pPr>
              <w:jc w:val="center"/>
              <w:rPr>
                <w:ins w:id="3029" w:author="秋彬" w:date="2022-07-07T16:27:00Z"/>
                <w:del w:id="3030" w:author="mi" w:date="2022-07-11T11:02:00Z"/>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8DFF29" w14:textId="77777777" w:rsidR="00506BF7" w:rsidRDefault="00506BF7">
            <w:pPr>
              <w:jc w:val="left"/>
              <w:rPr>
                <w:ins w:id="3031" w:author="秋彬" w:date="2022-07-07T16:27:00Z"/>
                <w:del w:id="3032"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82893C" w14:textId="77777777" w:rsidR="00506BF7" w:rsidRDefault="00233503">
            <w:pPr>
              <w:widowControl/>
              <w:jc w:val="left"/>
              <w:textAlignment w:val="center"/>
              <w:rPr>
                <w:ins w:id="3033" w:author="秋彬" w:date="2022-07-07T16:27:00Z"/>
                <w:del w:id="3034" w:author="mi" w:date="2022-07-11T11:02:00Z"/>
                <w:rFonts w:ascii="宋体" w:eastAsia="宋体" w:hAnsi="宋体" w:cs="宋体"/>
                <w:color w:val="000000"/>
                <w:sz w:val="20"/>
                <w:szCs w:val="20"/>
              </w:rPr>
            </w:pPr>
            <w:ins w:id="3035" w:author="秋彬" w:date="2022-07-07T16:27:00Z">
              <w:del w:id="3036" w:author="mi" w:date="2022-07-11T11:02:00Z">
                <w:r>
                  <w:rPr>
                    <w:rFonts w:ascii="宋体" w:eastAsia="宋体" w:hAnsi="宋体" w:cs="宋体" w:hint="eastAsia"/>
                    <w:color w:val="000000"/>
                    <w:kern w:val="0"/>
                    <w:sz w:val="20"/>
                    <w:szCs w:val="20"/>
                    <w:lang w:bidi="ar"/>
                  </w:rPr>
                  <w:delText>措施项目</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D78543" w14:textId="77777777" w:rsidR="00506BF7" w:rsidRDefault="00506BF7">
            <w:pPr>
              <w:jc w:val="left"/>
              <w:rPr>
                <w:ins w:id="3037" w:author="秋彬" w:date="2022-07-07T16:27:00Z"/>
                <w:del w:id="3038" w:author="mi" w:date="2022-07-11T11:02:00Z"/>
                <w:rFonts w:ascii="宋体" w:eastAsia="宋体" w:hAnsi="宋体" w:cs="宋体"/>
                <w:color w:val="000000"/>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20133C" w14:textId="77777777" w:rsidR="00506BF7" w:rsidRDefault="00506BF7">
            <w:pPr>
              <w:jc w:val="left"/>
              <w:rPr>
                <w:ins w:id="3039" w:author="秋彬" w:date="2022-07-07T16:27:00Z"/>
                <w:del w:id="3040" w:author="mi" w:date="2022-07-11T11:02:00Z"/>
                <w:rFonts w:ascii="宋体" w:eastAsia="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8ED1F7" w14:textId="77777777" w:rsidR="00506BF7" w:rsidRDefault="00506BF7">
            <w:pPr>
              <w:jc w:val="right"/>
              <w:rPr>
                <w:ins w:id="3041" w:author="秋彬" w:date="2022-07-07T16:27:00Z"/>
                <w:del w:id="3042"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19E399" w14:textId="77777777" w:rsidR="00506BF7" w:rsidRDefault="00506BF7">
            <w:pPr>
              <w:jc w:val="right"/>
              <w:rPr>
                <w:ins w:id="3043" w:author="秋彬" w:date="2022-07-07T16:27:00Z"/>
                <w:del w:id="3044"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3D2998" w14:textId="77777777" w:rsidR="00506BF7" w:rsidRDefault="00506BF7">
            <w:pPr>
              <w:jc w:val="right"/>
              <w:rPr>
                <w:ins w:id="3045" w:author="秋彬" w:date="2022-07-07T16:27:00Z"/>
                <w:del w:id="3046"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C716ADD" w14:textId="77777777" w:rsidR="00506BF7" w:rsidRDefault="00506BF7">
            <w:pPr>
              <w:jc w:val="right"/>
              <w:rPr>
                <w:ins w:id="3047" w:author="秋彬" w:date="2022-07-07T16:27:00Z"/>
                <w:del w:id="3048" w:author="mi" w:date="2022-07-11T11:02:00Z"/>
                <w:rFonts w:ascii="宋体" w:eastAsia="宋体" w:hAnsi="宋体" w:cs="宋体"/>
                <w:color w:val="000000"/>
                <w:sz w:val="20"/>
                <w:szCs w:val="20"/>
              </w:rPr>
            </w:pPr>
          </w:p>
        </w:tc>
      </w:tr>
      <w:tr w:rsidR="00506BF7" w14:paraId="6E08257D" w14:textId="77777777">
        <w:trPr>
          <w:trHeight w:val="570"/>
          <w:ins w:id="3049" w:author="秋彬" w:date="2022-07-07T16:27:00Z"/>
          <w:del w:id="3050"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0BB33A4" w14:textId="77777777" w:rsidR="00506BF7" w:rsidRDefault="00233503">
            <w:pPr>
              <w:widowControl/>
              <w:jc w:val="center"/>
              <w:textAlignment w:val="center"/>
              <w:rPr>
                <w:ins w:id="3051" w:author="秋彬" w:date="2022-07-07T16:27:00Z"/>
                <w:del w:id="3052" w:author="mi" w:date="2022-07-11T11:02:00Z"/>
                <w:rFonts w:ascii="宋体" w:eastAsia="宋体" w:hAnsi="宋体" w:cs="宋体"/>
                <w:color w:val="000000"/>
                <w:sz w:val="20"/>
                <w:szCs w:val="20"/>
              </w:rPr>
            </w:pPr>
            <w:ins w:id="3053" w:author="秋彬" w:date="2022-07-07T16:27:00Z">
              <w:del w:id="3054" w:author="mi" w:date="2022-07-11T11:02:00Z">
                <w:r>
                  <w:rPr>
                    <w:rFonts w:ascii="宋体" w:eastAsia="宋体" w:hAnsi="宋体" w:cs="宋体" w:hint="eastAsia"/>
                    <w:color w:val="000000"/>
                    <w:kern w:val="0"/>
                    <w:sz w:val="20"/>
                    <w:szCs w:val="20"/>
                    <w:lang w:bidi="ar"/>
                  </w:rPr>
                  <w:delText>8</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B8D4B9" w14:textId="77777777" w:rsidR="00506BF7" w:rsidRDefault="00506BF7">
            <w:pPr>
              <w:widowControl/>
              <w:jc w:val="left"/>
              <w:textAlignment w:val="center"/>
              <w:rPr>
                <w:ins w:id="3055" w:author="秋彬" w:date="2022-07-07T16:27:00Z"/>
                <w:del w:id="3056"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C5953F" w14:textId="77777777" w:rsidR="00506BF7" w:rsidRDefault="00233503">
            <w:pPr>
              <w:widowControl/>
              <w:jc w:val="left"/>
              <w:textAlignment w:val="center"/>
              <w:rPr>
                <w:ins w:id="3057" w:author="秋彬" w:date="2022-07-07T16:27:00Z"/>
                <w:del w:id="3058" w:author="mi" w:date="2022-07-11T11:02:00Z"/>
                <w:rFonts w:ascii="宋体" w:eastAsia="宋体" w:hAnsi="宋体" w:cs="宋体"/>
                <w:color w:val="000000"/>
                <w:sz w:val="20"/>
                <w:szCs w:val="20"/>
              </w:rPr>
            </w:pPr>
            <w:ins w:id="3059" w:author="秋彬" w:date="2022-07-07T16:27:00Z">
              <w:del w:id="3060" w:author="mi" w:date="2022-07-11T11:02:00Z">
                <w:r>
                  <w:rPr>
                    <w:rFonts w:ascii="宋体" w:eastAsia="宋体" w:hAnsi="宋体" w:cs="宋体" w:hint="eastAsia"/>
                    <w:color w:val="000000"/>
                    <w:kern w:val="0"/>
                    <w:sz w:val="20"/>
                    <w:szCs w:val="20"/>
                    <w:lang w:bidi="ar"/>
                  </w:rPr>
                  <w:delText>脚手架搭拆</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FB87A4" w14:textId="77777777" w:rsidR="00506BF7" w:rsidRDefault="00233503">
            <w:pPr>
              <w:widowControl/>
              <w:jc w:val="left"/>
              <w:textAlignment w:val="center"/>
              <w:rPr>
                <w:ins w:id="3061" w:author="秋彬" w:date="2022-07-07T16:27:00Z"/>
                <w:del w:id="3062" w:author="mi" w:date="2022-07-11T11:02:00Z"/>
                <w:rFonts w:ascii="宋体" w:eastAsia="宋体" w:hAnsi="宋体" w:cs="宋体"/>
                <w:color w:val="000000"/>
                <w:sz w:val="20"/>
                <w:szCs w:val="20"/>
              </w:rPr>
            </w:pPr>
            <w:ins w:id="3063" w:author="秋彬" w:date="2022-07-07T16:27:00Z">
              <w:del w:id="3064"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、墙高</w:delText>
                </w:r>
                <w:r>
                  <w:rPr>
                    <w:rFonts w:ascii="宋体" w:eastAsia="宋体" w:hAnsi="宋体" w:cs="宋体" w:hint="eastAsia"/>
                    <w:color w:val="000000"/>
                    <w:kern w:val="0"/>
                    <w:sz w:val="20"/>
                    <w:szCs w:val="20"/>
                    <w:lang w:bidi="ar"/>
                  </w:rPr>
                  <w:delText>:3-4m</w:delText>
                </w:r>
                <w:r>
                  <w:rPr>
                    <w:rFonts w:ascii="宋体" w:eastAsia="宋体" w:hAnsi="宋体" w:cs="宋体" w:hint="eastAsia"/>
                    <w:color w:val="000000"/>
                    <w:kern w:val="0"/>
                    <w:sz w:val="20"/>
                    <w:szCs w:val="20"/>
                    <w:lang w:bidi="ar"/>
                  </w:rPr>
                  <w:delText>内</w:delText>
                </w:r>
              </w:del>
            </w:ins>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8F5008" w14:textId="77777777" w:rsidR="00506BF7" w:rsidRDefault="00233503">
            <w:pPr>
              <w:widowControl/>
              <w:jc w:val="center"/>
              <w:textAlignment w:val="center"/>
              <w:rPr>
                <w:ins w:id="3065" w:author="秋彬" w:date="2022-07-07T16:27:00Z"/>
                <w:del w:id="3066" w:author="mi" w:date="2022-07-11T11:02:00Z"/>
                <w:rFonts w:ascii="宋体" w:eastAsia="宋体" w:hAnsi="宋体" w:cs="宋体"/>
                <w:color w:val="000000"/>
                <w:sz w:val="20"/>
                <w:szCs w:val="20"/>
              </w:rPr>
            </w:pPr>
            <w:ins w:id="3067" w:author="秋彬" w:date="2022-07-07T16:27:00Z">
              <w:del w:id="3068" w:author="mi" w:date="2022-07-11T11:02:00Z">
                <w:r>
                  <w:rPr>
                    <w:rFonts w:ascii="宋体" w:eastAsia="宋体" w:hAnsi="宋体" w:cs="宋体" w:hint="eastAsia"/>
                    <w:color w:val="000000"/>
                    <w:kern w:val="0"/>
                    <w:sz w:val="20"/>
                    <w:szCs w:val="20"/>
                    <w:lang w:bidi="ar"/>
                  </w:rPr>
                  <w:delText>m2</w:delText>
                </w:r>
              </w:del>
            </w:ins>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FFE1840" w14:textId="77777777" w:rsidR="00506BF7" w:rsidRDefault="00233503">
            <w:pPr>
              <w:widowControl/>
              <w:jc w:val="right"/>
              <w:textAlignment w:val="center"/>
              <w:rPr>
                <w:ins w:id="3069" w:author="秋彬" w:date="2022-07-07T16:27:00Z"/>
                <w:del w:id="3070" w:author="mi" w:date="2022-07-11T11:02:00Z"/>
                <w:rFonts w:ascii="宋体" w:eastAsia="宋体" w:hAnsi="宋体" w:cs="宋体"/>
                <w:color w:val="000000"/>
                <w:sz w:val="20"/>
                <w:szCs w:val="20"/>
              </w:rPr>
            </w:pPr>
            <w:ins w:id="3071" w:author="秋彬" w:date="2022-07-07T16:27:00Z">
              <w:del w:id="3072" w:author="mi" w:date="2022-07-11T11:02:00Z">
                <w:r>
                  <w:rPr>
                    <w:rFonts w:ascii="宋体" w:eastAsia="宋体" w:hAnsi="宋体" w:cs="宋体" w:hint="eastAsia"/>
                    <w:color w:val="000000"/>
                    <w:kern w:val="0"/>
                    <w:sz w:val="20"/>
                    <w:szCs w:val="20"/>
                    <w:lang w:bidi="ar"/>
                  </w:rPr>
                  <w:delText>40</w:delText>
                </w:r>
              </w:del>
            </w:ins>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F524D2" w14:textId="77777777" w:rsidR="00506BF7" w:rsidRDefault="00506BF7">
            <w:pPr>
              <w:widowControl/>
              <w:jc w:val="right"/>
              <w:textAlignment w:val="center"/>
              <w:rPr>
                <w:ins w:id="3073" w:author="秋彬" w:date="2022-07-07T16:27:00Z"/>
                <w:del w:id="3074"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925067" w14:textId="77777777" w:rsidR="00506BF7" w:rsidRDefault="00506BF7">
            <w:pPr>
              <w:widowControl/>
              <w:jc w:val="right"/>
              <w:textAlignment w:val="center"/>
              <w:rPr>
                <w:ins w:id="3075" w:author="秋彬" w:date="2022-07-07T16:27:00Z"/>
                <w:del w:id="3076"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C233729" w14:textId="77777777" w:rsidR="00506BF7" w:rsidRDefault="00506BF7">
            <w:pPr>
              <w:jc w:val="right"/>
              <w:rPr>
                <w:ins w:id="3077" w:author="秋彬" w:date="2022-07-07T16:27:00Z"/>
                <w:del w:id="3078" w:author="mi" w:date="2022-07-11T11:02:00Z"/>
                <w:rFonts w:ascii="宋体" w:eastAsia="宋体" w:hAnsi="宋体" w:cs="宋体"/>
                <w:color w:val="000000"/>
                <w:sz w:val="20"/>
                <w:szCs w:val="20"/>
              </w:rPr>
            </w:pPr>
          </w:p>
        </w:tc>
      </w:tr>
      <w:tr w:rsidR="00506BF7" w14:paraId="64F1EACE" w14:textId="77777777">
        <w:trPr>
          <w:trHeight w:val="360"/>
          <w:ins w:id="3079" w:author="秋彬" w:date="2022-07-07T16:27:00Z"/>
          <w:del w:id="3080" w:author="mi" w:date="2022-07-11T11:02:00Z"/>
        </w:trPr>
        <w:tc>
          <w:tcPr>
            <w:tcW w:w="543"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9932784" w14:textId="77777777" w:rsidR="00506BF7" w:rsidRDefault="00506BF7">
            <w:pPr>
              <w:jc w:val="center"/>
              <w:rPr>
                <w:ins w:id="3081" w:author="秋彬" w:date="2022-07-07T16:27:00Z"/>
                <w:del w:id="3082" w:author="mi" w:date="2022-07-11T11:02:00Z"/>
                <w:rFonts w:ascii="宋体" w:eastAsia="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5FDD94" w14:textId="77777777" w:rsidR="00506BF7" w:rsidRDefault="00506BF7">
            <w:pPr>
              <w:jc w:val="left"/>
              <w:rPr>
                <w:ins w:id="3083" w:author="秋彬" w:date="2022-07-07T16:27:00Z"/>
                <w:del w:id="3084" w:author="mi" w:date="2022-07-11T11:02:00Z"/>
                <w:rFonts w:ascii="宋体" w:eastAsia="宋体" w:hAnsi="宋体" w:cs="宋体"/>
                <w:color w:val="000000"/>
                <w:sz w:val="20"/>
                <w:szCs w:val="20"/>
              </w:rPr>
            </w:pPr>
          </w:p>
        </w:tc>
        <w:tc>
          <w:tcPr>
            <w:tcW w:w="148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C43C73" w14:textId="77777777" w:rsidR="00506BF7" w:rsidRDefault="00233503">
            <w:pPr>
              <w:widowControl/>
              <w:jc w:val="left"/>
              <w:textAlignment w:val="center"/>
              <w:rPr>
                <w:ins w:id="3085" w:author="秋彬" w:date="2022-07-07T16:27:00Z"/>
                <w:del w:id="3086" w:author="mi" w:date="2022-07-11T11:02:00Z"/>
                <w:rFonts w:ascii="宋体" w:eastAsia="宋体" w:hAnsi="宋体" w:cs="宋体"/>
                <w:color w:val="000000"/>
                <w:sz w:val="20"/>
                <w:szCs w:val="20"/>
              </w:rPr>
            </w:pPr>
            <w:ins w:id="3087" w:author="秋彬" w:date="2022-07-07T16:27:00Z">
              <w:del w:id="3088" w:author="mi" w:date="2022-07-11T11:02:00Z">
                <w:r>
                  <w:rPr>
                    <w:rFonts w:ascii="宋体" w:eastAsia="宋体" w:hAnsi="宋体" w:cs="宋体" w:hint="eastAsia"/>
                    <w:color w:val="000000"/>
                    <w:kern w:val="0"/>
                    <w:sz w:val="20"/>
                    <w:szCs w:val="20"/>
                    <w:lang w:bidi="ar"/>
                  </w:rPr>
                  <w:delText>单价措施合计</w:delText>
                </w:r>
              </w:del>
            </w:ins>
          </w:p>
        </w:tc>
        <w:tc>
          <w:tcPr>
            <w:tcW w:w="27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4FDEC4" w14:textId="77777777" w:rsidR="00506BF7" w:rsidRDefault="00506BF7">
            <w:pPr>
              <w:jc w:val="left"/>
              <w:rPr>
                <w:ins w:id="3089" w:author="秋彬" w:date="2022-07-07T16:27:00Z"/>
                <w:del w:id="3090" w:author="mi" w:date="2022-07-11T11:02:00Z"/>
                <w:rFonts w:ascii="宋体" w:eastAsia="宋体" w:hAnsi="宋体" w:cs="宋体"/>
                <w:color w:val="000000"/>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2200FC" w14:textId="77777777" w:rsidR="00506BF7" w:rsidRDefault="00506BF7">
            <w:pPr>
              <w:jc w:val="left"/>
              <w:rPr>
                <w:ins w:id="3091" w:author="秋彬" w:date="2022-07-07T16:27:00Z"/>
                <w:del w:id="3092" w:author="mi" w:date="2022-07-11T11:02:00Z"/>
                <w:rFonts w:ascii="宋体" w:eastAsia="宋体" w:hAnsi="宋体" w:cs="宋体"/>
                <w:color w:val="000000"/>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8CA016" w14:textId="77777777" w:rsidR="00506BF7" w:rsidRDefault="00506BF7">
            <w:pPr>
              <w:jc w:val="right"/>
              <w:rPr>
                <w:ins w:id="3093" w:author="秋彬" w:date="2022-07-07T16:27:00Z"/>
                <w:del w:id="3094" w:author="mi" w:date="2022-07-11T11:02:00Z"/>
                <w:rFonts w:ascii="宋体" w:eastAsia="宋体" w:hAnsi="宋体" w:cs="宋体"/>
                <w:color w:val="000000"/>
                <w:sz w:val="20"/>
                <w:szCs w:val="20"/>
              </w:rPr>
            </w:pPr>
          </w:p>
        </w:tc>
        <w:tc>
          <w:tcPr>
            <w:tcW w:w="10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E62BFB" w14:textId="77777777" w:rsidR="00506BF7" w:rsidRDefault="00506BF7">
            <w:pPr>
              <w:jc w:val="right"/>
              <w:rPr>
                <w:ins w:id="3095" w:author="秋彬" w:date="2022-07-07T16:27:00Z"/>
                <w:del w:id="3096" w:author="mi" w:date="2022-07-11T11:02:00Z"/>
                <w:rFonts w:ascii="宋体" w:eastAsia="宋体" w:hAnsi="宋体" w:cs="宋体"/>
                <w:color w:val="000000"/>
                <w:sz w:val="20"/>
                <w:szCs w:val="20"/>
              </w:rPr>
            </w:pPr>
          </w:p>
        </w:tc>
        <w:tc>
          <w:tcPr>
            <w:tcW w:w="101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321AAB" w14:textId="77777777" w:rsidR="00506BF7" w:rsidRDefault="00506BF7">
            <w:pPr>
              <w:widowControl/>
              <w:jc w:val="right"/>
              <w:textAlignment w:val="center"/>
              <w:rPr>
                <w:ins w:id="3097" w:author="秋彬" w:date="2022-07-07T16:27:00Z"/>
                <w:del w:id="3098" w:author="mi" w:date="2022-07-11T11:02:00Z"/>
                <w:rFonts w:ascii="宋体" w:eastAsia="宋体" w:hAnsi="宋体" w:cs="宋体"/>
                <w:color w:val="000000"/>
                <w:sz w:val="20"/>
                <w:szCs w:val="20"/>
              </w:rPr>
            </w:pPr>
          </w:p>
        </w:tc>
        <w:tc>
          <w:tcPr>
            <w:tcW w:w="868"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935EDD6" w14:textId="77777777" w:rsidR="00506BF7" w:rsidRDefault="00506BF7">
            <w:pPr>
              <w:jc w:val="right"/>
              <w:rPr>
                <w:ins w:id="3099" w:author="秋彬" w:date="2022-07-07T16:27:00Z"/>
                <w:del w:id="3100" w:author="mi" w:date="2022-07-11T11:02:00Z"/>
                <w:rFonts w:ascii="宋体" w:eastAsia="宋体" w:hAnsi="宋体" w:cs="宋体"/>
                <w:color w:val="000000"/>
                <w:sz w:val="20"/>
                <w:szCs w:val="20"/>
              </w:rPr>
            </w:pPr>
          </w:p>
        </w:tc>
      </w:tr>
    </w:tbl>
    <w:p w14:paraId="2FC9C64A" w14:textId="77777777" w:rsidR="00506BF7" w:rsidRDefault="00506BF7">
      <w:pPr>
        <w:pStyle w:val="Default1"/>
        <w:rPr>
          <w:ins w:id="3101" w:author="秋彬" w:date="2022-07-07T16:27:00Z"/>
          <w:del w:id="3102" w:author="mi" w:date="2022-07-11T11:02:00Z"/>
          <w:rFonts w:eastAsia="宋体" w:hAnsi="宋体"/>
          <w:b/>
          <w:bCs/>
          <w:color w:val="auto"/>
          <w:sz w:val="21"/>
          <w:szCs w:val="21"/>
        </w:rPr>
      </w:pPr>
    </w:p>
    <w:p w14:paraId="6AC8DC79" w14:textId="77777777" w:rsidR="00506BF7" w:rsidRDefault="00233503">
      <w:pPr>
        <w:jc w:val="center"/>
        <w:rPr>
          <w:ins w:id="3103" w:author="秋彬" w:date="2022-07-07T16:27:00Z"/>
          <w:del w:id="3104" w:author="mi" w:date="2022-07-11T11:02:00Z"/>
          <w:kern w:val="0"/>
        </w:rPr>
      </w:pPr>
      <w:ins w:id="3105" w:author="秋彬" w:date="2022-07-07T16:27:00Z">
        <w:del w:id="3106" w:author="mi" w:date="2022-07-11T11:02:00Z">
          <w:r>
            <w:rPr>
              <w:rFonts w:ascii="宋体" w:hAnsi="宋体" w:hint="eastAsia"/>
              <w:b/>
              <w:bCs/>
              <w:color w:val="000000"/>
              <w:sz w:val="40"/>
              <w:szCs w:val="40"/>
            </w:rPr>
            <w:delText>总价措施项目清单与计价表</w:delText>
          </w:r>
        </w:del>
      </w:ins>
    </w:p>
    <w:tbl>
      <w:tblPr>
        <w:tblW w:w="10410" w:type="dxa"/>
        <w:tblInd w:w="-802" w:type="dxa"/>
        <w:tblCellMar>
          <w:left w:w="0" w:type="dxa"/>
          <w:right w:w="0" w:type="dxa"/>
        </w:tblCellMar>
        <w:tblLook w:val="04A0" w:firstRow="1" w:lastRow="0" w:firstColumn="1" w:lastColumn="0" w:noHBand="0" w:noVBand="1"/>
      </w:tblPr>
      <w:tblGrid>
        <w:gridCol w:w="566"/>
        <w:gridCol w:w="1230"/>
        <w:gridCol w:w="1905"/>
        <w:gridCol w:w="1441"/>
        <w:gridCol w:w="823"/>
        <w:gridCol w:w="1358"/>
        <w:gridCol w:w="968"/>
        <w:gridCol w:w="969"/>
        <w:gridCol w:w="1150"/>
      </w:tblGrid>
      <w:tr w:rsidR="00506BF7" w14:paraId="3943D188" w14:textId="77777777">
        <w:trPr>
          <w:trHeight w:val="825"/>
          <w:ins w:id="3107" w:author="秋彬" w:date="2022-07-07T16:27:00Z"/>
          <w:del w:id="3108" w:author="mi" w:date="2022-07-11T11:02:00Z"/>
        </w:trPr>
        <w:tc>
          <w:tcPr>
            <w:tcW w:w="566"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6BEF4C2" w14:textId="77777777" w:rsidR="00506BF7" w:rsidRDefault="00233503">
            <w:pPr>
              <w:widowControl/>
              <w:jc w:val="center"/>
              <w:textAlignment w:val="center"/>
              <w:rPr>
                <w:ins w:id="3109" w:author="秋彬" w:date="2022-07-07T16:27:00Z"/>
                <w:del w:id="3110" w:author="mi" w:date="2022-07-11T11:02:00Z"/>
                <w:rFonts w:ascii="宋体" w:eastAsia="宋体" w:hAnsi="宋体" w:cs="宋体"/>
                <w:color w:val="000000"/>
                <w:sz w:val="20"/>
                <w:szCs w:val="20"/>
              </w:rPr>
            </w:pPr>
            <w:ins w:id="3111" w:author="秋彬" w:date="2022-07-07T16:27:00Z">
              <w:del w:id="3112" w:author="mi" w:date="2022-07-11T11:02:00Z">
                <w:r>
                  <w:rPr>
                    <w:rFonts w:ascii="宋体" w:eastAsia="宋体" w:hAnsi="宋体" w:cs="宋体" w:hint="eastAsia"/>
                    <w:color w:val="000000"/>
                    <w:kern w:val="0"/>
                    <w:sz w:val="20"/>
                    <w:szCs w:val="20"/>
                    <w:lang w:bidi="ar"/>
                  </w:rPr>
                  <w:delText>序号</w:delText>
                </w:r>
              </w:del>
            </w:ins>
          </w:p>
        </w:tc>
        <w:tc>
          <w:tcPr>
            <w:tcW w:w="123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C09868" w14:textId="77777777" w:rsidR="00506BF7" w:rsidRDefault="00233503">
            <w:pPr>
              <w:widowControl/>
              <w:jc w:val="center"/>
              <w:textAlignment w:val="center"/>
              <w:rPr>
                <w:ins w:id="3113" w:author="秋彬" w:date="2022-07-07T16:27:00Z"/>
                <w:del w:id="3114" w:author="mi" w:date="2022-07-11T11:02:00Z"/>
                <w:rFonts w:ascii="宋体" w:eastAsia="宋体" w:hAnsi="宋体" w:cs="宋体"/>
                <w:color w:val="000000"/>
                <w:sz w:val="20"/>
                <w:szCs w:val="20"/>
              </w:rPr>
            </w:pPr>
            <w:ins w:id="3115" w:author="秋彬" w:date="2022-07-07T16:27:00Z">
              <w:del w:id="3116" w:author="mi" w:date="2022-07-11T11:02:00Z">
                <w:r>
                  <w:rPr>
                    <w:rFonts w:ascii="宋体" w:eastAsia="宋体" w:hAnsi="宋体" w:cs="宋体" w:hint="eastAsia"/>
                    <w:color w:val="000000"/>
                    <w:kern w:val="0"/>
                    <w:sz w:val="20"/>
                    <w:szCs w:val="20"/>
                    <w:lang w:bidi="ar"/>
                  </w:rPr>
                  <w:delText>项目编码</w:delText>
                </w:r>
              </w:del>
            </w:ins>
          </w:p>
        </w:tc>
        <w:tc>
          <w:tcPr>
            <w:tcW w:w="19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5A3B722" w14:textId="77777777" w:rsidR="00506BF7" w:rsidRDefault="00233503">
            <w:pPr>
              <w:widowControl/>
              <w:jc w:val="center"/>
              <w:textAlignment w:val="center"/>
              <w:rPr>
                <w:ins w:id="3117" w:author="秋彬" w:date="2022-07-07T16:27:00Z"/>
                <w:del w:id="3118" w:author="mi" w:date="2022-07-11T11:02:00Z"/>
                <w:rFonts w:ascii="宋体" w:eastAsia="宋体" w:hAnsi="宋体" w:cs="宋体"/>
                <w:color w:val="000000"/>
                <w:sz w:val="20"/>
                <w:szCs w:val="20"/>
              </w:rPr>
            </w:pPr>
            <w:ins w:id="3119" w:author="秋彬" w:date="2022-07-07T16:27:00Z">
              <w:del w:id="3120" w:author="mi" w:date="2022-07-11T11:02:00Z">
                <w:r>
                  <w:rPr>
                    <w:rFonts w:ascii="宋体" w:eastAsia="宋体" w:hAnsi="宋体" w:cs="宋体" w:hint="eastAsia"/>
                    <w:color w:val="000000"/>
                    <w:kern w:val="0"/>
                    <w:sz w:val="20"/>
                    <w:szCs w:val="20"/>
                    <w:lang w:bidi="ar"/>
                  </w:rPr>
                  <w:delText>项目名称</w:delText>
                </w:r>
              </w:del>
            </w:ins>
          </w:p>
        </w:tc>
        <w:tc>
          <w:tcPr>
            <w:tcW w:w="1441"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B555A9" w14:textId="77777777" w:rsidR="00506BF7" w:rsidRDefault="00233503">
            <w:pPr>
              <w:widowControl/>
              <w:jc w:val="center"/>
              <w:textAlignment w:val="center"/>
              <w:rPr>
                <w:ins w:id="3121" w:author="秋彬" w:date="2022-07-07T16:27:00Z"/>
                <w:del w:id="3122" w:author="mi" w:date="2022-07-11T11:02:00Z"/>
                <w:rFonts w:ascii="宋体" w:eastAsia="宋体" w:hAnsi="宋体" w:cs="宋体"/>
                <w:color w:val="000000"/>
                <w:sz w:val="20"/>
                <w:szCs w:val="20"/>
              </w:rPr>
            </w:pPr>
            <w:ins w:id="3123" w:author="秋彬" w:date="2022-07-07T16:27:00Z">
              <w:del w:id="3124" w:author="mi" w:date="2022-07-11T11:02:00Z">
                <w:r>
                  <w:rPr>
                    <w:rFonts w:ascii="宋体" w:eastAsia="宋体" w:hAnsi="宋体" w:cs="宋体" w:hint="eastAsia"/>
                    <w:color w:val="000000"/>
                    <w:kern w:val="0"/>
                    <w:sz w:val="20"/>
                    <w:szCs w:val="20"/>
                    <w:lang w:bidi="ar"/>
                  </w:rPr>
                  <w:delText>计算基础</w:delText>
                </w:r>
              </w:del>
            </w:ins>
          </w:p>
        </w:tc>
        <w:tc>
          <w:tcPr>
            <w:tcW w:w="823"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A42B15" w14:textId="77777777" w:rsidR="00506BF7" w:rsidRDefault="00233503">
            <w:pPr>
              <w:widowControl/>
              <w:jc w:val="center"/>
              <w:textAlignment w:val="center"/>
              <w:rPr>
                <w:ins w:id="3125" w:author="秋彬" w:date="2022-07-07T16:27:00Z"/>
                <w:del w:id="3126" w:author="mi" w:date="2022-07-11T11:02:00Z"/>
                <w:rFonts w:ascii="宋体" w:eastAsia="宋体" w:hAnsi="宋体" w:cs="宋体"/>
                <w:color w:val="000000"/>
                <w:sz w:val="20"/>
                <w:szCs w:val="20"/>
              </w:rPr>
            </w:pPr>
            <w:ins w:id="3127" w:author="秋彬" w:date="2022-07-07T16:27:00Z">
              <w:del w:id="3128" w:author="mi" w:date="2022-07-11T11:02:00Z">
                <w:r>
                  <w:rPr>
                    <w:rFonts w:ascii="宋体" w:eastAsia="宋体" w:hAnsi="宋体" w:cs="宋体" w:hint="eastAsia"/>
                    <w:color w:val="000000"/>
                    <w:kern w:val="0"/>
                    <w:sz w:val="20"/>
                    <w:szCs w:val="20"/>
                    <w:lang w:bidi="ar"/>
                  </w:rPr>
                  <w:delText>费率</w:delText>
                </w:r>
                <w:r>
                  <w:rPr>
                    <w:rFonts w:ascii="宋体" w:eastAsia="宋体" w:hAnsi="宋体" w:cs="宋体" w:hint="eastAsia"/>
                    <w:color w:val="000000"/>
                    <w:kern w:val="0"/>
                    <w:sz w:val="20"/>
                    <w:szCs w:val="20"/>
                    <w:lang w:bidi="ar"/>
                  </w:rPr>
                  <w:br/>
                  <w:delText>(%)</w:delText>
                </w:r>
              </w:del>
            </w:ins>
          </w:p>
        </w:tc>
        <w:tc>
          <w:tcPr>
            <w:tcW w:w="135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1593AF" w14:textId="77777777" w:rsidR="00506BF7" w:rsidRDefault="00233503">
            <w:pPr>
              <w:widowControl/>
              <w:jc w:val="center"/>
              <w:textAlignment w:val="center"/>
              <w:rPr>
                <w:ins w:id="3129" w:author="秋彬" w:date="2022-07-07T16:27:00Z"/>
                <w:del w:id="3130" w:author="mi" w:date="2022-07-11T11:02:00Z"/>
                <w:rFonts w:ascii="宋体" w:eastAsia="宋体" w:hAnsi="宋体" w:cs="宋体"/>
                <w:color w:val="000000"/>
                <w:sz w:val="20"/>
                <w:szCs w:val="20"/>
              </w:rPr>
            </w:pPr>
            <w:ins w:id="3131" w:author="秋彬" w:date="2022-07-07T16:27:00Z">
              <w:del w:id="3132"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b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968"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CF45E3" w14:textId="77777777" w:rsidR="00506BF7" w:rsidRDefault="00233503">
            <w:pPr>
              <w:widowControl/>
              <w:jc w:val="center"/>
              <w:textAlignment w:val="center"/>
              <w:rPr>
                <w:ins w:id="3133" w:author="秋彬" w:date="2022-07-07T16:27:00Z"/>
                <w:del w:id="3134" w:author="mi" w:date="2022-07-11T11:02:00Z"/>
                <w:rFonts w:ascii="宋体" w:eastAsia="宋体" w:hAnsi="宋体" w:cs="宋体"/>
                <w:color w:val="000000"/>
                <w:sz w:val="20"/>
                <w:szCs w:val="20"/>
              </w:rPr>
            </w:pPr>
            <w:ins w:id="3135" w:author="秋彬" w:date="2022-07-07T16:27:00Z">
              <w:del w:id="3136" w:author="mi" w:date="2022-07-11T11:02:00Z">
                <w:r>
                  <w:rPr>
                    <w:rFonts w:ascii="宋体" w:eastAsia="宋体" w:hAnsi="宋体" w:cs="宋体" w:hint="eastAsia"/>
                    <w:color w:val="000000"/>
                    <w:kern w:val="0"/>
                    <w:sz w:val="20"/>
                    <w:szCs w:val="20"/>
                    <w:lang w:bidi="ar"/>
                  </w:rPr>
                  <w:delText>调整费率</w:delText>
                </w:r>
                <w:r>
                  <w:rPr>
                    <w:rFonts w:ascii="宋体" w:eastAsia="宋体" w:hAnsi="宋体" w:cs="宋体" w:hint="eastAsia"/>
                    <w:color w:val="000000"/>
                    <w:kern w:val="0"/>
                    <w:sz w:val="20"/>
                    <w:szCs w:val="20"/>
                    <w:lang w:bidi="ar"/>
                  </w:rPr>
                  <w:br/>
                  <w:delText>(%)</w:delText>
                </w:r>
              </w:del>
            </w:ins>
          </w:p>
        </w:tc>
        <w:tc>
          <w:tcPr>
            <w:tcW w:w="969"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B900D7" w14:textId="77777777" w:rsidR="00506BF7" w:rsidRDefault="00233503">
            <w:pPr>
              <w:widowControl/>
              <w:jc w:val="center"/>
              <w:textAlignment w:val="center"/>
              <w:rPr>
                <w:ins w:id="3137" w:author="秋彬" w:date="2022-07-07T16:27:00Z"/>
                <w:del w:id="3138" w:author="mi" w:date="2022-07-11T11:02:00Z"/>
                <w:rFonts w:ascii="宋体" w:eastAsia="宋体" w:hAnsi="宋体" w:cs="宋体"/>
                <w:color w:val="000000"/>
                <w:sz w:val="20"/>
                <w:szCs w:val="20"/>
              </w:rPr>
            </w:pPr>
            <w:ins w:id="3139" w:author="秋彬" w:date="2022-07-07T16:27:00Z">
              <w:del w:id="3140" w:author="mi" w:date="2022-07-11T11:02:00Z">
                <w:r>
                  <w:rPr>
                    <w:rFonts w:ascii="宋体" w:eastAsia="宋体" w:hAnsi="宋体" w:cs="宋体" w:hint="eastAsia"/>
                    <w:color w:val="000000"/>
                    <w:kern w:val="0"/>
                    <w:sz w:val="20"/>
                    <w:szCs w:val="20"/>
                    <w:lang w:bidi="ar"/>
                  </w:rPr>
                  <w:delText>调整后</w:delTex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b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115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061F6BF" w14:textId="77777777" w:rsidR="00506BF7" w:rsidRDefault="00233503">
            <w:pPr>
              <w:widowControl/>
              <w:jc w:val="center"/>
              <w:textAlignment w:val="center"/>
              <w:rPr>
                <w:ins w:id="3141" w:author="秋彬" w:date="2022-07-07T16:27:00Z"/>
                <w:del w:id="3142" w:author="mi" w:date="2022-07-11T11:02:00Z"/>
                <w:rFonts w:ascii="宋体" w:eastAsia="宋体" w:hAnsi="宋体" w:cs="宋体"/>
                <w:color w:val="000000"/>
                <w:sz w:val="20"/>
                <w:szCs w:val="20"/>
              </w:rPr>
            </w:pPr>
            <w:ins w:id="3143" w:author="秋彬" w:date="2022-07-07T16:27:00Z">
              <w:del w:id="3144" w:author="mi" w:date="2022-07-11T11:02:00Z">
                <w:r>
                  <w:rPr>
                    <w:rFonts w:ascii="宋体" w:eastAsia="宋体" w:hAnsi="宋体" w:cs="宋体" w:hint="eastAsia"/>
                    <w:color w:val="000000"/>
                    <w:kern w:val="0"/>
                    <w:sz w:val="20"/>
                    <w:szCs w:val="20"/>
                    <w:lang w:bidi="ar"/>
                  </w:rPr>
                  <w:delText>备注</w:delText>
                </w:r>
              </w:del>
            </w:ins>
          </w:p>
        </w:tc>
      </w:tr>
      <w:tr w:rsidR="00506BF7" w14:paraId="2703E015" w14:textId="77777777">
        <w:trPr>
          <w:trHeight w:val="1590"/>
          <w:ins w:id="3145" w:author="秋彬" w:date="2022-07-07T16:27:00Z"/>
          <w:del w:id="3146"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9CA2791" w14:textId="77777777" w:rsidR="00506BF7" w:rsidRDefault="00233503">
            <w:pPr>
              <w:widowControl/>
              <w:jc w:val="center"/>
              <w:textAlignment w:val="center"/>
              <w:rPr>
                <w:ins w:id="3147" w:author="秋彬" w:date="2022-07-07T16:27:00Z"/>
                <w:del w:id="3148" w:author="mi" w:date="2022-07-11T11:02:00Z"/>
                <w:rFonts w:ascii="宋体" w:eastAsia="宋体" w:hAnsi="宋体" w:cs="宋体"/>
                <w:color w:val="000000"/>
                <w:sz w:val="20"/>
                <w:szCs w:val="20"/>
              </w:rPr>
            </w:pPr>
            <w:ins w:id="3149" w:author="秋彬" w:date="2022-07-07T16:27:00Z">
              <w:del w:id="3150" w:author="mi" w:date="2022-07-11T11:02:00Z">
                <w:r>
                  <w:rPr>
                    <w:rFonts w:ascii="宋体" w:eastAsia="宋体" w:hAnsi="宋体" w:cs="宋体" w:hint="eastAsia"/>
                    <w:color w:val="000000"/>
                    <w:kern w:val="0"/>
                    <w:sz w:val="20"/>
                    <w:szCs w:val="20"/>
                    <w:lang w:bidi="ar"/>
                  </w:rPr>
                  <w:delText>1</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5CEBB9" w14:textId="77777777" w:rsidR="00506BF7" w:rsidRDefault="00506BF7">
            <w:pPr>
              <w:widowControl/>
              <w:jc w:val="left"/>
              <w:textAlignment w:val="center"/>
              <w:rPr>
                <w:ins w:id="3151" w:author="秋彬" w:date="2022-07-07T16:27:00Z"/>
                <w:del w:id="3152"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CBF067" w14:textId="77777777" w:rsidR="00506BF7" w:rsidRDefault="00233503">
            <w:pPr>
              <w:widowControl/>
              <w:jc w:val="left"/>
              <w:textAlignment w:val="center"/>
              <w:rPr>
                <w:ins w:id="3153" w:author="秋彬" w:date="2022-07-07T16:27:00Z"/>
                <w:del w:id="3154" w:author="mi" w:date="2022-07-11T11:02:00Z"/>
                <w:rFonts w:ascii="宋体" w:eastAsia="宋体" w:hAnsi="宋体" w:cs="宋体"/>
                <w:color w:val="000000"/>
                <w:sz w:val="20"/>
                <w:szCs w:val="20"/>
              </w:rPr>
            </w:pPr>
            <w:ins w:id="3155" w:author="秋彬" w:date="2022-07-07T16:27:00Z">
              <w:del w:id="3156" w:author="mi" w:date="2022-07-11T11:02:00Z">
                <w:r>
                  <w:rPr>
                    <w:rFonts w:ascii="宋体" w:eastAsia="宋体" w:hAnsi="宋体" w:cs="宋体" w:hint="eastAsia"/>
                    <w:color w:val="000000"/>
                    <w:kern w:val="0"/>
                    <w:sz w:val="20"/>
                    <w:szCs w:val="20"/>
                    <w:lang w:bidi="ar"/>
                  </w:rPr>
                  <w:delText>绿色施工安全防护措施费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D24AE1" w14:textId="77777777" w:rsidR="00506BF7" w:rsidRDefault="00233503">
            <w:pPr>
              <w:widowControl/>
              <w:jc w:val="center"/>
              <w:textAlignment w:val="center"/>
              <w:rPr>
                <w:ins w:id="3157" w:author="秋彬" w:date="2022-07-07T16:27:00Z"/>
                <w:del w:id="3158" w:author="mi" w:date="2022-07-11T11:02:00Z"/>
                <w:rFonts w:ascii="宋体" w:eastAsia="宋体" w:hAnsi="宋体" w:cs="宋体"/>
                <w:color w:val="000000"/>
                <w:sz w:val="20"/>
                <w:szCs w:val="20"/>
              </w:rPr>
            </w:pPr>
            <w:ins w:id="3159" w:author="秋彬" w:date="2022-07-07T16:27:00Z">
              <w:del w:id="3160"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8F5AB4" w14:textId="77777777" w:rsidR="00506BF7" w:rsidRDefault="00506BF7">
            <w:pPr>
              <w:widowControl/>
              <w:jc w:val="right"/>
              <w:textAlignment w:val="center"/>
              <w:rPr>
                <w:ins w:id="3161" w:author="秋彬" w:date="2022-07-07T16:27:00Z"/>
                <w:del w:id="3162" w:author="mi" w:date="2022-07-11T11:02:00Z"/>
                <w:rFonts w:ascii="宋体" w:eastAsia="宋体" w:hAnsi="宋体" w:cs="宋体"/>
                <w:color w:val="000000"/>
                <w:sz w:val="20"/>
                <w:szCs w:val="20"/>
              </w:rPr>
            </w:pPr>
          </w:p>
        </w:tc>
        <w:tc>
          <w:tcPr>
            <w:tcW w:w="1358" w:type="dxa"/>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6497715F" w14:textId="77777777" w:rsidR="00506BF7" w:rsidRDefault="00233503">
            <w:pPr>
              <w:widowControl/>
              <w:jc w:val="right"/>
              <w:textAlignment w:val="center"/>
              <w:rPr>
                <w:ins w:id="3163" w:author="秋彬" w:date="2022-07-07T16:27:00Z"/>
                <w:del w:id="3164" w:author="mi" w:date="2022-07-11T11:02:00Z"/>
                <w:rFonts w:ascii="宋体" w:eastAsia="宋体" w:hAnsi="宋体" w:cs="宋体"/>
                <w:color w:val="000000"/>
                <w:sz w:val="20"/>
                <w:szCs w:val="20"/>
              </w:rPr>
            </w:pPr>
            <w:ins w:id="3165" w:author="秋彬" w:date="2022-07-07T16:27:00Z">
              <w:del w:id="3166" w:author="mi" w:date="2022-07-11T11:02:00Z">
                <w:r>
                  <w:rPr>
                    <w:rFonts w:ascii="宋体" w:eastAsia="宋体" w:hAnsi="宋体" w:cs="宋体" w:hint="eastAsia"/>
                    <w:color w:val="000000"/>
                    <w:sz w:val="20"/>
                    <w:szCs w:val="20"/>
                  </w:rPr>
                  <w:delText>4253.22</w:delText>
                </w:r>
              </w:del>
            </w:ins>
          </w:p>
        </w:tc>
        <w:tc>
          <w:tcPr>
            <w:tcW w:w="968" w:type="dxa"/>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20E53C61" w14:textId="77777777" w:rsidR="00506BF7" w:rsidRDefault="00506BF7">
            <w:pPr>
              <w:jc w:val="left"/>
              <w:rPr>
                <w:ins w:id="3167" w:author="秋彬" w:date="2022-07-07T16:27:00Z"/>
                <w:del w:id="3168"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54A1A2D" w14:textId="77777777" w:rsidR="00506BF7" w:rsidRDefault="00506BF7">
            <w:pPr>
              <w:jc w:val="left"/>
              <w:rPr>
                <w:ins w:id="3169" w:author="秋彬" w:date="2022-07-07T16:27:00Z"/>
                <w:del w:id="3170"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6DAE805" w14:textId="77777777" w:rsidR="00506BF7" w:rsidRDefault="00506BF7">
            <w:pPr>
              <w:widowControl/>
              <w:jc w:val="center"/>
              <w:textAlignment w:val="center"/>
              <w:rPr>
                <w:ins w:id="3171" w:author="秋彬" w:date="2022-07-07T16:27:00Z"/>
                <w:del w:id="3172" w:author="mi" w:date="2022-07-11T11:02:00Z"/>
                <w:rFonts w:ascii="宋体" w:eastAsia="宋体" w:hAnsi="宋体" w:cs="宋体"/>
                <w:color w:val="000000"/>
                <w:sz w:val="20"/>
                <w:szCs w:val="20"/>
              </w:rPr>
            </w:pPr>
          </w:p>
        </w:tc>
      </w:tr>
      <w:tr w:rsidR="00506BF7" w14:paraId="675813F8" w14:textId="77777777">
        <w:trPr>
          <w:trHeight w:val="570"/>
          <w:ins w:id="3173" w:author="秋彬" w:date="2022-07-07T16:27:00Z"/>
          <w:del w:id="3174"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AB85E6B" w14:textId="77777777" w:rsidR="00506BF7" w:rsidRDefault="00233503">
            <w:pPr>
              <w:widowControl/>
              <w:jc w:val="center"/>
              <w:textAlignment w:val="center"/>
              <w:rPr>
                <w:ins w:id="3175" w:author="秋彬" w:date="2022-07-07T16:27:00Z"/>
                <w:del w:id="3176" w:author="mi" w:date="2022-07-11T11:02:00Z"/>
                <w:rFonts w:ascii="宋体" w:eastAsia="宋体" w:hAnsi="宋体" w:cs="宋体"/>
                <w:color w:val="000000"/>
                <w:sz w:val="20"/>
                <w:szCs w:val="20"/>
              </w:rPr>
            </w:pPr>
            <w:ins w:id="3177" w:author="秋彬" w:date="2022-07-07T16:27:00Z">
              <w:del w:id="3178" w:author="mi" w:date="2022-07-11T11:02:00Z">
                <w:r>
                  <w:rPr>
                    <w:rFonts w:ascii="宋体" w:eastAsia="宋体" w:hAnsi="宋体" w:cs="宋体" w:hint="eastAsia"/>
                    <w:color w:val="000000"/>
                    <w:kern w:val="0"/>
                    <w:sz w:val="20"/>
                    <w:szCs w:val="20"/>
                    <w:lang w:bidi="ar"/>
                  </w:rPr>
                  <w:delText>2</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0B1213" w14:textId="77777777" w:rsidR="00506BF7" w:rsidRDefault="00506BF7">
            <w:pPr>
              <w:widowControl/>
              <w:jc w:val="left"/>
              <w:textAlignment w:val="center"/>
              <w:rPr>
                <w:ins w:id="3179" w:author="秋彬" w:date="2022-07-07T16:27:00Z"/>
                <w:del w:id="3180"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C14FA0" w14:textId="77777777" w:rsidR="00506BF7" w:rsidRDefault="00233503">
            <w:pPr>
              <w:widowControl/>
              <w:jc w:val="left"/>
              <w:textAlignment w:val="center"/>
              <w:rPr>
                <w:ins w:id="3181" w:author="秋彬" w:date="2022-07-07T16:27:00Z"/>
                <w:del w:id="3182" w:author="mi" w:date="2022-07-11T11:02:00Z"/>
                <w:rFonts w:ascii="宋体" w:eastAsia="宋体" w:hAnsi="宋体" w:cs="宋体"/>
                <w:color w:val="000000"/>
                <w:sz w:val="20"/>
                <w:szCs w:val="20"/>
              </w:rPr>
            </w:pPr>
            <w:ins w:id="3183" w:author="秋彬" w:date="2022-07-07T16:27:00Z">
              <w:del w:id="3184" w:author="mi" w:date="2022-07-11T11:02:00Z">
                <w:r>
                  <w:rPr>
                    <w:rFonts w:ascii="宋体" w:eastAsia="宋体" w:hAnsi="宋体" w:cs="宋体" w:hint="eastAsia"/>
                    <w:color w:val="000000"/>
                    <w:kern w:val="0"/>
                    <w:sz w:val="20"/>
                    <w:szCs w:val="20"/>
                    <w:lang w:bidi="ar"/>
                  </w:rPr>
                  <w:delText>安装与生产同时进行增加费用</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18762E" w14:textId="77777777" w:rsidR="00506BF7" w:rsidRDefault="00233503">
            <w:pPr>
              <w:widowControl/>
              <w:jc w:val="center"/>
              <w:textAlignment w:val="center"/>
              <w:rPr>
                <w:ins w:id="3185" w:author="秋彬" w:date="2022-07-07T16:27:00Z"/>
                <w:del w:id="3186" w:author="mi" w:date="2022-07-11T11:02:00Z"/>
                <w:rFonts w:ascii="宋体" w:eastAsia="宋体" w:hAnsi="宋体" w:cs="宋体"/>
                <w:color w:val="000000"/>
                <w:sz w:val="20"/>
                <w:szCs w:val="20"/>
              </w:rPr>
            </w:pPr>
            <w:ins w:id="3187" w:author="秋彬" w:date="2022-07-07T16:27:00Z">
              <w:del w:id="3188" w:author="mi" w:date="2022-07-11T11:02:00Z">
                <w:r>
                  <w:rPr>
                    <w:rFonts w:ascii="宋体" w:eastAsia="宋体" w:hAnsi="宋体" w:cs="宋体" w:hint="eastAsia"/>
                    <w:color w:val="000000"/>
                    <w:kern w:val="0"/>
                    <w:sz w:val="20"/>
                    <w:szCs w:val="20"/>
                    <w:lang w:bidi="ar"/>
                  </w:rPr>
                  <w:delText>分部分项人工费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7AA05E" w14:textId="77777777" w:rsidR="00506BF7" w:rsidRDefault="00233503">
            <w:pPr>
              <w:widowControl/>
              <w:jc w:val="right"/>
              <w:textAlignment w:val="center"/>
              <w:rPr>
                <w:ins w:id="3189" w:author="秋彬" w:date="2022-07-07T16:27:00Z"/>
                <w:del w:id="3190" w:author="mi" w:date="2022-07-11T11:02:00Z"/>
                <w:rFonts w:ascii="宋体" w:eastAsia="宋体" w:hAnsi="宋体" w:cs="宋体"/>
                <w:color w:val="000000"/>
                <w:sz w:val="20"/>
                <w:szCs w:val="20"/>
              </w:rPr>
            </w:pPr>
            <w:ins w:id="3191" w:author="秋彬" w:date="2022-07-07T16:27:00Z">
              <w:del w:id="3192" w:author="mi" w:date="2022-07-11T11:02:00Z">
                <w:r>
                  <w:rPr>
                    <w:rFonts w:ascii="宋体" w:eastAsia="宋体" w:hAnsi="宋体" w:cs="宋体" w:hint="eastAsia"/>
                    <w:color w:val="000000"/>
                    <w:kern w:val="0"/>
                    <w:sz w:val="20"/>
                    <w:szCs w:val="20"/>
                    <w:lang w:bidi="ar"/>
                  </w:rPr>
                  <w:delText>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467384D" w14:textId="77777777" w:rsidR="00506BF7" w:rsidRDefault="00506BF7">
            <w:pPr>
              <w:jc w:val="right"/>
              <w:rPr>
                <w:ins w:id="3193" w:author="秋彬" w:date="2022-07-07T16:27:00Z"/>
                <w:del w:id="3194"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E7A914" w14:textId="77777777" w:rsidR="00506BF7" w:rsidRDefault="00506BF7">
            <w:pPr>
              <w:jc w:val="left"/>
              <w:rPr>
                <w:ins w:id="3195" w:author="秋彬" w:date="2022-07-07T16:27:00Z"/>
                <w:del w:id="3196"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4E4C92" w14:textId="77777777" w:rsidR="00506BF7" w:rsidRDefault="00506BF7">
            <w:pPr>
              <w:jc w:val="left"/>
              <w:rPr>
                <w:ins w:id="3197" w:author="秋彬" w:date="2022-07-07T16:27:00Z"/>
                <w:del w:id="3198"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6DC2A86" w14:textId="77777777" w:rsidR="00506BF7" w:rsidRDefault="00233503">
            <w:pPr>
              <w:widowControl/>
              <w:jc w:val="center"/>
              <w:textAlignment w:val="center"/>
              <w:rPr>
                <w:ins w:id="3199" w:author="秋彬" w:date="2022-07-07T16:27:00Z"/>
                <w:del w:id="3200" w:author="mi" w:date="2022-07-11T11:02:00Z"/>
                <w:rFonts w:ascii="宋体" w:eastAsia="宋体" w:hAnsi="宋体" w:cs="宋体"/>
                <w:color w:val="000000"/>
                <w:sz w:val="20"/>
                <w:szCs w:val="20"/>
              </w:rPr>
            </w:pPr>
            <w:ins w:id="3201" w:author="秋彬" w:date="2022-07-07T16:27:00Z">
              <w:del w:id="3202" w:author="mi" w:date="2022-07-11T11:02:00Z">
                <w:r>
                  <w:rPr>
                    <w:rFonts w:ascii="宋体" w:eastAsia="宋体" w:hAnsi="宋体" w:cs="宋体" w:hint="eastAsia"/>
                    <w:color w:val="000000"/>
                    <w:kern w:val="0"/>
                    <w:sz w:val="20"/>
                    <w:szCs w:val="20"/>
                    <w:lang w:bidi="ar"/>
                  </w:rPr>
                  <w:delText>按人工费的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6EB062EF" w14:textId="77777777">
        <w:trPr>
          <w:trHeight w:val="570"/>
          <w:ins w:id="3203" w:author="秋彬" w:date="2022-07-07T16:27:00Z"/>
          <w:del w:id="3204"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9030143" w14:textId="77777777" w:rsidR="00506BF7" w:rsidRDefault="00233503">
            <w:pPr>
              <w:widowControl/>
              <w:jc w:val="center"/>
              <w:textAlignment w:val="center"/>
              <w:rPr>
                <w:ins w:id="3205" w:author="秋彬" w:date="2022-07-07T16:27:00Z"/>
                <w:del w:id="3206" w:author="mi" w:date="2022-07-11T11:02:00Z"/>
                <w:rFonts w:ascii="宋体" w:eastAsia="宋体" w:hAnsi="宋体" w:cs="宋体"/>
                <w:color w:val="000000"/>
                <w:sz w:val="20"/>
                <w:szCs w:val="20"/>
              </w:rPr>
            </w:pPr>
            <w:ins w:id="3207" w:author="秋彬" w:date="2022-07-07T16:27:00Z">
              <w:del w:id="3208" w:author="mi" w:date="2022-07-11T11:02:00Z">
                <w:r>
                  <w:rPr>
                    <w:rFonts w:ascii="宋体" w:eastAsia="宋体" w:hAnsi="宋体" w:cs="宋体" w:hint="eastAsia"/>
                    <w:color w:val="000000"/>
                    <w:kern w:val="0"/>
                    <w:sz w:val="20"/>
                    <w:szCs w:val="20"/>
                    <w:lang w:bidi="ar"/>
                  </w:rPr>
                  <w:delText>3</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543DF5" w14:textId="77777777" w:rsidR="00506BF7" w:rsidRDefault="00506BF7">
            <w:pPr>
              <w:widowControl/>
              <w:jc w:val="left"/>
              <w:textAlignment w:val="center"/>
              <w:rPr>
                <w:ins w:id="3209" w:author="秋彬" w:date="2022-07-07T16:27:00Z"/>
                <w:del w:id="3210"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D9B8F2" w14:textId="77777777" w:rsidR="00506BF7" w:rsidRDefault="00233503">
            <w:pPr>
              <w:widowControl/>
              <w:jc w:val="left"/>
              <w:textAlignment w:val="center"/>
              <w:rPr>
                <w:ins w:id="3211" w:author="秋彬" w:date="2022-07-07T16:27:00Z"/>
                <w:del w:id="3212" w:author="mi" w:date="2022-07-11T11:02:00Z"/>
                <w:rFonts w:ascii="宋体" w:eastAsia="宋体" w:hAnsi="宋体" w:cs="宋体"/>
                <w:color w:val="000000"/>
                <w:sz w:val="20"/>
                <w:szCs w:val="20"/>
              </w:rPr>
            </w:pPr>
            <w:ins w:id="3213" w:author="秋彬" w:date="2022-07-07T16:27:00Z">
              <w:del w:id="3214" w:author="mi" w:date="2022-07-11T11:02:00Z">
                <w:r>
                  <w:rPr>
                    <w:rFonts w:ascii="宋体" w:eastAsia="宋体" w:hAnsi="宋体" w:cs="宋体" w:hint="eastAsia"/>
                    <w:color w:val="000000"/>
                    <w:kern w:val="0"/>
                    <w:sz w:val="20"/>
                    <w:szCs w:val="20"/>
                    <w:lang w:bidi="ar"/>
                  </w:rPr>
                  <w:delText>在有害身体健康环境中施工增加费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98E6B1" w14:textId="77777777" w:rsidR="00506BF7" w:rsidRDefault="00233503">
            <w:pPr>
              <w:widowControl/>
              <w:jc w:val="center"/>
              <w:textAlignment w:val="center"/>
              <w:rPr>
                <w:ins w:id="3215" w:author="秋彬" w:date="2022-07-07T16:27:00Z"/>
                <w:del w:id="3216" w:author="mi" w:date="2022-07-11T11:02:00Z"/>
                <w:rFonts w:ascii="宋体" w:eastAsia="宋体" w:hAnsi="宋体" w:cs="宋体"/>
                <w:color w:val="000000"/>
                <w:sz w:val="20"/>
                <w:szCs w:val="20"/>
              </w:rPr>
            </w:pPr>
            <w:ins w:id="3217" w:author="秋彬" w:date="2022-07-07T16:27:00Z">
              <w:del w:id="3218" w:author="mi" w:date="2022-07-11T11:02:00Z">
                <w:r>
                  <w:rPr>
                    <w:rFonts w:ascii="宋体" w:eastAsia="宋体" w:hAnsi="宋体" w:cs="宋体" w:hint="eastAsia"/>
                    <w:color w:val="000000"/>
                    <w:kern w:val="0"/>
                    <w:sz w:val="20"/>
                    <w:szCs w:val="20"/>
                    <w:lang w:bidi="ar"/>
                  </w:rPr>
                  <w:delText>分部分项人工费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D6F8C7" w14:textId="77777777" w:rsidR="00506BF7" w:rsidRDefault="00233503">
            <w:pPr>
              <w:widowControl/>
              <w:jc w:val="right"/>
              <w:textAlignment w:val="center"/>
              <w:rPr>
                <w:ins w:id="3219" w:author="秋彬" w:date="2022-07-07T16:27:00Z"/>
                <w:del w:id="3220" w:author="mi" w:date="2022-07-11T11:02:00Z"/>
                <w:rFonts w:ascii="宋体" w:eastAsia="宋体" w:hAnsi="宋体" w:cs="宋体"/>
                <w:color w:val="000000"/>
                <w:sz w:val="20"/>
                <w:szCs w:val="20"/>
              </w:rPr>
            </w:pPr>
            <w:ins w:id="3221" w:author="秋彬" w:date="2022-07-07T16:27:00Z">
              <w:del w:id="3222" w:author="mi" w:date="2022-07-11T11:02:00Z">
                <w:r>
                  <w:rPr>
                    <w:rFonts w:ascii="宋体" w:eastAsia="宋体" w:hAnsi="宋体" w:cs="宋体" w:hint="eastAsia"/>
                    <w:color w:val="000000"/>
                    <w:kern w:val="0"/>
                    <w:sz w:val="20"/>
                    <w:szCs w:val="20"/>
                    <w:lang w:bidi="ar"/>
                  </w:rPr>
                  <w:delText>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12DA62" w14:textId="77777777" w:rsidR="00506BF7" w:rsidRDefault="00506BF7">
            <w:pPr>
              <w:jc w:val="right"/>
              <w:rPr>
                <w:ins w:id="3223" w:author="秋彬" w:date="2022-07-07T16:27:00Z"/>
                <w:del w:id="3224"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50D79D" w14:textId="77777777" w:rsidR="00506BF7" w:rsidRDefault="00506BF7">
            <w:pPr>
              <w:jc w:val="left"/>
              <w:rPr>
                <w:ins w:id="3225" w:author="秋彬" w:date="2022-07-07T16:27:00Z"/>
                <w:del w:id="3226"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6C7F2D" w14:textId="77777777" w:rsidR="00506BF7" w:rsidRDefault="00506BF7">
            <w:pPr>
              <w:jc w:val="left"/>
              <w:rPr>
                <w:ins w:id="3227" w:author="秋彬" w:date="2022-07-07T16:27:00Z"/>
                <w:del w:id="3228"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9578C5B" w14:textId="77777777" w:rsidR="00506BF7" w:rsidRDefault="00233503">
            <w:pPr>
              <w:widowControl/>
              <w:jc w:val="center"/>
              <w:textAlignment w:val="center"/>
              <w:rPr>
                <w:ins w:id="3229" w:author="秋彬" w:date="2022-07-07T16:27:00Z"/>
                <w:del w:id="3230" w:author="mi" w:date="2022-07-11T11:02:00Z"/>
                <w:rFonts w:ascii="宋体" w:eastAsia="宋体" w:hAnsi="宋体" w:cs="宋体"/>
                <w:color w:val="000000"/>
                <w:sz w:val="20"/>
                <w:szCs w:val="20"/>
              </w:rPr>
            </w:pPr>
            <w:ins w:id="3231" w:author="秋彬" w:date="2022-07-07T16:27:00Z">
              <w:del w:id="3232" w:author="mi" w:date="2022-07-11T11:02:00Z">
                <w:r>
                  <w:rPr>
                    <w:rFonts w:ascii="宋体" w:eastAsia="宋体" w:hAnsi="宋体" w:cs="宋体" w:hint="eastAsia"/>
                    <w:color w:val="000000"/>
                    <w:kern w:val="0"/>
                    <w:sz w:val="20"/>
                    <w:szCs w:val="20"/>
                    <w:lang w:bidi="ar"/>
                  </w:rPr>
                  <w:delText>按人工费的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283B6747" w14:textId="77777777">
        <w:trPr>
          <w:trHeight w:val="1080"/>
          <w:ins w:id="3233" w:author="秋彬" w:date="2022-07-07T16:27:00Z"/>
          <w:del w:id="3234"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FD06FE5" w14:textId="77777777" w:rsidR="00506BF7" w:rsidRDefault="00233503">
            <w:pPr>
              <w:widowControl/>
              <w:jc w:val="center"/>
              <w:textAlignment w:val="center"/>
              <w:rPr>
                <w:ins w:id="3235" w:author="秋彬" w:date="2022-07-07T16:27:00Z"/>
                <w:del w:id="3236" w:author="mi" w:date="2022-07-11T11:02:00Z"/>
                <w:rFonts w:ascii="宋体" w:eastAsia="宋体" w:hAnsi="宋体" w:cs="宋体"/>
                <w:color w:val="000000"/>
                <w:sz w:val="20"/>
                <w:szCs w:val="20"/>
              </w:rPr>
            </w:pPr>
            <w:ins w:id="3237" w:author="秋彬" w:date="2022-07-07T16:27:00Z">
              <w:del w:id="3238" w:author="mi" w:date="2022-07-11T11:02:00Z">
                <w:r>
                  <w:rPr>
                    <w:rFonts w:ascii="宋体" w:eastAsia="宋体" w:hAnsi="宋体" w:cs="宋体" w:hint="eastAsia"/>
                    <w:color w:val="000000"/>
                    <w:kern w:val="0"/>
                    <w:sz w:val="20"/>
                    <w:szCs w:val="20"/>
                    <w:lang w:bidi="ar"/>
                  </w:rPr>
                  <w:delText>4</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6194CE" w14:textId="77777777" w:rsidR="00506BF7" w:rsidRDefault="00506BF7">
            <w:pPr>
              <w:widowControl/>
              <w:jc w:val="left"/>
              <w:textAlignment w:val="center"/>
              <w:rPr>
                <w:ins w:id="3239" w:author="秋彬" w:date="2022-07-07T16:27:00Z"/>
                <w:del w:id="3240"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96A357" w14:textId="77777777" w:rsidR="00506BF7" w:rsidRDefault="00233503">
            <w:pPr>
              <w:widowControl/>
              <w:jc w:val="left"/>
              <w:textAlignment w:val="center"/>
              <w:rPr>
                <w:ins w:id="3241" w:author="秋彬" w:date="2022-07-07T16:27:00Z"/>
                <w:del w:id="3242" w:author="mi" w:date="2022-07-11T11:02:00Z"/>
                <w:rFonts w:ascii="宋体" w:eastAsia="宋体" w:hAnsi="宋体" w:cs="宋体"/>
                <w:color w:val="000000"/>
                <w:sz w:val="20"/>
                <w:szCs w:val="20"/>
              </w:rPr>
            </w:pPr>
            <w:ins w:id="3243" w:author="秋彬" w:date="2022-07-07T16:27:00Z">
              <w:del w:id="3244" w:author="mi" w:date="2022-07-11T11:02:00Z">
                <w:r>
                  <w:rPr>
                    <w:rFonts w:ascii="宋体" w:eastAsia="宋体" w:hAnsi="宋体" w:cs="宋体" w:hint="eastAsia"/>
                    <w:color w:val="000000"/>
                    <w:kern w:val="0"/>
                    <w:sz w:val="20"/>
                    <w:szCs w:val="20"/>
                    <w:lang w:bidi="ar"/>
                  </w:rPr>
                  <w:delText>在地下（暗）室、设备及大口径管道内等特殊施工部位进行施工增加费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0507DE" w14:textId="77777777" w:rsidR="00506BF7" w:rsidRDefault="00233503">
            <w:pPr>
              <w:widowControl/>
              <w:jc w:val="center"/>
              <w:textAlignment w:val="center"/>
              <w:rPr>
                <w:ins w:id="3245" w:author="秋彬" w:date="2022-07-07T16:27:00Z"/>
                <w:del w:id="3246" w:author="mi" w:date="2022-07-11T11:02:00Z"/>
                <w:rFonts w:ascii="宋体" w:eastAsia="宋体" w:hAnsi="宋体" w:cs="宋体"/>
                <w:color w:val="000000"/>
                <w:sz w:val="20"/>
                <w:szCs w:val="20"/>
              </w:rPr>
            </w:pPr>
            <w:ins w:id="3247" w:author="秋彬" w:date="2022-07-07T16:27:00Z">
              <w:del w:id="3248" w:author="mi" w:date="2022-07-11T11:02:00Z">
                <w:r>
                  <w:rPr>
                    <w:rFonts w:ascii="宋体" w:eastAsia="宋体" w:hAnsi="宋体" w:cs="宋体" w:hint="eastAsia"/>
                    <w:color w:val="000000"/>
                    <w:kern w:val="0"/>
                    <w:sz w:val="20"/>
                    <w:szCs w:val="20"/>
                    <w:lang w:bidi="ar"/>
                  </w:rPr>
                  <w:delText>分部分项人工费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E0B7928" w14:textId="77777777" w:rsidR="00506BF7" w:rsidRDefault="00233503">
            <w:pPr>
              <w:widowControl/>
              <w:jc w:val="right"/>
              <w:textAlignment w:val="center"/>
              <w:rPr>
                <w:ins w:id="3249" w:author="秋彬" w:date="2022-07-07T16:27:00Z"/>
                <w:del w:id="3250" w:author="mi" w:date="2022-07-11T11:02:00Z"/>
                <w:rFonts w:ascii="宋体" w:eastAsia="宋体" w:hAnsi="宋体" w:cs="宋体"/>
                <w:color w:val="000000"/>
                <w:sz w:val="20"/>
                <w:szCs w:val="20"/>
              </w:rPr>
            </w:pPr>
            <w:ins w:id="3251" w:author="秋彬" w:date="2022-07-07T16:27:00Z">
              <w:del w:id="3252" w:author="mi" w:date="2022-07-11T11:02:00Z">
                <w:r>
                  <w:rPr>
                    <w:rFonts w:ascii="宋体" w:eastAsia="宋体" w:hAnsi="宋体" w:cs="宋体" w:hint="eastAsia"/>
                    <w:color w:val="000000"/>
                    <w:kern w:val="0"/>
                    <w:sz w:val="20"/>
                    <w:szCs w:val="20"/>
                    <w:lang w:bidi="ar"/>
                  </w:rPr>
                  <w:delText>30%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33E580" w14:textId="77777777" w:rsidR="00506BF7" w:rsidRDefault="00506BF7">
            <w:pPr>
              <w:widowControl/>
              <w:jc w:val="right"/>
              <w:textAlignment w:val="center"/>
              <w:rPr>
                <w:ins w:id="3253" w:author="秋彬" w:date="2022-07-07T16:27:00Z"/>
                <w:del w:id="3254"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F81D9D" w14:textId="77777777" w:rsidR="00506BF7" w:rsidRDefault="00506BF7">
            <w:pPr>
              <w:jc w:val="left"/>
              <w:rPr>
                <w:ins w:id="3255" w:author="秋彬" w:date="2022-07-07T16:27:00Z"/>
                <w:del w:id="3256"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950021" w14:textId="77777777" w:rsidR="00506BF7" w:rsidRDefault="00506BF7">
            <w:pPr>
              <w:jc w:val="left"/>
              <w:rPr>
                <w:ins w:id="3257" w:author="秋彬" w:date="2022-07-07T16:27:00Z"/>
                <w:del w:id="3258"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A32C1A4" w14:textId="77777777" w:rsidR="00506BF7" w:rsidRDefault="00233503">
            <w:pPr>
              <w:widowControl/>
              <w:jc w:val="center"/>
              <w:textAlignment w:val="center"/>
              <w:rPr>
                <w:ins w:id="3259" w:author="秋彬" w:date="2022-07-07T16:27:00Z"/>
                <w:del w:id="3260" w:author="mi" w:date="2022-07-11T11:02:00Z"/>
                <w:rFonts w:ascii="宋体" w:eastAsia="宋体" w:hAnsi="宋体" w:cs="宋体"/>
                <w:color w:val="000000"/>
                <w:sz w:val="20"/>
                <w:szCs w:val="20"/>
              </w:rPr>
            </w:pPr>
            <w:ins w:id="3261" w:author="秋彬" w:date="2022-07-07T16:27:00Z">
              <w:del w:id="3262" w:author="mi" w:date="2022-07-11T11:02:00Z">
                <w:r>
                  <w:rPr>
                    <w:rFonts w:ascii="宋体" w:eastAsia="宋体" w:hAnsi="宋体" w:cs="宋体" w:hint="eastAsia"/>
                    <w:color w:val="000000"/>
                    <w:kern w:val="0"/>
                    <w:sz w:val="20"/>
                    <w:szCs w:val="20"/>
                    <w:lang w:bidi="ar"/>
                  </w:rPr>
                  <w:delText>按该部分人工费的</w:delText>
                </w:r>
                <w:r>
                  <w:rPr>
                    <w:rFonts w:ascii="宋体" w:eastAsia="宋体" w:hAnsi="宋体" w:cs="宋体" w:hint="eastAsia"/>
                    <w:color w:val="000000"/>
                    <w:kern w:val="0"/>
                    <w:sz w:val="20"/>
                    <w:szCs w:val="20"/>
                    <w:lang w:bidi="ar"/>
                  </w:rPr>
                  <w:delText>30%</w:delText>
                </w:r>
                <w:r>
                  <w:rPr>
                    <w:rFonts w:ascii="宋体" w:eastAsia="宋体" w:hAnsi="宋体" w:cs="宋体" w:hint="eastAsia"/>
                    <w:color w:val="000000"/>
                    <w:kern w:val="0"/>
                    <w:sz w:val="20"/>
                    <w:szCs w:val="20"/>
                    <w:lang w:bidi="ar"/>
                  </w:rPr>
                  <w:delText>计算</w:delText>
                </w:r>
              </w:del>
            </w:ins>
          </w:p>
        </w:tc>
      </w:tr>
      <w:tr w:rsidR="00506BF7" w14:paraId="3CE891D8" w14:textId="77777777">
        <w:trPr>
          <w:trHeight w:val="2865"/>
          <w:ins w:id="3263" w:author="秋彬" w:date="2022-07-07T16:27:00Z"/>
          <w:del w:id="3264"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9F5D933" w14:textId="77777777" w:rsidR="00506BF7" w:rsidRDefault="00233503">
            <w:pPr>
              <w:widowControl/>
              <w:jc w:val="center"/>
              <w:textAlignment w:val="center"/>
              <w:rPr>
                <w:ins w:id="3265" w:author="秋彬" w:date="2022-07-07T16:27:00Z"/>
                <w:del w:id="3266" w:author="mi" w:date="2022-07-11T11:02:00Z"/>
                <w:rFonts w:ascii="宋体" w:eastAsia="宋体" w:hAnsi="宋体" w:cs="宋体"/>
                <w:color w:val="000000"/>
                <w:sz w:val="20"/>
                <w:szCs w:val="20"/>
              </w:rPr>
            </w:pPr>
            <w:ins w:id="3267" w:author="秋彬" w:date="2022-07-07T16:27:00Z">
              <w:del w:id="3268" w:author="mi" w:date="2022-07-11T11:02:00Z">
                <w:r>
                  <w:rPr>
                    <w:rFonts w:ascii="宋体" w:eastAsia="宋体" w:hAnsi="宋体" w:cs="宋体" w:hint="eastAsia"/>
                    <w:color w:val="000000"/>
                    <w:kern w:val="0"/>
                    <w:sz w:val="20"/>
                    <w:szCs w:val="20"/>
                    <w:lang w:bidi="ar"/>
                  </w:rPr>
                  <w:delText>5</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9A3B2A" w14:textId="77777777" w:rsidR="00506BF7" w:rsidRDefault="00506BF7">
            <w:pPr>
              <w:widowControl/>
              <w:jc w:val="left"/>
              <w:textAlignment w:val="center"/>
              <w:rPr>
                <w:ins w:id="3269" w:author="秋彬" w:date="2022-07-07T16:27:00Z"/>
                <w:del w:id="3270"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DC9898" w14:textId="77777777" w:rsidR="00506BF7" w:rsidRDefault="00233503">
            <w:pPr>
              <w:widowControl/>
              <w:jc w:val="left"/>
              <w:textAlignment w:val="center"/>
              <w:rPr>
                <w:ins w:id="3271" w:author="秋彬" w:date="2022-07-07T16:27:00Z"/>
                <w:del w:id="3272" w:author="mi" w:date="2022-07-11T11:02:00Z"/>
                <w:rFonts w:ascii="宋体" w:eastAsia="宋体" w:hAnsi="宋体" w:cs="宋体"/>
                <w:color w:val="000000"/>
                <w:sz w:val="20"/>
                <w:szCs w:val="20"/>
              </w:rPr>
            </w:pPr>
            <w:ins w:id="3273" w:author="秋彬" w:date="2022-07-07T16:27:00Z">
              <w:del w:id="3274" w:author="mi" w:date="2022-07-11T11:02:00Z">
                <w:r>
                  <w:rPr>
                    <w:rFonts w:ascii="宋体" w:eastAsia="宋体" w:hAnsi="宋体" w:cs="宋体" w:hint="eastAsia"/>
                    <w:color w:val="000000"/>
                    <w:kern w:val="0"/>
                    <w:sz w:val="20"/>
                    <w:szCs w:val="20"/>
                    <w:lang w:bidi="ar"/>
                  </w:rPr>
                  <w:delText>赶工措施费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D6CCFE" w14:textId="77777777" w:rsidR="00506BF7" w:rsidRDefault="00233503">
            <w:pPr>
              <w:widowControl/>
              <w:jc w:val="center"/>
              <w:textAlignment w:val="center"/>
              <w:rPr>
                <w:ins w:id="3275" w:author="秋彬" w:date="2022-07-07T16:27:00Z"/>
                <w:del w:id="3276" w:author="mi" w:date="2022-07-11T11:02:00Z"/>
                <w:rFonts w:ascii="宋体" w:eastAsia="宋体" w:hAnsi="宋体" w:cs="宋体"/>
                <w:color w:val="000000"/>
                <w:sz w:val="20"/>
                <w:szCs w:val="20"/>
              </w:rPr>
            </w:pPr>
            <w:ins w:id="3277" w:author="秋彬" w:date="2022-07-07T16:27:00Z">
              <w:del w:id="3278"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831AF1" w14:textId="77777777" w:rsidR="00506BF7" w:rsidRDefault="00233503">
            <w:pPr>
              <w:widowControl/>
              <w:jc w:val="right"/>
              <w:textAlignment w:val="center"/>
              <w:rPr>
                <w:ins w:id="3279" w:author="秋彬" w:date="2022-07-07T16:27:00Z"/>
                <w:del w:id="3280" w:author="mi" w:date="2022-07-11T11:02:00Z"/>
                <w:rFonts w:ascii="宋体" w:eastAsia="宋体" w:hAnsi="宋体" w:cs="宋体"/>
                <w:color w:val="000000"/>
                <w:sz w:val="20"/>
                <w:szCs w:val="20"/>
              </w:rPr>
            </w:pPr>
            <w:ins w:id="3281" w:author="秋彬" w:date="2022-07-07T16:27:00Z">
              <w:del w:id="3282" w:author="mi" w:date="2022-07-11T11:02:00Z">
                <w:r>
                  <w:rPr>
                    <w:rFonts w:ascii="宋体" w:eastAsia="宋体" w:hAnsi="宋体" w:cs="宋体" w:hint="eastAsia"/>
                    <w:color w:val="000000"/>
                    <w:kern w:val="0"/>
                    <w:sz w:val="20"/>
                    <w:szCs w:val="20"/>
                    <w:lang w:bidi="ar"/>
                  </w:rPr>
                  <w:delText>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AD7442" w14:textId="77777777" w:rsidR="00506BF7" w:rsidRDefault="00506BF7">
            <w:pPr>
              <w:jc w:val="right"/>
              <w:rPr>
                <w:ins w:id="3283" w:author="秋彬" w:date="2022-07-07T16:27:00Z"/>
                <w:del w:id="3284"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51C03F" w14:textId="77777777" w:rsidR="00506BF7" w:rsidRDefault="00506BF7">
            <w:pPr>
              <w:jc w:val="left"/>
              <w:rPr>
                <w:ins w:id="3285" w:author="秋彬" w:date="2022-07-07T16:27:00Z"/>
                <w:del w:id="3286"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491A89" w14:textId="77777777" w:rsidR="00506BF7" w:rsidRDefault="00506BF7">
            <w:pPr>
              <w:jc w:val="left"/>
              <w:rPr>
                <w:ins w:id="3287" w:author="秋彬" w:date="2022-07-07T16:27:00Z"/>
                <w:del w:id="3288"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18BD7F5" w14:textId="77777777" w:rsidR="00506BF7" w:rsidRDefault="00233503">
            <w:pPr>
              <w:widowControl/>
              <w:jc w:val="center"/>
              <w:textAlignment w:val="center"/>
              <w:rPr>
                <w:ins w:id="3289" w:author="秋彬" w:date="2022-07-07T16:27:00Z"/>
                <w:del w:id="3290" w:author="mi" w:date="2022-07-11T11:02:00Z"/>
                <w:rFonts w:ascii="宋体" w:eastAsia="宋体" w:hAnsi="宋体" w:cs="宋体"/>
                <w:color w:val="000000"/>
                <w:sz w:val="20"/>
                <w:szCs w:val="20"/>
              </w:rPr>
            </w:pPr>
            <w:ins w:id="3291" w:author="秋彬" w:date="2022-07-07T16:27:00Z">
              <w:del w:id="3292" w:author="mi" w:date="2022-07-11T11:02:00Z">
                <w:r>
                  <w:rPr>
                    <w:rFonts w:ascii="宋体" w:eastAsia="宋体" w:hAnsi="宋体" w:cs="宋体" w:hint="eastAsia"/>
                    <w:color w:val="000000"/>
                    <w:kern w:val="0"/>
                    <w:sz w:val="20"/>
                    <w:szCs w:val="20"/>
                    <w:lang w:bidi="ar"/>
                  </w:rPr>
                  <w:delText>赶工措施费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δ）</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施工机具费）</w:delText>
                </w:r>
                <w:r>
                  <w:rPr>
                    <w:rFonts w:ascii="宋体" w:eastAsia="宋体" w:hAnsi="宋体" w:cs="宋体" w:hint="eastAsia"/>
                    <w:color w:val="000000"/>
                    <w:kern w:val="0"/>
                    <w:sz w:val="20"/>
                    <w:szCs w:val="20"/>
                    <w:lang w:bidi="ar"/>
                  </w:rPr>
                  <w:delText xml:space="preserve">*0.344 </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0.8</w:delText>
                </w:r>
                <w:r>
                  <w:rPr>
                    <w:rFonts w:ascii="宋体" w:eastAsia="宋体" w:hAnsi="宋体" w:cs="宋体" w:hint="eastAsia"/>
                    <w:color w:val="000000"/>
                    <w:kern w:val="0"/>
                    <w:sz w:val="20"/>
                    <w:szCs w:val="20"/>
                    <w:lang w:bidi="ar"/>
                  </w:rPr>
                  <w:delText>≤δ＜</w:delText>
                </w:r>
                <w:r>
                  <w:rPr>
                    <w:rFonts w:ascii="宋体" w:eastAsia="宋体" w:hAnsi="宋体" w:cs="宋体" w:hint="eastAsia"/>
                    <w:color w:val="000000"/>
                    <w:kern w:val="0"/>
                    <w:sz w:val="20"/>
                    <w:szCs w:val="20"/>
                    <w:lang w:bidi="ar"/>
                  </w:rPr>
                  <w:delText xml:space="preserve">1   </w:delText>
                </w:r>
                <w:r>
                  <w:rPr>
                    <w:rFonts w:ascii="宋体" w:eastAsia="宋体" w:hAnsi="宋体" w:cs="宋体" w:hint="eastAsia"/>
                    <w:color w:val="000000"/>
                    <w:kern w:val="0"/>
                    <w:sz w:val="20"/>
                    <w:szCs w:val="20"/>
                    <w:lang w:bidi="ar"/>
                  </w:rPr>
                  <w:delText>式中：δ</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合同工期</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定额工期）</w:delText>
                </w:r>
              </w:del>
            </w:ins>
          </w:p>
        </w:tc>
      </w:tr>
      <w:tr w:rsidR="00506BF7" w14:paraId="00D62961" w14:textId="77777777">
        <w:trPr>
          <w:trHeight w:val="1080"/>
          <w:ins w:id="3293" w:author="秋彬" w:date="2022-07-07T16:27:00Z"/>
          <w:del w:id="3294"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12FDC04" w14:textId="77777777" w:rsidR="00506BF7" w:rsidRDefault="00233503">
            <w:pPr>
              <w:widowControl/>
              <w:jc w:val="center"/>
              <w:textAlignment w:val="center"/>
              <w:rPr>
                <w:ins w:id="3295" w:author="秋彬" w:date="2022-07-07T16:27:00Z"/>
                <w:del w:id="3296" w:author="mi" w:date="2022-07-11T11:02:00Z"/>
                <w:rFonts w:ascii="宋体" w:eastAsia="宋体" w:hAnsi="宋体" w:cs="宋体"/>
                <w:color w:val="000000"/>
                <w:sz w:val="20"/>
                <w:szCs w:val="20"/>
              </w:rPr>
            </w:pPr>
            <w:ins w:id="3297" w:author="秋彬" w:date="2022-07-07T16:27:00Z">
              <w:del w:id="3298" w:author="mi" w:date="2022-07-11T11:02:00Z">
                <w:r>
                  <w:rPr>
                    <w:rFonts w:ascii="宋体" w:eastAsia="宋体" w:hAnsi="宋体" w:cs="宋体" w:hint="eastAsia"/>
                    <w:color w:val="000000"/>
                    <w:kern w:val="0"/>
                    <w:sz w:val="20"/>
                    <w:szCs w:val="20"/>
                    <w:lang w:bidi="ar"/>
                  </w:rPr>
                  <w:delText>6</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186968" w14:textId="77777777" w:rsidR="00506BF7" w:rsidRDefault="00506BF7">
            <w:pPr>
              <w:widowControl/>
              <w:jc w:val="left"/>
              <w:textAlignment w:val="center"/>
              <w:rPr>
                <w:ins w:id="3299" w:author="秋彬" w:date="2022-07-07T16:27:00Z"/>
                <w:del w:id="3300"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90A076" w14:textId="77777777" w:rsidR="00506BF7" w:rsidRDefault="00233503">
            <w:pPr>
              <w:widowControl/>
              <w:jc w:val="left"/>
              <w:textAlignment w:val="center"/>
              <w:rPr>
                <w:ins w:id="3301" w:author="秋彬" w:date="2022-07-07T16:27:00Z"/>
                <w:del w:id="3302" w:author="mi" w:date="2022-07-11T11:02:00Z"/>
                <w:rFonts w:ascii="宋体" w:eastAsia="宋体" w:hAnsi="宋体" w:cs="宋体"/>
                <w:color w:val="000000"/>
                <w:sz w:val="20"/>
                <w:szCs w:val="20"/>
              </w:rPr>
            </w:pPr>
            <w:ins w:id="3303" w:author="秋彬" w:date="2022-07-07T16:27:00Z">
              <w:del w:id="3304" w:author="mi" w:date="2022-07-11T11:02:00Z">
                <w:r>
                  <w:rPr>
                    <w:rFonts w:ascii="宋体" w:eastAsia="宋体" w:hAnsi="宋体" w:cs="宋体" w:hint="eastAsia"/>
                    <w:color w:val="000000"/>
                    <w:kern w:val="0"/>
                    <w:sz w:val="20"/>
                    <w:szCs w:val="20"/>
                    <w:lang w:bidi="ar"/>
                  </w:rPr>
                  <w:delText>夜间施工增加费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689501" w14:textId="77777777" w:rsidR="00506BF7" w:rsidRDefault="00506BF7">
            <w:pPr>
              <w:jc w:val="center"/>
              <w:rPr>
                <w:ins w:id="3305" w:author="秋彬" w:date="2022-07-07T16:27:00Z"/>
                <w:del w:id="3306" w:author="mi" w:date="2022-07-11T11:02:00Z"/>
                <w:rFonts w:ascii="宋体" w:eastAsia="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28FB71" w14:textId="77777777" w:rsidR="00506BF7" w:rsidRDefault="00233503">
            <w:pPr>
              <w:widowControl/>
              <w:jc w:val="right"/>
              <w:textAlignment w:val="center"/>
              <w:rPr>
                <w:ins w:id="3307" w:author="秋彬" w:date="2022-07-07T16:27:00Z"/>
                <w:del w:id="3308" w:author="mi" w:date="2022-07-11T11:02:00Z"/>
                <w:rFonts w:ascii="宋体" w:eastAsia="宋体" w:hAnsi="宋体" w:cs="宋体"/>
                <w:color w:val="000000"/>
                <w:sz w:val="20"/>
                <w:szCs w:val="20"/>
              </w:rPr>
            </w:pPr>
            <w:ins w:id="3309" w:author="秋彬" w:date="2022-07-07T16:27:00Z">
              <w:del w:id="3310" w:author="mi" w:date="2022-07-11T11:02:00Z">
                <w:r>
                  <w:rPr>
                    <w:rFonts w:ascii="宋体" w:eastAsia="宋体" w:hAnsi="宋体" w:cs="宋体" w:hint="eastAsia"/>
                    <w:color w:val="000000"/>
                    <w:kern w:val="0"/>
                    <w:sz w:val="20"/>
                    <w:szCs w:val="20"/>
                    <w:lang w:bidi="ar"/>
                  </w:rPr>
                  <w:delText>20%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42DABE" w14:textId="77777777" w:rsidR="00506BF7" w:rsidRDefault="00506BF7">
            <w:pPr>
              <w:jc w:val="right"/>
              <w:rPr>
                <w:ins w:id="3311" w:author="秋彬" w:date="2022-07-07T16:27:00Z"/>
                <w:del w:id="3312"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BCE89CE" w14:textId="77777777" w:rsidR="00506BF7" w:rsidRDefault="00506BF7">
            <w:pPr>
              <w:jc w:val="left"/>
              <w:rPr>
                <w:ins w:id="3313" w:author="秋彬" w:date="2022-07-07T16:27:00Z"/>
                <w:del w:id="3314"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899B6B" w14:textId="77777777" w:rsidR="00506BF7" w:rsidRDefault="00506BF7">
            <w:pPr>
              <w:jc w:val="left"/>
              <w:rPr>
                <w:ins w:id="3315" w:author="秋彬" w:date="2022-07-07T16:27:00Z"/>
                <w:del w:id="3316"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31C542D" w14:textId="77777777" w:rsidR="00506BF7" w:rsidRDefault="00233503">
            <w:pPr>
              <w:widowControl/>
              <w:jc w:val="center"/>
              <w:textAlignment w:val="center"/>
              <w:rPr>
                <w:ins w:id="3317" w:author="秋彬" w:date="2022-07-07T16:27:00Z"/>
                <w:del w:id="3318" w:author="mi" w:date="2022-07-11T11:02:00Z"/>
                <w:rFonts w:ascii="宋体" w:eastAsia="宋体" w:hAnsi="宋体" w:cs="宋体"/>
                <w:color w:val="000000"/>
                <w:sz w:val="20"/>
                <w:szCs w:val="20"/>
              </w:rPr>
            </w:pPr>
            <w:ins w:id="3319" w:author="秋彬" w:date="2022-07-07T16:27:00Z">
              <w:del w:id="3320" w:author="mi" w:date="2022-07-11T11:02:00Z">
                <w:r>
                  <w:rPr>
                    <w:rFonts w:ascii="宋体" w:eastAsia="宋体" w:hAnsi="宋体" w:cs="宋体" w:hint="eastAsia"/>
                    <w:color w:val="000000"/>
                    <w:kern w:val="0"/>
                    <w:sz w:val="20"/>
                    <w:szCs w:val="20"/>
                    <w:lang w:bidi="ar"/>
                  </w:rPr>
                  <w:delText>按其夜间施工项目人工费的</w:delText>
                </w:r>
                <w:r>
                  <w:rPr>
                    <w:rFonts w:ascii="宋体" w:eastAsia="宋体" w:hAnsi="宋体" w:cs="宋体" w:hint="eastAsia"/>
                    <w:color w:val="000000"/>
                    <w:kern w:val="0"/>
                    <w:sz w:val="20"/>
                    <w:szCs w:val="20"/>
                    <w:lang w:bidi="ar"/>
                  </w:rPr>
                  <w:delText>20%</w:delText>
                </w:r>
                <w:r>
                  <w:rPr>
                    <w:rFonts w:ascii="宋体" w:eastAsia="宋体" w:hAnsi="宋体" w:cs="宋体" w:hint="eastAsia"/>
                    <w:color w:val="000000"/>
                    <w:kern w:val="0"/>
                    <w:sz w:val="20"/>
                    <w:szCs w:val="20"/>
                    <w:lang w:bidi="ar"/>
                  </w:rPr>
                  <w:delText>计算</w:delText>
                </w:r>
              </w:del>
            </w:ins>
          </w:p>
        </w:tc>
      </w:tr>
      <w:tr w:rsidR="00506BF7" w14:paraId="755F6B39" w14:textId="77777777">
        <w:trPr>
          <w:trHeight w:val="1080"/>
          <w:ins w:id="3321" w:author="秋彬" w:date="2022-07-07T16:27:00Z"/>
          <w:del w:id="3322"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2FE1859" w14:textId="77777777" w:rsidR="00506BF7" w:rsidRDefault="00233503">
            <w:pPr>
              <w:widowControl/>
              <w:jc w:val="center"/>
              <w:textAlignment w:val="center"/>
              <w:rPr>
                <w:ins w:id="3323" w:author="秋彬" w:date="2022-07-07T16:27:00Z"/>
                <w:del w:id="3324" w:author="mi" w:date="2022-07-11T11:02:00Z"/>
                <w:rFonts w:ascii="宋体" w:eastAsia="宋体" w:hAnsi="宋体" w:cs="宋体"/>
                <w:color w:val="000000"/>
                <w:sz w:val="20"/>
                <w:szCs w:val="20"/>
              </w:rPr>
            </w:pPr>
            <w:ins w:id="3325" w:author="秋彬" w:date="2022-07-07T16:27:00Z">
              <w:del w:id="3326" w:author="mi" w:date="2022-07-11T11:02:00Z">
                <w:r>
                  <w:rPr>
                    <w:rFonts w:ascii="宋体" w:eastAsia="宋体" w:hAnsi="宋体" w:cs="宋体" w:hint="eastAsia"/>
                    <w:color w:val="000000"/>
                    <w:kern w:val="0"/>
                    <w:sz w:val="20"/>
                    <w:szCs w:val="20"/>
                    <w:lang w:bidi="ar"/>
                  </w:rPr>
                  <w:delText>7</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F8EB51" w14:textId="77777777" w:rsidR="00506BF7" w:rsidRDefault="00506BF7">
            <w:pPr>
              <w:widowControl/>
              <w:jc w:val="left"/>
              <w:textAlignment w:val="center"/>
              <w:rPr>
                <w:ins w:id="3327" w:author="秋彬" w:date="2022-07-07T16:27:00Z"/>
                <w:del w:id="3328"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6877B9" w14:textId="77777777" w:rsidR="00506BF7" w:rsidRDefault="00233503">
            <w:pPr>
              <w:widowControl/>
              <w:jc w:val="left"/>
              <w:textAlignment w:val="center"/>
              <w:rPr>
                <w:ins w:id="3329" w:author="秋彬" w:date="2022-07-07T16:27:00Z"/>
                <w:del w:id="3330" w:author="mi" w:date="2022-07-11T11:02:00Z"/>
                <w:rFonts w:ascii="宋体" w:eastAsia="宋体" w:hAnsi="宋体" w:cs="宋体"/>
                <w:color w:val="000000"/>
                <w:sz w:val="20"/>
                <w:szCs w:val="20"/>
              </w:rPr>
            </w:pPr>
            <w:ins w:id="3331" w:author="秋彬" w:date="2022-07-07T16:27:00Z">
              <w:del w:id="3332" w:author="mi" w:date="2022-07-11T11:02:00Z">
                <w:r>
                  <w:rPr>
                    <w:rFonts w:ascii="宋体" w:eastAsia="宋体" w:hAnsi="宋体" w:cs="宋体" w:hint="eastAsia"/>
                    <w:color w:val="000000"/>
                    <w:kern w:val="0"/>
                    <w:sz w:val="20"/>
                    <w:szCs w:val="20"/>
                    <w:lang w:bidi="ar"/>
                  </w:rPr>
                  <w:delText>交通干扰工程施工增加费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C5EEF1" w14:textId="77777777" w:rsidR="00506BF7" w:rsidRDefault="00506BF7">
            <w:pPr>
              <w:jc w:val="center"/>
              <w:rPr>
                <w:ins w:id="3333" w:author="秋彬" w:date="2022-07-07T16:27:00Z"/>
                <w:del w:id="3334" w:author="mi" w:date="2022-07-11T11:02:00Z"/>
                <w:rFonts w:ascii="宋体" w:eastAsia="宋体" w:hAnsi="宋体" w:cs="宋体"/>
                <w:color w:val="000000"/>
                <w:sz w:val="20"/>
                <w:szCs w:val="20"/>
              </w:rPr>
            </w:pPr>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6C5B42" w14:textId="77777777" w:rsidR="00506BF7" w:rsidRDefault="00233503">
            <w:pPr>
              <w:widowControl/>
              <w:jc w:val="right"/>
              <w:textAlignment w:val="center"/>
              <w:rPr>
                <w:ins w:id="3335" w:author="秋彬" w:date="2022-07-07T16:27:00Z"/>
                <w:del w:id="3336" w:author="mi" w:date="2022-07-11T11:02:00Z"/>
                <w:rFonts w:ascii="宋体" w:eastAsia="宋体" w:hAnsi="宋体" w:cs="宋体"/>
                <w:color w:val="000000"/>
                <w:sz w:val="20"/>
                <w:szCs w:val="20"/>
              </w:rPr>
            </w:pPr>
            <w:ins w:id="3337" w:author="秋彬" w:date="2022-07-07T16:27:00Z">
              <w:del w:id="3338" w:author="mi" w:date="2022-07-11T11:02:00Z">
                <w:r>
                  <w:rPr>
                    <w:rFonts w:ascii="宋体" w:eastAsia="宋体" w:hAnsi="宋体" w:cs="宋体" w:hint="eastAsia"/>
                    <w:color w:val="000000"/>
                    <w:kern w:val="0"/>
                    <w:sz w:val="20"/>
                    <w:szCs w:val="20"/>
                    <w:lang w:bidi="ar"/>
                  </w:rPr>
                  <w:delText>10%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F5C64C" w14:textId="77777777" w:rsidR="00506BF7" w:rsidRDefault="00506BF7">
            <w:pPr>
              <w:jc w:val="right"/>
              <w:rPr>
                <w:ins w:id="3339" w:author="秋彬" w:date="2022-07-07T16:27:00Z"/>
                <w:del w:id="3340"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C52ADA" w14:textId="77777777" w:rsidR="00506BF7" w:rsidRDefault="00506BF7">
            <w:pPr>
              <w:jc w:val="left"/>
              <w:rPr>
                <w:ins w:id="3341" w:author="秋彬" w:date="2022-07-07T16:27:00Z"/>
                <w:del w:id="3342"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F09AD7B" w14:textId="77777777" w:rsidR="00506BF7" w:rsidRDefault="00506BF7">
            <w:pPr>
              <w:jc w:val="left"/>
              <w:rPr>
                <w:ins w:id="3343" w:author="秋彬" w:date="2022-07-07T16:27:00Z"/>
                <w:del w:id="3344"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151420B" w14:textId="77777777" w:rsidR="00506BF7" w:rsidRDefault="00233503">
            <w:pPr>
              <w:widowControl/>
              <w:jc w:val="center"/>
              <w:textAlignment w:val="center"/>
              <w:rPr>
                <w:ins w:id="3345" w:author="秋彬" w:date="2022-07-07T16:27:00Z"/>
                <w:del w:id="3346" w:author="mi" w:date="2022-07-11T11:02:00Z"/>
                <w:rFonts w:ascii="宋体" w:eastAsia="宋体" w:hAnsi="宋体" w:cs="宋体"/>
                <w:color w:val="000000"/>
                <w:sz w:val="20"/>
                <w:szCs w:val="20"/>
              </w:rPr>
            </w:pPr>
            <w:ins w:id="3347" w:author="秋彬" w:date="2022-07-07T16:27:00Z">
              <w:del w:id="3348" w:author="mi" w:date="2022-07-11T11:02:00Z">
                <w:r>
                  <w:rPr>
                    <w:rFonts w:ascii="宋体" w:eastAsia="宋体" w:hAnsi="宋体" w:cs="宋体" w:hint="eastAsia"/>
                    <w:color w:val="000000"/>
                    <w:kern w:val="0"/>
                    <w:sz w:val="20"/>
                    <w:szCs w:val="20"/>
                    <w:lang w:bidi="ar"/>
                  </w:rPr>
                  <w:delText>按在市政道路上施工项目人工费的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2EC27F36" w14:textId="77777777">
        <w:trPr>
          <w:trHeight w:val="2310"/>
          <w:ins w:id="3349" w:author="秋彬" w:date="2022-07-07T16:27:00Z"/>
          <w:del w:id="3350"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8A151A1" w14:textId="77777777" w:rsidR="00506BF7" w:rsidRDefault="00233503">
            <w:pPr>
              <w:widowControl/>
              <w:jc w:val="center"/>
              <w:textAlignment w:val="center"/>
              <w:rPr>
                <w:ins w:id="3351" w:author="秋彬" w:date="2022-07-07T16:27:00Z"/>
                <w:del w:id="3352" w:author="mi" w:date="2022-07-11T11:02:00Z"/>
                <w:rFonts w:ascii="宋体" w:eastAsia="宋体" w:hAnsi="宋体" w:cs="宋体"/>
                <w:color w:val="000000"/>
                <w:sz w:val="20"/>
                <w:szCs w:val="20"/>
              </w:rPr>
            </w:pPr>
            <w:ins w:id="3353" w:author="秋彬" w:date="2022-07-07T16:27:00Z">
              <w:del w:id="3354" w:author="mi" w:date="2022-07-11T11:02:00Z">
                <w:r>
                  <w:rPr>
                    <w:rFonts w:ascii="宋体" w:eastAsia="宋体" w:hAnsi="宋体" w:cs="宋体" w:hint="eastAsia"/>
                    <w:color w:val="000000"/>
                    <w:kern w:val="0"/>
                    <w:sz w:val="20"/>
                    <w:szCs w:val="20"/>
                    <w:lang w:bidi="ar"/>
                  </w:rPr>
                  <w:delText>8</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C58B4C" w14:textId="77777777" w:rsidR="00506BF7" w:rsidRDefault="00506BF7">
            <w:pPr>
              <w:widowControl/>
              <w:jc w:val="left"/>
              <w:textAlignment w:val="center"/>
              <w:rPr>
                <w:ins w:id="3355" w:author="秋彬" w:date="2022-07-07T16:27:00Z"/>
                <w:del w:id="3356" w:author="mi" w:date="2022-07-11T11:02:00Z"/>
                <w:rFonts w:ascii="宋体" w:eastAsia="宋体" w:hAnsi="宋体" w:cs="宋体"/>
                <w:color w:val="000000"/>
                <w:sz w:val="20"/>
                <w:szCs w:val="20"/>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87D951D" w14:textId="77777777" w:rsidR="00506BF7" w:rsidRDefault="00233503">
            <w:pPr>
              <w:widowControl/>
              <w:jc w:val="left"/>
              <w:textAlignment w:val="center"/>
              <w:rPr>
                <w:ins w:id="3357" w:author="秋彬" w:date="2022-07-07T16:27:00Z"/>
                <w:del w:id="3358" w:author="mi" w:date="2022-07-11T11:02:00Z"/>
                <w:rFonts w:ascii="宋体" w:eastAsia="宋体" w:hAnsi="宋体" w:cs="宋体"/>
                <w:color w:val="000000"/>
                <w:sz w:val="20"/>
                <w:szCs w:val="20"/>
              </w:rPr>
            </w:pPr>
            <w:ins w:id="3359" w:author="秋彬" w:date="2022-07-07T16:27:00Z">
              <w:del w:id="3360" w:author="mi" w:date="2022-07-11T11:02:00Z">
                <w:r>
                  <w:rPr>
                    <w:rFonts w:ascii="宋体" w:eastAsia="宋体" w:hAnsi="宋体" w:cs="宋体" w:hint="eastAsia"/>
                    <w:color w:val="000000"/>
                    <w:kern w:val="0"/>
                    <w:sz w:val="20"/>
                    <w:szCs w:val="20"/>
                    <w:lang w:bidi="ar"/>
                  </w:rPr>
                  <w:delText>文明工地增加费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CE3D58" w14:textId="77777777" w:rsidR="00506BF7" w:rsidRDefault="00233503">
            <w:pPr>
              <w:widowControl/>
              <w:jc w:val="center"/>
              <w:textAlignment w:val="center"/>
              <w:rPr>
                <w:ins w:id="3361" w:author="秋彬" w:date="2022-07-07T16:27:00Z"/>
                <w:del w:id="3362" w:author="mi" w:date="2022-07-11T11:02:00Z"/>
                <w:rFonts w:ascii="宋体" w:eastAsia="宋体" w:hAnsi="宋体" w:cs="宋体"/>
                <w:color w:val="000000"/>
                <w:sz w:val="20"/>
                <w:szCs w:val="20"/>
              </w:rPr>
            </w:pPr>
            <w:ins w:id="3363" w:author="秋彬" w:date="2022-07-07T16:27:00Z">
              <w:del w:id="3364"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144192" w14:textId="77777777" w:rsidR="00506BF7" w:rsidRDefault="00233503">
            <w:pPr>
              <w:widowControl/>
              <w:jc w:val="right"/>
              <w:textAlignment w:val="center"/>
              <w:rPr>
                <w:ins w:id="3365" w:author="秋彬" w:date="2022-07-07T16:27:00Z"/>
                <w:del w:id="3366" w:author="mi" w:date="2022-07-11T11:02:00Z"/>
                <w:rFonts w:ascii="宋体" w:eastAsia="宋体" w:hAnsi="宋体" w:cs="宋体"/>
                <w:color w:val="000000"/>
                <w:sz w:val="20"/>
                <w:szCs w:val="20"/>
              </w:rPr>
            </w:pPr>
            <w:ins w:id="3367" w:author="秋彬" w:date="2022-07-07T16:27:00Z">
              <w:del w:id="3368" w:author="mi" w:date="2022-07-11T11:02:00Z">
                <w:r>
                  <w:rPr>
                    <w:rFonts w:ascii="宋体" w:eastAsia="宋体" w:hAnsi="宋体" w:cs="宋体" w:hint="eastAsia"/>
                    <w:color w:val="000000"/>
                    <w:kern w:val="0"/>
                    <w:sz w:val="20"/>
                    <w:szCs w:val="20"/>
                    <w:lang w:bidi="ar"/>
                  </w:rPr>
                  <w:delText>0%</w:delText>
                </w:r>
              </w:del>
            </w:ins>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244765" w14:textId="77777777" w:rsidR="00506BF7" w:rsidRDefault="00506BF7">
            <w:pPr>
              <w:jc w:val="right"/>
              <w:rPr>
                <w:ins w:id="3369" w:author="秋彬" w:date="2022-07-07T16:27:00Z"/>
                <w:del w:id="3370"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D3C0DD" w14:textId="77777777" w:rsidR="00506BF7" w:rsidRDefault="00506BF7">
            <w:pPr>
              <w:jc w:val="left"/>
              <w:rPr>
                <w:ins w:id="3371" w:author="秋彬" w:date="2022-07-07T16:27:00Z"/>
                <w:del w:id="3372"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9AA996" w14:textId="77777777" w:rsidR="00506BF7" w:rsidRDefault="00506BF7">
            <w:pPr>
              <w:jc w:val="left"/>
              <w:rPr>
                <w:ins w:id="3373" w:author="秋彬" w:date="2022-07-07T16:27:00Z"/>
                <w:del w:id="3374"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68CE62" w14:textId="77777777" w:rsidR="00506BF7" w:rsidRDefault="00233503">
            <w:pPr>
              <w:widowControl/>
              <w:jc w:val="center"/>
              <w:textAlignment w:val="center"/>
              <w:rPr>
                <w:ins w:id="3375" w:author="秋彬" w:date="2022-07-07T16:27:00Z"/>
                <w:del w:id="3376" w:author="mi" w:date="2022-07-11T11:02:00Z"/>
                <w:rFonts w:ascii="宋体" w:eastAsia="宋体" w:hAnsi="宋体" w:cs="宋体"/>
                <w:color w:val="000000"/>
                <w:sz w:val="20"/>
                <w:szCs w:val="20"/>
              </w:rPr>
            </w:pPr>
            <w:ins w:id="3377" w:author="秋彬" w:date="2022-07-07T16:27:00Z">
              <w:del w:id="3378" w:author="mi" w:date="2022-07-11T11:02:00Z">
                <w:r>
                  <w:rPr>
                    <w:rFonts w:ascii="宋体" w:eastAsia="宋体" w:hAnsi="宋体" w:cs="宋体" w:hint="eastAsia"/>
                    <w:color w:val="000000"/>
                    <w:kern w:val="0"/>
                    <w:sz w:val="20"/>
                    <w:szCs w:val="20"/>
                    <w:lang w:bidi="ar"/>
                  </w:rPr>
                  <w:delText>以分部分项的人工费与施工机具费之和为计算基础；市级文明工地</w:delText>
                </w:r>
                <w:r>
                  <w:rPr>
                    <w:rFonts w:ascii="宋体" w:eastAsia="宋体" w:hAnsi="宋体" w:cs="宋体" w:hint="eastAsia"/>
                    <w:color w:val="000000"/>
                    <w:kern w:val="0"/>
                    <w:sz w:val="20"/>
                    <w:szCs w:val="20"/>
                    <w:lang w:bidi="ar"/>
                  </w:rPr>
                  <w:delText>1.00%</w:delText>
                </w:r>
                <w:r>
                  <w:rPr>
                    <w:rFonts w:ascii="宋体" w:eastAsia="宋体" w:hAnsi="宋体" w:cs="宋体" w:hint="eastAsia"/>
                    <w:color w:val="000000"/>
                    <w:kern w:val="0"/>
                    <w:sz w:val="20"/>
                    <w:szCs w:val="20"/>
                    <w:lang w:bidi="ar"/>
                  </w:rPr>
                  <w:delText>；省级文明工地</w:delText>
                </w:r>
                <w:r>
                  <w:rPr>
                    <w:rFonts w:ascii="宋体" w:eastAsia="宋体" w:hAnsi="宋体" w:cs="宋体" w:hint="eastAsia"/>
                    <w:color w:val="000000"/>
                    <w:kern w:val="0"/>
                    <w:sz w:val="20"/>
                    <w:szCs w:val="20"/>
                    <w:lang w:bidi="ar"/>
                  </w:rPr>
                  <w:delText>2.00</w:delText>
                </w:r>
              </w:del>
            </w:ins>
          </w:p>
        </w:tc>
      </w:tr>
      <w:tr w:rsidR="00506BF7" w14:paraId="232633D1" w14:textId="77777777">
        <w:trPr>
          <w:trHeight w:val="1088"/>
          <w:ins w:id="3379" w:author="秋彬" w:date="2022-07-07T16:27:00Z"/>
          <w:del w:id="3380"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6970CF6" w14:textId="77777777" w:rsidR="00506BF7" w:rsidRDefault="00233503">
            <w:pPr>
              <w:widowControl/>
              <w:jc w:val="center"/>
              <w:textAlignment w:val="center"/>
              <w:rPr>
                <w:ins w:id="3381" w:author="秋彬" w:date="2022-07-07T16:27:00Z"/>
                <w:del w:id="3382" w:author="mi" w:date="2022-07-11T11:02:00Z"/>
                <w:rFonts w:ascii="宋体" w:eastAsia="宋体" w:hAnsi="宋体" w:cs="宋体"/>
                <w:color w:val="000000"/>
                <w:kern w:val="0"/>
                <w:sz w:val="20"/>
                <w:szCs w:val="20"/>
                <w:lang w:bidi="ar"/>
              </w:rPr>
            </w:pPr>
            <w:ins w:id="3383" w:author="秋彬" w:date="2022-07-07T16:27:00Z">
              <w:del w:id="3384" w:author="mi" w:date="2022-07-11T11:02:00Z">
                <w:r>
                  <w:rPr>
                    <w:rFonts w:ascii="宋体" w:eastAsia="宋体" w:hAnsi="宋体" w:cs="宋体" w:hint="eastAsia"/>
                    <w:color w:val="000000"/>
                    <w:kern w:val="0"/>
                    <w:sz w:val="20"/>
                    <w:szCs w:val="20"/>
                    <w:lang w:bidi="ar"/>
                  </w:rPr>
                  <w:delText>9</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D92B1C" w14:textId="77777777" w:rsidR="00506BF7" w:rsidRDefault="00506BF7">
            <w:pPr>
              <w:widowControl/>
              <w:jc w:val="left"/>
              <w:textAlignment w:val="center"/>
              <w:rPr>
                <w:ins w:id="3385" w:author="秋彬" w:date="2022-07-07T16:27:00Z"/>
                <w:del w:id="3386" w:author="mi" w:date="2022-07-11T11:02:00Z"/>
                <w:rFonts w:ascii="宋体" w:eastAsia="宋体" w:hAnsi="宋体" w:cs="宋体"/>
                <w:color w:val="000000"/>
                <w:kern w:val="0"/>
                <w:sz w:val="20"/>
                <w:szCs w:val="20"/>
                <w:lang w:bidi="ar"/>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57A0D1" w14:textId="77777777" w:rsidR="00506BF7" w:rsidRDefault="00233503">
            <w:pPr>
              <w:widowControl/>
              <w:jc w:val="left"/>
              <w:textAlignment w:val="center"/>
              <w:rPr>
                <w:ins w:id="3387" w:author="秋彬" w:date="2022-07-07T16:27:00Z"/>
                <w:del w:id="3388" w:author="mi" w:date="2022-07-11T11:02:00Z"/>
                <w:rFonts w:ascii="宋体" w:eastAsia="宋体" w:hAnsi="宋体" w:cs="宋体"/>
                <w:color w:val="000000"/>
                <w:kern w:val="0"/>
                <w:sz w:val="20"/>
                <w:szCs w:val="20"/>
                <w:lang w:bidi="ar"/>
              </w:rPr>
            </w:pPr>
            <w:ins w:id="3389" w:author="秋彬" w:date="2022-07-07T16:27:00Z">
              <w:del w:id="3390" w:author="mi" w:date="2022-07-11T11:02:00Z">
                <w:r>
                  <w:rPr>
                    <w:rFonts w:ascii="宋体" w:eastAsia="宋体" w:hAnsi="宋体" w:cs="宋体" w:hint="eastAsia"/>
                    <w:color w:val="000000"/>
                    <w:kern w:val="0"/>
                    <w:sz w:val="20"/>
                    <w:szCs w:val="20"/>
                    <w:lang w:bidi="ar"/>
                  </w:rPr>
                  <w:delText>地下管线交叉降效费</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C1755A" w14:textId="77777777" w:rsidR="00506BF7" w:rsidRDefault="00506BF7">
            <w:pPr>
              <w:widowControl/>
              <w:jc w:val="center"/>
              <w:textAlignment w:val="center"/>
              <w:rPr>
                <w:ins w:id="3391" w:author="秋彬" w:date="2022-07-07T16:27:00Z"/>
                <w:del w:id="3392" w:author="mi" w:date="2022-07-11T11:02:00Z"/>
                <w:rFonts w:ascii="宋体" w:eastAsia="宋体" w:hAnsi="宋体" w:cs="宋体"/>
                <w:color w:val="000000"/>
                <w:kern w:val="0"/>
                <w:sz w:val="20"/>
                <w:szCs w:val="20"/>
                <w:lang w:bidi="ar"/>
              </w:rPr>
            </w:pPr>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BFC840" w14:textId="77777777" w:rsidR="00506BF7" w:rsidRDefault="00506BF7">
            <w:pPr>
              <w:widowControl/>
              <w:jc w:val="right"/>
              <w:textAlignment w:val="center"/>
              <w:rPr>
                <w:ins w:id="3393" w:author="秋彬" w:date="2022-07-07T16:27:00Z"/>
                <w:del w:id="3394" w:author="mi" w:date="2022-07-11T11:02:00Z"/>
                <w:rFonts w:ascii="宋体" w:eastAsia="宋体" w:hAnsi="宋体" w:cs="宋体"/>
                <w:color w:val="000000"/>
                <w:kern w:val="0"/>
                <w:sz w:val="20"/>
                <w:szCs w:val="20"/>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720ED2" w14:textId="77777777" w:rsidR="00506BF7" w:rsidRDefault="00506BF7">
            <w:pPr>
              <w:jc w:val="right"/>
              <w:rPr>
                <w:ins w:id="3395" w:author="秋彬" w:date="2022-07-07T16:27:00Z"/>
                <w:del w:id="3396"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AF8ABF" w14:textId="77777777" w:rsidR="00506BF7" w:rsidRDefault="00506BF7">
            <w:pPr>
              <w:jc w:val="left"/>
              <w:rPr>
                <w:ins w:id="3397" w:author="秋彬" w:date="2022-07-07T16:27:00Z"/>
                <w:del w:id="3398"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6A8FFC" w14:textId="77777777" w:rsidR="00506BF7" w:rsidRDefault="00506BF7">
            <w:pPr>
              <w:jc w:val="left"/>
              <w:rPr>
                <w:ins w:id="3399" w:author="秋彬" w:date="2022-07-07T16:27:00Z"/>
                <w:del w:id="3400"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322A524" w14:textId="77777777" w:rsidR="00506BF7" w:rsidRDefault="00233503">
            <w:pPr>
              <w:widowControl/>
              <w:jc w:val="center"/>
              <w:textAlignment w:val="center"/>
              <w:rPr>
                <w:ins w:id="3401" w:author="秋彬" w:date="2022-07-07T16:27:00Z"/>
                <w:del w:id="3402" w:author="mi" w:date="2022-07-11T11:02:00Z"/>
                <w:rFonts w:ascii="宋体" w:eastAsia="宋体" w:hAnsi="宋体" w:cs="宋体"/>
                <w:color w:val="000000"/>
                <w:kern w:val="0"/>
                <w:sz w:val="20"/>
                <w:szCs w:val="20"/>
                <w:lang w:bidi="ar"/>
              </w:rPr>
            </w:pPr>
            <w:ins w:id="3403" w:author="秋彬" w:date="2022-07-07T16:27:00Z">
              <w:del w:id="3404" w:author="mi" w:date="2022-07-11T11:02:00Z">
                <w:r>
                  <w:rPr>
                    <w:rFonts w:ascii="宋体" w:eastAsia="宋体" w:hAnsi="宋体" w:cs="宋体" w:hint="eastAsia"/>
                    <w:color w:val="000000"/>
                    <w:kern w:val="0"/>
                    <w:sz w:val="20"/>
                    <w:szCs w:val="20"/>
                    <w:lang w:bidi="ar"/>
                  </w:rPr>
                  <w:delText>按实际发生或经批准的施工方案计算</w:delText>
                </w:r>
              </w:del>
            </w:ins>
          </w:p>
        </w:tc>
      </w:tr>
      <w:tr w:rsidR="00506BF7" w14:paraId="624345CA" w14:textId="77777777">
        <w:trPr>
          <w:trHeight w:val="1120"/>
          <w:ins w:id="3405" w:author="秋彬" w:date="2022-07-07T16:27:00Z"/>
          <w:del w:id="3406" w:author="mi" w:date="2022-07-11T11:02:00Z"/>
        </w:trPr>
        <w:tc>
          <w:tcPr>
            <w:tcW w:w="56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B9E9552" w14:textId="77777777" w:rsidR="00506BF7" w:rsidRDefault="00233503">
            <w:pPr>
              <w:widowControl/>
              <w:jc w:val="center"/>
              <w:textAlignment w:val="center"/>
              <w:rPr>
                <w:ins w:id="3407" w:author="秋彬" w:date="2022-07-07T16:27:00Z"/>
                <w:del w:id="3408" w:author="mi" w:date="2022-07-11T11:02:00Z"/>
                <w:rFonts w:ascii="宋体" w:eastAsia="宋体" w:hAnsi="宋体" w:cs="宋体"/>
                <w:color w:val="000000"/>
                <w:kern w:val="0"/>
                <w:sz w:val="20"/>
                <w:szCs w:val="20"/>
                <w:lang w:bidi="ar"/>
              </w:rPr>
            </w:pPr>
            <w:ins w:id="3409" w:author="秋彬" w:date="2022-07-07T16:27:00Z">
              <w:del w:id="3410" w:author="mi" w:date="2022-07-11T11:02:00Z">
                <w:r>
                  <w:rPr>
                    <w:rFonts w:ascii="宋体" w:eastAsia="宋体" w:hAnsi="宋体" w:cs="宋体" w:hint="eastAsia"/>
                    <w:color w:val="000000"/>
                    <w:kern w:val="0"/>
                    <w:sz w:val="20"/>
                    <w:szCs w:val="20"/>
                    <w:lang w:bidi="ar"/>
                  </w:rPr>
                  <w:delText>10</w:delText>
                </w:r>
              </w:del>
            </w:ins>
          </w:p>
        </w:tc>
        <w:tc>
          <w:tcPr>
            <w:tcW w:w="12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DD32DB3" w14:textId="77777777" w:rsidR="00506BF7" w:rsidRDefault="00506BF7">
            <w:pPr>
              <w:widowControl/>
              <w:jc w:val="left"/>
              <w:textAlignment w:val="center"/>
              <w:rPr>
                <w:ins w:id="3411" w:author="秋彬" w:date="2022-07-07T16:27:00Z"/>
                <w:del w:id="3412" w:author="mi" w:date="2022-07-11T11:02:00Z"/>
                <w:rFonts w:ascii="宋体" w:eastAsia="宋体" w:hAnsi="宋体" w:cs="宋体"/>
                <w:color w:val="000000"/>
                <w:kern w:val="0"/>
                <w:sz w:val="20"/>
                <w:szCs w:val="20"/>
                <w:lang w:bidi="ar"/>
              </w:rPr>
            </w:pPr>
          </w:p>
        </w:tc>
        <w:tc>
          <w:tcPr>
            <w:tcW w:w="1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8D0DBD" w14:textId="77777777" w:rsidR="00506BF7" w:rsidRDefault="00233503">
            <w:pPr>
              <w:widowControl/>
              <w:jc w:val="left"/>
              <w:textAlignment w:val="center"/>
              <w:rPr>
                <w:ins w:id="3413" w:author="秋彬" w:date="2022-07-07T16:27:00Z"/>
                <w:del w:id="3414" w:author="mi" w:date="2022-07-11T11:02:00Z"/>
                <w:rFonts w:ascii="宋体" w:eastAsia="宋体" w:hAnsi="宋体" w:cs="宋体"/>
                <w:color w:val="000000"/>
                <w:kern w:val="0"/>
                <w:sz w:val="20"/>
                <w:szCs w:val="20"/>
                <w:lang w:bidi="ar"/>
              </w:rPr>
            </w:pPr>
            <w:ins w:id="3415" w:author="秋彬" w:date="2022-07-07T16:27:00Z">
              <w:del w:id="3416" w:author="mi" w:date="2022-07-11T11:02:00Z">
                <w:r>
                  <w:rPr>
                    <w:rFonts w:ascii="宋体" w:eastAsia="宋体" w:hAnsi="宋体" w:cs="宋体" w:hint="eastAsia"/>
                    <w:color w:val="000000"/>
                    <w:kern w:val="0"/>
                    <w:sz w:val="20"/>
                    <w:szCs w:val="20"/>
                    <w:lang w:bidi="ar"/>
                  </w:rPr>
                  <w:delText>其他费用</w:delText>
                </w:r>
              </w:del>
            </w:ins>
          </w:p>
        </w:tc>
        <w:tc>
          <w:tcPr>
            <w:tcW w:w="14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54B9BF" w14:textId="77777777" w:rsidR="00506BF7" w:rsidRDefault="00506BF7">
            <w:pPr>
              <w:widowControl/>
              <w:jc w:val="center"/>
              <w:textAlignment w:val="center"/>
              <w:rPr>
                <w:ins w:id="3417" w:author="秋彬" w:date="2022-07-07T16:27:00Z"/>
                <w:del w:id="3418" w:author="mi" w:date="2022-07-11T11:02:00Z"/>
                <w:rFonts w:ascii="宋体" w:eastAsia="宋体" w:hAnsi="宋体" w:cs="宋体"/>
                <w:color w:val="000000"/>
                <w:kern w:val="0"/>
                <w:sz w:val="20"/>
                <w:szCs w:val="20"/>
                <w:lang w:bidi="ar"/>
              </w:rPr>
            </w:pPr>
          </w:p>
        </w:tc>
        <w:tc>
          <w:tcPr>
            <w:tcW w:w="82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667CB2" w14:textId="77777777" w:rsidR="00506BF7" w:rsidRDefault="00506BF7">
            <w:pPr>
              <w:widowControl/>
              <w:jc w:val="right"/>
              <w:textAlignment w:val="center"/>
              <w:rPr>
                <w:ins w:id="3419" w:author="秋彬" w:date="2022-07-07T16:27:00Z"/>
                <w:del w:id="3420" w:author="mi" w:date="2022-07-11T11:02:00Z"/>
                <w:rFonts w:ascii="宋体" w:eastAsia="宋体" w:hAnsi="宋体" w:cs="宋体"/>
                <w:color w:val="000000"/>
                <w:kern w:val="0"/>
                <w:sz w:val="20"/>
                <w:szCs w:val="20"/>
                <w:lang w:bidi="ar"/>
              </w:rPr>
            </w:pPr>
          </w:p>
        </w:tc>
        <w:tc>
          <w:tcPr>
            <w:tcW w:w="135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CAAE3B" w14:textId="77777777" w:rsidR="00506BF7" w:rsidRDefault="00506BF7">
            <w:pPr>
              <w:jc w:val="right"/>
              <w:rPr>
                <w:ins w:id="3421" w:author="秋彬" w:date="2022-07-07T16:27:00Z"/>
                <w:del w:id="3422"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8AD7B0" w14:textId="77777777" w:rsidR="00506BF7" w:rsidRDefault="00506BF7">
            <w:pPr>
              <w:jc w:val="left"/>
              <w:rPr>
                <w:ins w:id="3423" w:author="秋彬" w:date="2022-07-07T16:27:00Z"/>
                <w:del w:id="3424"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815500" w14:textId="77777777" w:rsidR="00506BF7" w:rsidRDefault="00506BF7">
            <w:pPr>
              <w:jc w:val="left"/>
              <w:rPr>
                <w:ins w:id="3425" w:author="秋彬" w:date="2022-07-07T16:27:00Z"/>
                <w:del w:id="3426"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DA6C793" w14:textId="77777777" w:rsidR="00506BF7" w:rsidRDefault="00233503">
            <w:pPr>
              <w:widowControl/>
              <w:jc w:val="center"/>
              <w:textAlignment w:val="center"/>
              <w:rPr>
                <w:ins w:id="3427" w:author="秋彬" w:date="2022-07-07T16:27:00Z"/>
                <w:del w:id="3428" w:author="mi" w:date="2022-07-11T11:02:00Z"/>
                <w:rFonts w:ascii="宋体" w:eastAsia="宋体" w:hAnsi="宋体" w:cs="宋体"/>
                <w:color w:val="000000"/>
                <w:kern w:val="0"/>
                <w:sz w:val="20"/>
                <w:szCs w:val="20"/>
                <w:lang w:bidi="ar"/>
              </w:rPr>
            </w:pPr>
            <w:ins w:id="3429" w:author="秋彬" w:date="2022-07-07T16:27:00Z">
              <w:del w:id="3430" w:author="mi" w:date="2022-07-11T11:02:00Z">
                <w:r>
                  <w:rPr>
                    <w:rFonts w:ascii="宋体" w:eastAsia="宋体" w:hAnsi="宋体" w:cs="宋体" w:hint="eastAsia"/>
                    <w:color w:val="000000"/>
                    <w:kern w:val="0"/>
                    <w:sz w:val="20"/>
                    <w:szCs w:val="20"/>
                    <w:lang w:bidi="ar"/>
                  </w:rPr>
                  <w:delText>按实际发生或经批准的施工组织设计方案计算</w:delText>
                </w:r>
              </w:del>
            </w:ins>
          </w:p>
        </w:tc>
      </w:tr>
      <w:tr w:rsidR="00506BF7" w14:paraId="2F2EAEF9" w14:textId="77777777">
        <w:trPr>
          <w:trHeight w:val="90"/>
          <w:ins w:id="3431" w:author="秋彬" w:date="2022-07-07T16:27:00Z"/>
          <w:del w:id="3432" w:author="mi" w:date="2022-07-11T11:02:00Z"/>
        </w:trPr>
        <w:tc>
          <w:tcPr>
            <w:tcW w:w="5965"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49D94C18" w14:textId="77777777" w:rsidR="00506BF7" w:rsidRDefault="00233503">
            <w:pPr>
              <w:widowControl/>
              <w:jc w:val="center"/>
              <w:textAlignment w:val="center"/>
              <w:rPr>
                <w:ins w:id="3433" w:author="秋彬" w:date="2022-07-07T16:27:00Z"/>
                <w:del w:id="3434" w:author="mi" w:date="2022-07-11T11:02:00Z"/>
                <w:rFonts w:ascii="宋体" w:eastAsia="宋体" w:hAnsi="宋体" w:cs="宋体"/>
                <w:color w:val="000000"/>
                <w:kern w:val="0"/>
                <w:sz w:val="20"/>
                <w:szCs w:val="20"/>
                <w:lang w:bidi="ar"/>
              </w:rPr>
            </w:pPr>
            <w:ins w:id="3435" w:author="秋彬" w:date="2022-07-07T16:27:00Z">
              <w:del w:id="3436" w:author="mi" w:date="2022-07-11T11:02:00Z">
                <w:r>
                  <w:rPr>
                    <w:rFonts w:ascii="宋体" w:eastAsia="宋体" w:hAnsi="宋体" w:cs="宋体" w:hint="eastAsia"/>
                    <w:color w:val="000000"/>
                    <w:kern w:val="0"/>
                    <w:sz w:val="20"/>
                    <w:szCs w:val="20"/>
                    <w:lang w:bidi="ar"/>
                  </w:rPr>
                  <w:delText>合计</w:delText>
                </w:r>
              </w:del>
            </w:ins>
          </w:p>
        </w:tc>
        <w:tc>
          <w:tcPr>
            <w:tcW w:w="135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30491C45" w14:textId="77777777" w:rsidR="00506BF7" w:rsidRDefault="00506BF7">
            <w:pPr>
              <w:jc w:val="center"/>
              <w:rPr>
                <w:ins w:id="3437" w:author="秋彬" w:date="2022-07-07T16:27:00Z"/>
                <w:del w:id="3438" w:author="mi" w:date="2022-07-11T11:02:00Z"/>
                <w:rFonts w:ascii="宋体" w:eastAsia="宋体" w:hAnsi="宋体" w:cs="宋体"/>
                <w:color w:val="000000"/>
                <w:sz w:val="20"/>
                <w:szCs w:val="20"/>
              </w:rPr>
            </w:pPr>
          </w:p>
        </w:tc>
        <w:tc>
          <w:tcPr>
            <w:tcW w:w="968"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7FCE5DF3" w14:textId="77777777" w:rsidR="00506BF7" w:rsidRDefault="00506BF7">
            <w:pPr>
              <w:jc w:val="left"/>
              <w:rPr>
                <w:ins w:id="3439" w:author="秋彬" w:date="2022-07-07T16:27:00Z"/>
                <w:del w:id="3440" w:author="mi" w:date="2022-07-11T11:02:00Z"/>
                <w:rFonts w:ascii="宋体" w:eastAsia="宋体" w:hAnsi="宋体" w:cs="宋体"/>
                <w:color w:val="000000"/>
                <w:sz w:val="20"/>
                <w:szCs w:val="20"/>
              </w:rPr>
            </w:pPr>
          </w:p>
        </w:tc>
        <w:tc>
          <w:tcPr>
            <w:tcW w:w="969"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2AF74025" w14:textId="77777777" w:rsidR="00506BF7" w:rsidRDefault="00506BF7">
            <w:pPr>
              <w:jc w:val="left"/>
              <w:rPr>
                <w:ins w:id="3441" w:author="秋彬" w:date="2022-07-07T16:27:00Z"/>
                <w:del w:id="3442" w:author="mi" w:date="2022-07-11T11:02:00Z"/>
                <w:rFonts w:ascii="宋体" w:eastAsia="宋体" w:hAnsi="宋体" w:cs="宋体"/>
                <w:color w:val="000000"/>
                <w:sz w:val="20"/>
                <w:szCs w:val="20"/>
              </w:rPr>
            </w:pPr>
          </w:p>
        </w:tc>
        <w:tc>
          <w:tcPr>
            <w:tcW w:w="115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6A64917F" w14:textId="77777777" w:rsidR="00506BF7" w:rsidRDefault="00506BF7">
            <w:pPr>
              <w:widowControl/>
              <w:jc w:val="center"/>
              <w:textAlignment w:val="center"/>
              <w:rPr>
                <w:ins w:id="3443" w:author="秋彬" w:date="2022-07-07T16:27:00Z"/>
                <w:del w:id="3444" w:author="mi" w:date="2022-07-11T11:02:00Z"/>
                <w:rFonts w:ascii="宋体" w:eastAsia="宋体" w:hAnsi="宋体" w:cs="宋体"/>
                <w:color w:val="000000"/>
                <w:kern w:val="0"/>
                <w:sz w:val="20"/>
                <w:szCs w:val="20"/>
                <w:lang w:bidi="ar"/>
              </w:rPr>
            </w:pPr>
          </w:p>
        </w:tc>
      </w:tr>
    </w:tbl>
    <w:p w14:paraId="2CFB4746" w14:textId="77777777" w:rsidR="00506BF7" w:rsidRDefault="00506BF7">
      <w:pPr>
        <w:rPr>
          <w:ins w:id="3445" w:author="秋彬" w:date="2022-07-07T16:27:00Z"/>
          <w:del w:id="3446" w:author="mi" w:date="2022-07-11T11:02:00Z"/>
          <w:rFonts w:ascii="宋体" w:hAnsi="宋体"/>
          <w:b/>
          <w:bCs/>
          <w:color w:val="000000"/>
          <w:sz w:val="40"/>
          <w:szCs w:val="40"/>
        </w:rPr>
      </w:pPr>
    </w:p>
    <w:p w14:paraId="3EEA007A" w14:textId="77777777" w:rsidR="00506BF7" w:rsidRDefault="00233503">
      <w:pPr>
        <w:jc w:val="center"/>
        <w:rPr>
          <w:ins w:id="3447" w:author="秋彬" w:date="2022-07-07T16:27:00Z"/>
          <w:del w:id="3448" w:author="mi" w:date="2022-07-11T11:02:00Z"/>
          <w:kern w:val="0"/>
        </w:rPr>
      </w:pPr>
      <w:ins w:id="3449" w:author="秋彬" w:date="2022-07-07T16:27:00Z">
        <w:del w:id="3450" w:author="mi" w:date="2022-07-11T11:02:00Z">
          <w:r>
            <w:rPr>
              <w:rFonts w:ascii="宋体" w:hAnsi="宋体" w:hint="eastAsia"/>
              <w:b/>
              <w:bCs/>
              <w:color w:val="000000"/>
              <w:sz w:val="40"/>
              <w:szCs w:val="40"/>
            </w:rPr>
            <w:delText>规费、税金项目清单与计价表</w:delText>
          </w:r>
        </w:del>
      </w:ins>
    </w:p>
    <w:tbl>
      <w:tblPr>
        <w:tblW w:w="10410" w:type="dxa"/>
        <w:tblInd w:w="-817" w:type="dxa"/>
        <w:tblCellMar>
          <w:left w:w="0" w:type="dxa"/>
          <w:right w:w="0" w:type="dxa"/>
        </w:tblCellMar>
        <w:tblLook w:val="04A0" w:firstRow="1" w:lastRow="0" w:firstColumn="1" w:lastColumn="0" w:noHBand="0" w:noVBand="1"/>
      </w:tblPr>
      <w:tblGrid>
        <w:gridCol w:w="915"/>
        <w:gridCol w:w="2415"/>
        <w:gridCol w:w="2865"/>
        <w:gridCol w:w="1605"/>
        <w:gridCol w:w="1020"/>
        <w:gridCol w:w="1590"/>
      </w:tblGrid>
      <w:tr w:rsidR="00506BF7" w14:paraId="369AA3BF" w14:textId="77777777">
        <w:trPr>
          <w:trHeight w:val="570"/>
          <w:ins w:id="3451" w:author="秋彬" w:date="2022-07-07T16:27:00Z"/>
          <w:del w:id="3452" w:author="mi" w:date="2022-07-11T11:02:00Z"/>
        </w:trPr>
        <w:tc>
          <w:tcPr>
            <w:tcW w:w="91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2211D11" w14:textId="77777777" w:rsidR="00506BF7" w:rsidRDefault="00233503">
            <w:pPr>
              <w:widowControl/>
              <w:jc w:val="center"/>
              <w:textAlignment w:val="center"/>
              <w:rPr>
                <w:ins w:id="3453" w:author="秋彬" w:date="2022-07-07T16:27:00Z"/>
                <w:del w:id="3454" w:author="mi" w:date="2022-07-11T11:02:00Z"/>
                <w:rFonts w:ascii="宋体" w:eastAsia="宋体" w:hAnsi="宋体" w:cs="宋体"/>
                <w:color w:val="000000"/>
                <w:sz w:val="20"/>
                <w:szCs w:val="20"/>
              </w:rPr>
            </w:pPr>
            <w:ins w:id="3455" w:author="秋彬" w:date="2022-07-07T16:27:00Z">
              <w:del w:id="3456" w:author="mi" w:date="2022-07-11T11:02:00Z">
                <w:r>
                  <w:rPr>
                    <w:rFonts w:ascii="宋体" w:eastAsia="宋体" w:hAnsi="宋体" w:cs="宋体" w:hint="eastAsia"/>
                    <w:color w:val="000000"/>
                    <w:kern w:val="0"/>
                    <w:sz w:val="20"/>
                    <w:szCs w:val="20"/>
                    <w:lang w:bidi="ar"/>
                  </w:rPr>
                  <w:delText>序号</w:delText>
                </w:r>
              </w:del>
            </w:ins>
          </w:p>
        </w:tc>
        <w:tc>
          <w:tcPr>
            <w:tcW w:w="241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64D95C" w14:textId="77777777" w:rsidR="00506BF7" w:rsidRDefault="00233503">
            <w:pPr>
              <w:widowControl/>
              <w:jc w:val="center"/>
              <w:textAlignment w:val="center"/>
              <w:rPr>
                <w:ins w:id="3457" w:author="秋彬" w:date="2022-07-07T16:27:00Z"/>
                <w:del w:id="3458" w:author="mi" w:date="2022-07-11T11:02:00Z"/>
                <w:rFonts w:ascii="宋体" w:eastAsia="宋体" w:hAnsi="宋体" w:cs="宋体"/>
                <w:color w:val="000000"/>
                <w:sz w:val="20"/>
                <w:szCs w:val="20"/>
              </w:rPr>
            </w:pPr>
            <w:ins w:id="3459" w:author="秋彬" w:date="2022-07-07T16:27:00Z">
              <w:del w:id="3460" w:author="mi" w:date="2022-07-11T11:02:00Z">
                <w:r>
                  <w:rPr>
                    <w:rFonts w:ascii="宋体" w:eastAsia="宋体" w:hAnsi="宋体" w:cs="宋体" w:hint="eastAsia"/>
                    <w:color w:val="000000"/>
                    <w:kern w:val="0"/>
                    <w:sz w:val="20"/>
                    <w:szCs w:val="20"/>
                    <w:lang w:bidi="ar"/>
                  </w:rPr>
                  <w:delText>项目名称</w:delText>
                </w:r>
              </w:del>
            </w:ins>
          </w:p>
        </w:tc>
        <w:tc>
          <w:tcPr>
            <w:tcW w:w="286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F38381" w14:textId="77777777" w:rsidR="00506BF7" w:rsidRDefault="00233503">
            <w:pPr>
              <w:widowControl/>
              <w:jc w:val="center"/>
              <w:textAlignment w:val="center"/>
              <w:rPr>
                <w:ins w:id="3461" w:author="秋彬" w:date="2022-07-07T16:27:00Z"/>
                <w:del w:id="3462" w:author="mi" w:date="2022-07-11T11:02:00Z"/>
                <w:rFonts w:ascii="宋体" w:eastAsia="宋体" w:hAnsi="宋体" w:cs="宋体"/>
                <w:color w:val="000000"/>
                <w:sz w:val="20"/>
                <w:szCs w:val="20"/>
              </w:rPr>
            </w:pPr>
            <w:ins w:id="3463" w:author="秋彬" w:date="2022-07-07T16:27:00Z">
              <w:del w:id="3464" w:author="mi" w:date="2022-07-11T11:02:00Z">
                <w:r>
                  <w:rPr>
                    <w:rFonts w:ascii="宋体" w:eastAsia="宋体" w:hAnsi="宋体" w:cs="宋体" w:hint="eastAsia"/>
                    <w:color w:val="000000"/>
                    <w:kern w:val="0"/>
                    <w:sz w:val="20"/>
                    <w:szCs w:val="20"/>
                    <w:lang w:bidi="ar"/>
                  </w:rPr>
                  <w:delText>计算基础</w:delText>
                </w:r>
              </w:del>
            </w:ins>
          </w:p>
        </w:tc>
        <w:tc>
          <w:tcPr>
            <w:tcW w:w="16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08A09C" w14:textId="77777777" w:rsidR="00506BF7" w:rsidRDefault="00233503">
            <w:pPr>
              <w:widowControl/>
              <w:jc w:val="center"/>
              <w:textAlignment w:val="center"/>
              <w:rPr>
                <w:ins w:id="3465" w:author="秋彬" w:date="2022-07-07T16:27:00Z"/>
                <w:del w:id="3466" w:author="mi" w:date="2022-07-11T11:02:00Z"/>
                <w:rFonts w:ascii="宋体" w:eastAsia="宋体" w:hAnsi="宋体" w:cs="宋体"/>
                <w:color w:val="000000"/>
                <w:sz w:val="20"/>
                <w:szCs w:val="20"/>
              </w:rPr>
            </w:pPr>
            <w:ins w:id="3467" w:author="秋彬" w:date="2022-07-07T16:27:00Z">
              <w:del w:id="3468" w:author="mi" w:date="2022-07-11T11:02:00Z">
                <w:r>
                  <w:rPr>
                    <w:rFonts w:ascii="宋体" w:eastAsia="宋体" w:hAnsi="宋体" w:cs="宋体" w:hint="eastAsia"/>
                    <w:color w:val="000000"/>
                    <w:kern w:val="0"/>
                    <w:sz w:val="20"/>
                    <w:szCs w:val="20"/>
                    <w:lang w:bidi="ar"/>
                  </w:rPr>
                  <w:delText>计算基数</w:delText>
                </w:r>
              </w:del>
            </w:ins>
          </w:p>
        </w:tc>
        <w:tc>
          <w:tcPr>
            <w:tcW w:w="10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067C14" w14:textId="77777777" w:rsidR="00506BF7" w:rsidRDefault="00233503">
            <w:pPr>
              <w:widowControl/>
              <w:jc w:val="center"/>
              <w:textAlignment w:val="center"/>
              <w:rPr>
                <w:ins w:id="3469" w:author="秋彬" w:date="2022-07-07T16:27:00Z"/>
                <w:del w:id="3470" w:author="mi" w:date="2022-07-11T11:02:00Z"/>
                <w:rFonts w:ascii="宋体" w:eastAsia="宋体" w:hAnsi="宋体" w:cs="宋体"/>
                <w:color w:val="000000"/>
                <w:sz w:val="20"/>
                <w:szCs w:val="20"/>
              </w:rPr>
            </w:pPr>
            <w:ins w:id="3471" w:author="秋彬" w:date="2022-07-07T16:27:00Z">
              <w:del w:id="3472" w:author="mi" w:date="2022-07-11T11:02:00Z">
                <w:r>
                  <w:rPr>
                    <w:rFonts w:ascii="宋体" w:eastAsia="宋体" w:hAnsi="宋体" w:cs="宋体" w:hint="eastAsia"/>
                    <w:color w:val="000000"/>
                    <w:kern w:val="0"/>
                    <w:sz w:val="20"/>
                    <w:szCs w:val="20"/>
                    <w:lang w:bidi="ar"/>
                  </w:rPr>
                  <w:delText>计算费率</w:delText>
                </w:r>
                <w:r>
                  <w:rPr>
                    <w:rFonts w:ascii="宋体" w:eastAsia="宋体" w:hAnsi="宋体" w:cs="宋体" w:hint="eastAsia"/>
                    <w:color w:val="000000"/>
                    <w:kern w:val="0"/>
                    <w:sz w:val="20"/>
                    <w:szCs w:val="20"/>
                    <w:lang w:bidi="ar"/>
                  </w:rPr>
                  <w:br/>
                  <w:delText>(%)</w:delText>
                </w:r>
              </w:del>
            </w:ins>
          </w:p>
        </w:tc>
        <w:tc>
          <w:tcPr>
            <w:tcW w:w="159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0D2EB54" w14:textId="77777777" w:rsidR="00506BF7" w:rsidRDefault="00233503">
            <w:pPr>
              <w:widowControl/>
              <w:jc w:val="center"/>
              <w:textAlignment w:val="center"/>
              <w:rPr>
                <w:ins w:id="3473" w:author="秋彬" w:date="2022-07-07T16:27:00Z"/>
                <w:del w:id="3474" w:author="mi" w:date="2022-07-11T11:02:00Z"/>
                <w:rFonts w:ascii="宋体" w:eastAsia="宋体" w:hAnsi="宋体" w:cs="宋体"/>
                <w:color w:val="000000"/>
                <w:sz w:val="20"/>
                <w:szCs w:val="20"/>
              </w:rPr>
            </w:pPr>
            <w:ins w:id="3475" w:author="秋彬" w:date="2022-07-07T16:27:00Z">
              <w:del w:id="3476"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r>
      <w:tr w:rsidR="00506BF7" w14:paraId="7A9E002D" w14:textId="77777777">
        <w:trPr>
          <w:trHeight w:val="570"/>
          <w:ins w:id="3477" w:author="秋彬" w:date="2022-07-07T16:27:00Z"/>
          <w:del w:id="3478" w:author="mi" w:date="2022-07-11T11:02:00Z"/>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588B2FF" w14:textId="77777777" w:rsidR="00506BF7" w:rsidRDefault="00233503">
            <w:pPr>
              <w:widowControl/>
              <w:jc w:val="center"/>
              <w:textAlignment w:val="center"/>
              <w:rPr>
                <w:ins w:id="3479" w:author="秋彬" w:date="2022-07-07T16:27:00Z"/>
                <w:del w:id="3480" w:author="mi" w:date="2022-07-11T11:02:00Z"/>
                <w:rFonts w:ascii="宋体" w:eastAsia="宋体" w:hAnsi="宋体" w:cs="宋体"/>
                <w:color w:val="000000"/>
                <w:sz w:val="20"/>
                <w:szCs w:val="20"/>
              </w:rPr>
            </w:pPr>
            <w:ins w:id="3481" w:author="秋彬" w:date="2022-07-07T16:27:00Z">
              <w:del w:id="3482" w:author="mi" w:date="2022-07-11T11:02:00Z">
                <w:r>
                  <w:rPr>
                    <w:rFonts w:ascii="宋体" w:eastAsia="宋体" w:hAnsi="宋体" w:cs="宋体" w:hint="eastAsia"/>
                    <w:color w:val="000000"/>
                    <w:kern w:val="0"/>
                    <w:sz w:val="20"/>
                    <w:szCs w:val="20"/>
                    <w:lang w:bidi="ar"/>
                  </w:rPr>
                  <w:delText>1</w:delText>
                </w:r>
              </w:del>
            </w:ins>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47D96C" w14:textId="77777777" w:rsidR="00506BF7" w:rsidRDefault="00233503">
            <w:pPr>
              <w:widowControl/>
              <w:jc w:val="left"/>
              <w:textAlignment w:val="center"/>
              <w:rPr>
                <w:ins w:id="3483" w:author="秋彬" w:date="2022-07-07T16:27:00Z"/>
                <w:del w:id="3484" w:author="mi" w:date="2022-07-11T11:02:00Z"/>
                <w:rFonts w:ascii="宋体" w:eastAsia="宋体" w:hAnsi="宋体" w:cs="宋体"/>
                <w:color w:val="000000"/>
                <w:sz w:val="20"/>
                <w:szCs w:val="20"/>
              </w:rPr>
            </w:pPr>
            <w:ins w:id="3485" w:author="秋彬" w:date="2022-07-07T16:27:00Z">
              <w:del w:id="3486" w:author="mi" w:date="2022-07-11T11:02:00Z">
                <w:r>
                  <w:rPr>
                    <w:rFonts w:ascii="宋体" w:eastAsia="宋体" w:hAnsi="宋体" w:cs="宋体" w:hint="eastAsia"/>
                    <w:color w:val="000000"/>
                    <w:kern w:val="0"/>
                    <w:sz w:val="20"/>
                    <w:szCs w:val="20"/>
                    <w:lang w:bidi="ar"/>
                  </w:rPr>
                  <w:delText>增值税销项税额</w:delText>
                </w:r>
              </w:del>
            </w:ins>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6CD696" w14:textId="77777777" w:rsidR="00506BF7" w:rsidRDefault="00233503">
            <w:pPr>
              <w:widowControl/>
              <w:jc w:val="left"/>
              <w:textAlignment w:val="center"/>
              <w:rPr>
                <w:ins w:id="3487" w:author="秋彬" w:date="2022-07-07T16:27:00Z"/>
                <w:del w:id="3488" w:author="mi" w:date="2022-07-11T11:02:00Z"/>
                <w:rFonts w:ascii="宋体" w:eastAsia="宋体" w:hAnsi="宋体" w:cs="宋体"/>
                <w:color w:val="000000"/>
                <w:sz w:val="20"/>
                <w:szCs w:val="20"/>
              </w:rPr>
            </w:pPr>
            <w:ins w:id="3489" w:author="秋彬" w:date="2022-07-07T16:27:00Z">
              <w:del w:id="3490" w:author="mi" w:date="2022-07-11T11:02:00Z">
                <w:r>
                  <w:rPr>
                    <w:rFonts w:ascii="宋体" w:eastAsia="宋体" w:hAnsi="宋体" w:cs="宋体" w:hint="eastAsia"/>
                    <w:color w:val="000000"/>
                    <w:kern w:val="0"/>
                    <w:sz w:val="20"/>
                    <w:szCs w:val="20"/>
                    <w:lang w:bidi="ar"/>
                  </w:rPr>
                  <w:delText>分部分项合计</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措施合计</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其他项目</w:delText>
                </w:r>
              </w:del>
            </w:ins>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70DD81" w14:textId="77777777" w:rsidR="00506BF7" w:rsidRDefault="00506BF7">
            <w:pPr>
              <w:widowControl/>
              <w:jc w:val="right"/>
              <w:textAlignment w:val="center"/>
              <w:rPr>
                <w:ins w:id="3491" w:author="秋彬" w:date="2022-07-07T16:27:00Z"/>
                <w:del w:id="3492" w:author="mi" w:date="2022-07-11T11:02:00Z"/>
                <w:rFonts w:ascii="宋体" w:eastAsia="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5EE93BB" w14:textId="77777777" w:rsidR="00506BF7" w:rsidRDefault="00233503">
            <w:pPr>
              <w:widowControl/>
              <w:jc w:val="right"/>
              <w:textAlignment w:val="center"/>
              <w:rPr>
                <w:ins w:id="3493" w:author="秋彬" w:date="2022-07-07T16:27:00Z"/>
                <w:del w:id="3494" w:author="mi" w:date="2022-07-11T11:02:00Z"/>
                <w:rFonts w:ascii="宋体" w:eastAsia="宋体" w:hAnsi="宋体" w:cs="宋体"/>
                <w:color w:val="000000"/>
                <w:sz w:val="20"/>
                <w:szCs w:val="20"/>
              </w:rPr>
            </w:pPr>
            <w:ins w:id="3495" w:author="秋彬" w:date="2022-07-07T16:27:00Z">
              <w:del w:id="3496" w:author="mi" w:date="2022-07-11T11:02:00Z">
                <w:r>
                  <w:rPr>
                    <w:rFonts w:ascii="宋体" w:eastAsia="宋体" w:hAnsi="宋体" w:cs="宋体" w:hint="eastAsia"/>
                    <w:color w:val="000000"/>
                    <w:kern w:val="0"/>
                    <w:sz w:val="20"/>
                    <w:szCs w:val="20"/>
                    <w:lang w:bidi="ar"/>
                  </w:rPr>
                  <w:delText>9</w:delText>
                </w:r>
              </w:del>
            </w:ins>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CA615C5" w14:textId="77777777" w:rsidR="00506BF7" w:rsidRDefault="00506BF7">
            <w:pPr>
              <w:widowControl/>
              <w:jc w:val="right"/>
              <w:textAlignment w:val="center"/>
              <w:rPr>
                <w:ins w:id="3497" w:author="秋彬" w:date="2022-07-07T16:27:00Z"/>
                <w:del w:id="3498" w:author="mi" w:date="2022-07-11T11:02:00Z"/>
                <w:rFonts w:ascii="宋体" w:eastAsia="宋体" w:hAnsi="宋体" w:cs="宋体"/>
                <w:color w:val="000000"/>
                <w:sz w:val="20"/>
                <w:szCs w:val="20"/>
              </w:rPr>
            </w:pPr>
          </w:p>
        </w:tc>
      </w:tr>
      <w:tr w:rsidR="00506BF7" w14:paraId="576A6CE5" w14:textId="77777777">
        <w:trPr>
          <w:trHeight w:val="360"/>
          <w:ins w:id="3499" w:author="秋彬" w:date="2022-07-07T16:27:00Z"/>
          <w:del w:id="3500" w:author="mi" w:date="2022-07-11T11:02:00Z"/>
        </w:trPr>
        <w:tc>
          <w:tcPr>
            <w:tcW w:w="8820"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1A79C7D8" w14:textId="77777777" w:rsidR="00506BF7" w:rsidRDefault="00233503">
            <w:pPr>
              <w:widowControl/>
              <w:jc w:val="center"/>
              <w:textAlignment w:val="center"/>
              <w:rPr>
                <w:ins w:id="3501" w:author="秋彬" w:date="2022-07-07T16:27:00Z"/>
                <w:del w:id="3502" w:author="mi" w:date="2022-07-11T11:02:00Z"/>
                <w:rFonts w:ascii="宋体" w:eastAsia="宋体" w:hAnsi="宋体" w:cs="宋体"/>
                <w:color w:val="000000"/>
                <w:sz w:val="20"/>
                <w:szCs w:val="20"/>
              </w:rPr>
            </w:pPr>
            <w:ins w:id="3503" w:author="秋彬" w:date="2022-07-07T16:27:00Z">
              <w:del w:id="3504" w:author="mi" w:date="2022-07-11T11:02:00Z">
                <w:r>
                  <w:rPr>
                    <w:rFonts w:ascii="宋体" w:eastAsia="宋体" w:hAnsi="宋体" w:cs="宋体" w:hint="eastAsia"/>
                    <w:color w:val="000000"/>
                    <w:kern w:val="0"/>
                    <w:sz w:val="20"/>
                    <w:szCs w:val="20"/>
                    <w:lang w:bidi="ar"/>
                  </w:rPr>
                  <w:delText>合</w:delText>
                </w:r>
                <w:r>
                  <w:rPr>
                    <w:rFonts w:ascii="宋体" w:eastAsia="宋体" w:hAnsi="宋体" w:cs="宋体" w:hint="eastAsia"/>
                    <w:color w:val="000000"/>
                    <w:kern w:val="0"/>
                    <w:sz w:val="20"/>
                    <w:szCs w:val="20"/>
                    <w:lang w:bidi="ar"/>
                  </w:rPr>
                  <w:delText xml:space="preserve">       </w:delText>
                </w:r>
                <w:r>
                  <w:rPr>
                    <w:rFonts w:ascii="宋体" w:eastAsia="宋体" w:hAnsi="宋体" w:cs="宋体" w:hint="eastAsia"/>
                    <w:color w:val="000000"/>
                    <w:kern w:val="0"/>
                    <w:sz w:val="20"/>
                    <w:szCs w:val="20"/>
                    <w:lang w:bidi="ar"/>
                  </w:rPr>
                  <w:delText>计</w:delText>
                </w:r>
              </w:del>
            </w:ins>
          </w:p>
        </w:tc>
        <w:tc>
          <w:tcPr>
            <w:tcW w:w="159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4CF468EF" w14:textId="77777777" w:rsidR="00506BF7" w:rsidRDefault="00506BF7">
            <w:pPr>
              <w:widowControl/>
              <w:jc w:val="right"/>
              <w:textAlignment w:val="center"/>
              <w:rPr>
                <w:ins w:id="3505" w:author="秋彬" w:date="2022-07-07T16:27:00Z"/>
                <w:del w:id="3506" w:author="mi" w:date="2022-07-11T11:02:00Z"/>
                <w:rFonts w:ascii="宋体" w:eastAsia="宋体" w:hAnsi="宋体" w:cs="宋体"/>
                <w:color w:val="000000"/>
                <w:sz w:val="20"/>
                <w:szCs w:val="20"/>
              </w:rPr>
            </w:pPr>
          </w:p>
        </w:tc>
      </w:tr>
    </w:tbl>
    <w:p w14:paraId="28E05F64" w14:textId="77777777" w:rsidR="00506BF7" w:rsidRDefault="00506BF7">
      <w:pPr>
        <w:pStyle w:val="BodyText2"/>
        <w:rPr>
          <w:ins w:id="3507" w:author="秋彬" w:date="2022-07-07T16:27:00Z"/>
          <w:del w:id="3508" w:author="mi" w:date="2022-07-11T11:02:00Z"/>
          <w:rFonts w:ascii="仿宋" w:eastAsia="仿宋" w:hAnsi="仿宋" w:cs="仿宋_GB2312"/>
          <w:b/>
          <w:sz w:val="28"/>
          <w:szCs w:val="28"/>
        </w:rPr>
      </w:pPr>
    </w:p>
    <w:p w14:paraId="42B83CC5" w14:textId="77777777" w:rsidR="00506BF7" w:rsidRDefault="00233503">
      <w:pPr>
        <w:pStyle w:val="BodyText2"/>
        <w:rPr>
          <w:ins w:id="3509" w:author="秋彬" w:date="2022-07-07T16:27:00Z"/>
          <w:del w:id="3510" w:author="mi" w:date="2022-07-11T11:02:00Z"/>
          <w:rFonts w:ascii="仿宋" w:eastAsia="仿宋" w:hAnsi="仿宋" w:cs="仿宋_GB2312"/>
          <w:b/>
          <w:sz w:val="28"/>
          <w:szCs w:val="28"/>
        </w:rPr>
      </w:pPr>
      <w:ins w:id="3511" w:author="秋彬" w:date="2022-07-07T16:27:00Z">
        <w:del w:id="3512" w:author="mi" w:date="2022-07-11T11:02:00Z">
          <w:r>
            <w:rPr>
              <w:rFonts w:ascii="仿宋" w:eastAsia="仿宋" w:hAnsi="仿宋" w:cs="仿宋_GB2312" w:hint="eastAsia"/>
              <w:b/>
              <w:sz w:val="28"/>
              <w:szCs w:val="28"/>
            </w:rPr>
            <w:delText>项目十四：竹料分公司反应池更换排泥泵导杆等项目</w:delText>
          </w:r>
        </w:del>
      </w:ins>
    </w:p>
    <w:p w14:paraId="3100294F" w14:textId="77777777" w:rsidR="00506BF7" w:rsidRDefault="00233503">
      <w:pPr>
        <w:jc w:val="center"/>
        <w:rPr>
          <w:ins w:id="3513" w:author="秋彬" w:date="2022-07-07T16:27:00Z"/>
          <w:del w:id="3514" w:author="mi" w:date="2022-07-11T11:02:00Z"/>
          <w:rFonts w:ascii="宋体" w:hAnsi="宋体"/>
          <w:b/>
          <w:bCs/>
          <w:kern w:val="0"/>
          <w:sz w:val="40"/>
          <w:szCs w:val="40"/>
        </w:rPr>
      </w:pPr>
      <w:ins w:id="3515" w:author="秋彬" w:date="2022-07-07T16:27:00Z">
        <w:del w:id="3516" w:author="mi" w:date="2022-07-11T11:02:00Z">
          <w:r>
            <w:rPr>
              <w:rFonts w:ascii="宋体" w:hAnsi="宋体" w:hint="eastAsia"/>
              <w:b/>
              <w:bCs/>
              <w:kern w:val="0"/>
              <w:sz w:val="40"/>
              <w:szCs w:val="40"/>
            </w:rPr>
            <w:delText>单位工程预算汇总表</w:delText>
          </w:r>
        </w:del>
      </w:ins>
    </w:p>
    <w:tbl>
      <w:tblPr>
        <w:tblW w:w="10410" w:type="dxa"/>
        <w:tblInd w:w="-667" w:type="dxa"/>
        <w:tblCellMar>
          <w:left w:w="0" w:type="dxa"/>
          <w:right w:w="0" w:type="dxa"/>
        </w:tblCellMar>
        <w:tblLook w:val="04A0" w:firstRow="1" w:lastRow="0" w:firstColumn="1" w:lastColumn="0" w:noHBand="0" w:noVBand="1"/>
      </w:tblPr>
      <w:tblGrid>
        <w:gridCol w:w="1155"/>
        <w:gridCol w:w="4770"/>
        <w:gridCol w:w="2520"/>
        <w:gridCol w:w="1965"/>
      </w:tblGrid>
      <w:tr w:rsidR="00506BF7" w14:paraId="462B9CCC" w14:textId="77777777">
        <w:trPr>
          <w:trHeight w:val="375"/>
          <w:ins w:id="3517" w:author="秋彬" w:date="2022-07-07T16:27:00Z"/>
          <w:del w:id="3518" w:author="mi" w:date="2022-07-11T11:02:00Z"/>
        </w:trPr>
        <w:tc>
          <w:tcPr>
            <w:tcW w:w="115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E3D8A12" w14:textId="77777777" w:rsidR="00506BF7" w:rsidRDefault="00233503">
            <w:pPr>
              <w:widowControl/>
              <w:jc w:val="center"/>
              <w:textAlignment w:val="center"/>
              <w:rPr>
                <w:ins w:id="3519" w:author="秋彬" w:date="2022-07-07T16:27:00Z"/>
                <w:del w:id="3520" w:author="mi" w:date="2022-07-11T11:02:00Z"/>
                <w:rFonts w:ascii="宋体" w:eastAsia="宋体" w:hAnsi="宋体" w:cs="宋体"/>
                <w:color w:val="000000"/>
                <w:sz w:val="20"/>
                <w:szCs w:val="20"/>
              </w:rPr>
            </w:pPr>
            <w:ins w:id="3521" w:author="秋彬" w:date="2022-07-07T16:27:00Z">
              <w:del w:id="3522" w:author="mi" w:date="2022-07-11T11:02:00Z">
                <w:r>
                  <w:rPr>
                    <w:rFonts w:ascii="宋体" w:eastAsia="宋体" w:hAnsi="宋体" w:cs="宋体" w:hint="eastAsia"/>
                    <w:color w:val="000000"/>
                    <w:kern w:val="0"/>
                    <w:sz w:val="20"/>
                    <w:szCs w:val="20"/>
                    <w:lang w:bidi="ar"/>
                  </w:rPr>
                  <w:delText>序号</w:delText>
                </w:r>
              </w:del>
            </w:ins>
          </w:p>
        </w:tc>
        <w:tc>
          <w:tcPr>
            <w:tcW w:w="477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E6D497" w14:textId="77777777" w:rsidR="00506BF7" w:rsidRDefault="00233503">
            <w:pPr>
              <w:widowControl/>
              <w:jc w:val="center"/>
              <w:textAlignment w:val="center"/>
              <w:rPr>
                <w:ins w:id="3523" w:author="秋彬" w:date="2022-07-07T16:27:00Z"/>
                <w:del w:id="3524" w:author="mi" w:date="2022-07-11T11:02:00Z"/>
                <w:rFonts w:ascii="宋体" w:eastAsia="宋体" w:hAnsi="宋体" w:cs="宋体"/>
                <w:color w:val="000000"/>
                <w:sz w:val="20"/>
                <w:szCs w:val="20"/>
              </w:rPr>
            </w:pPr>
            <w:ins w:id="3525" w:author="秋彬" w:date="2022-07-07T16:27:00Z">
              <w:del w:id="3526" w:author="mi" w:date="2022-07-11T11:02:00Z">
                <w:r>
                  <w:rPr>
                    <w:rFonts w:ascii="宋体" w:eastAsia="宋体" w:hAnsi="宋体" w:cs="宋体" w:hint="eastAsia"/>
                    <w:color w:val="000000"/>
                    <w:kern w:val="0"/>
                    <w:sz w:val="20"/>
                    <w:szCs w:val="20"/>
                    <w:lang w:bidi="ar"/>
                  </w:rPr>
                  <w:delText>汇总内容</w:delText>
                </w:r>
              </w:del>
            </w:ins>
          </w:p>
        </w:tc>
        <w:tc>
          <w:tcPr>
            <w:tcW w:w="25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768F08" w14:textId="77777777" w:rsidR="00506BF7" w:rsidRDefault="00233503">
            <w:pPr>
              <w:widowControl/>
              <w:jc w:val="center"/>
              <w:textAlignment w:val="center"/>
              <w:rPr>
                <w:ins w:id="3527" w:author="秋彬" w:date="2022-07-07T16:27:00Z"/>
                <w:del w:id="3528" w:author="mi" w:date="2022-07-11T11:02:00Z"/>
                <w:rFonts w:ascii="宋体" w:eastAsia="宋体" w:hAnsi="宋体" w:cs="宋体"/>
                <w:color w:val="000000"/>
                <w:sz w:val="20"/>
                <w:szCs w:val="20"/>
              </w:rPr>
            </w:pPr>
            <w:ins w:id="3529" w:author="秋彬" w:date="2022-07-07T16:27:00Z">
              <w:del w:id="3530"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1965"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A59E824" w14:textId="77777777" w:rsidR="00506BF7" w:rsidRDefault="00233503">
            <w:pPr>
              <w:widowControl/>
              <w:jc w:val="center"/>
              <w:textAlignment w:val="center"/>
              <w:rPr>
                <w:ins w:id="3531" w:author="秋彬" w:date="2022-07-07T16:27:00Z"/>
                <w:del w:id="3532" w:author="mi" w:date="2022-07-11T11:02:00Z"/>
                <w:rFonts w:ascii="宋体" w:eastAsia="宋体" w:hAnsi="宋体" w:cs="宋体"/>
                <w:color w:val="000000"/>
                <w:sz w:val="20"/>
                <w:szCs w:val="20"/>
              </w:rPr>
            </w:pPr>
            <w:ins w:id="3533" w:author="秋彬" w:date="2022-07-07T16:27:00Z">
              <w:del w:id="3534" w:author="mi" w:date="2022-07-11T11:02:00Z">
                <w:r>
                  <w:rPr>
                    <w:rFonts w:ascii="宋体" w:eastAsia="宋体" w:hAnsi="宋体" w:cs="宋体" w:hint="eastAsia"/>
                    <w:color w:val="000000"/>
                    <w:kern w:val="0"/>
                    <w:sz w:val="20"/>
                    <w:szCs w:val="20"/>
                    <w:lang w:bidi="ar"/>
                  </w:rPr>
                  <w:delText>其中：暂估价</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r>
      <w:tr w:rsidR="00506BF7" w14:paraId="3E1AC13F" w14:textId="77777777">
        <w:trPr>
          <w:trHeight w:val="360"/>
          <w:ins w:id="3535" w:author="秋彬" w:date="2022-07-07T16:27:00Z"/>
          <w:del w:id="353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22B1148" w14:textId="77777777" w:rsidR="00506BF7" w:rsidRDefault="00233503">
            <w:pPr>
              <w:widowControl/>
              <w:jc w:val="center"/>
              <w:textAlignment w:val="center"/>
              <w:rPr>
                <w:ins w:id="3537" w:author="秋彬" w:date="2022-07-07T16:27:00Z"/>
                <w:del w:id="3538" w:author="mi" w:date="2022-07-11T11:02:00Z"/>
                <w:rFonts w:ascii="宋体" w:eastAsia="宋体" w:hAnsi="宋体" w:cs="宋体"/>
                <w:color w:val="000000"/>
                <w:sz w:val="20"/>
                <w:szCs w:val="20"/>
              </w:rPr>
            </w:pPr>
            <w:ins w:id="3539" w:author="秋彬" w:date="2022-07-07T16:27:00Z">
              <w:del w:id="3540" w:author="mi" w:date="2022-07-11T11:02:00Z">
                <w:r>
                  <w:rPr>
                    <w:rFonts w:ascii="宋体" w:eastAsia="宋体" w:hAnsi="宋体" w:cs="宋体" w:hint="eastAsia"/>
                    <w:color w:val="000000"/>
                    <w:kern w:val="0"/>
                    <w:sz w:val="20"/>
                    <w:szCs w:val="20"/>
                    <w:lang w:bidi="ar"/>
                  </w:rPr>
                  <w:delText>1</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42C276" w14:textId="77777777" w:rsidR="00506BF7" w:rsidRDefault="00233503">
            <w:pPr>
              <w:widowControl/>
              <w:jc w:val="left"/>
              <w:textAlignment w:val="center"/>
              <w:rPr>
                <w:ins w:id="3541" w:author="秋彬" w:date="2022-07-07T16:27:00Z"/>
                <w:del w:id="3542" w:author="mi" w:date="2022-07-11T11:02:00Z"/>
                <w:rFonts w:ascii="宋体" w:eastAsia="宋体" w:hAnsi="宋体" w:cs="宋体"/>
                <w:color w:val="000000"/>
                <w:sz w:val="20"/>
                <w:szCs w:val="20"/>
              </w:rPr>
            </w:pPr>
            <w:ins w:id="3543" w:author="秋彬" w:date="2022-07-07T16:27:00Z">
              <w:del w:id="3544" w:author="mi" w:date="2022-07-11T11:02:00Z">
                <w:r>
                  <w:rPr>
                    <w:rFonts w:ascii="宋体" w:eastAsia="宋体" w:hAnsi="宋体" w:cs="宋体" w:hint="eastAsia"/>
                    <w:color w:val="000000"/>
                    <w:kern w:val="0"/>
                    <w:sz w:val="20"/>
                    <w:szCs w:val="20"/>
                    <w:lang w:bidi="ar"/>
                  </w:rPr>
                  <w:delText>分部分项合计</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2AF166" w14:textId="77777777" w:rsidR="00506BF7" w:rsidRDefault="00506BF7">
            <w:pPr>
              <w:widowControl/>
              <w:jc w:val="right"/>
              <w:textAlignment w:val="center"/>
              <w:rPr>
                <w:ins w:id="3545" w:author="秋彬" w:date="2022-07-07T16:27:00Z"/>
                <w:del w:id="3546"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77BA94D" w14:textId="77777777" w:rsidR="00506BF7" w:rsidRDefault="00506BF7">
            <w:pPr>
              <w:jc w:val="right"/>
              <w:rPr>
                <w:ins w:id="3547" w:author="秋彬" w:date="2022-07-07T16:27:00Z"/>
                <w:del w:id="3548" w:author="mi" w:date="2022-07-11T11:02:00Z"/>
                <w:rFonts w:ascii="宋体" w:eastAsia="宋体" w:hAnsi="宋体" w:cs="宋体"/>
                <w:color w:val="000000"/>
                <w:sz w:val="20"/>
                <w:szCs w:val="20"/>
              </w:rPr>
            </w:pPr>
          </w:p>
        </w:tc>
      </w:tr>
      <w:tr w:rsidR="00506BF7" w14:paraId="44A8382B" w14:textId="77777777">
        <w:trPr>
          <w:trHeight w:val="360"/>
          <w:ins w:id="3549" w:author="秋彬" w:date="2022-07-07T16:27:00Z"/>
          <w:del w:id="355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374524C" w14:textId="77777777" w:rsidR="00506BF7" w:rsidRDefault="00233503">
            <w:pPr>
              <w:widowControl/>
              <w:jc w:val="center"/>
              <w:textAlignment w:val="center"/>
              <w:rPr>
                <w:ins w:id="3551" w:author="秋彬" w:date="2022-07-07T16:27:00Z"/>
                <w:del w:id="3552" w:author="mi" w:date="2022-07-11T11:02:00Z"/>
                <w:rFonts w:ascii="宋体" w:eastAsia="宋体" w:hAnsi="宋体" w:cs="宋体"/>
                <w:color w:val="000000"/>
                <w:sz w:val="20"/>
                <w:szCs w:val="20"/>
              </w:rPr>
            </w:pPr>
            <w:ins w:id="3553" w:author="秋彬" w:date="2022-07-07T16:27:00Z">
              <w:del w:id="3554" w:author="mi" w:date="2022-07-11T11:02:00Z">
                <w:r>
                  <w:rPr>
                    <w:rFonts w:ascii="宋体" w:eastAsia="宋体" w:hAnsi="宋体" w:cs="宋体" w:hint="eastAsia"/>
                    <w:color w:val="000000"/>
                    <w:kern w:val="0"/>
                    <w:sz w:val="20"/>
                    <w:szCs w:val="20"/>
                    <w:lang w:bidi="ar"/>
                  </w:rPr>
                  <w:delText>2</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86013B" w14:textId="77777777" w:rsidR="00506BF7" w:rsidRDefault="00233503">
            <w:pPr>
              <w:widowControl/>
              <w:jc w:val="left"/>
              <w:textAlignment w:val="center"/>
              <w:rPr>
                <w:ins w:id="3555" w:author="秋彬" w:date="2022-07-07T16:27:00Z"/>
                <w:del w:id="3556" w:author="mi" w:date="2022-07-11T11:02:00Z"/>
                <w:rFonts w:ascii="宋体" w:eastAsia="宋体" w:hAnsi="宋体" w:cs="宋体"/>
                <w:color w:val="000000"/>
                <w:sz w:val="20"/>
                <w:szCs w:val="20"/>
              </w:rPr>
            </w:pPr>
            <w:ins w:id="3557" w:author="秋彬" w:date="2022-07-07T16:27:00Z">
              <w:del w:id="3558" w:author="mi" w:date="2022-07-11T11:02:00Z">
                <w:r>
                  <w:rPr>
                    <w:rFonts w:ascii="宋体" w:eastAsia="宋体" w:hAnsi="宋体" w:cs="宋体" w:hint="eastAsia"/>
                    <w:color w:val="000000"/>
                    <w:kern w:val="0"/>
                    <w:sz w:val="20"/>
                    <w:szCs w:val="20"/>
                    <w:lang w:bidi="ar"/>
                  </w:rPr>
                  <w:delText>措施合计</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FEA032E" w14:textId="77777777" w:rsidR="00506BF7" w:rsidRDefault="00506BF7">
            <w:pPr>
              <w:widowControl/>
              <w:jc w:val="right"/>
              <w:textAlignment w:val="center"/>
              <w:rPr>
                <w:ins w:id="3559" w:author="秋彬" w:date="2022-07-07T16:27:00Z"/>
                <w:del w:id="3560"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F88F83D" w14:textId="77777777" w:rsidR="00506BF7" w:rsidRDefault="00506BF7">
            <w:pPr>
              <w:jc w:val="right"/>
              <w:rPr>
                <w:ins w:id="3561" w:author="秋彬" w:date="2022-07-07T16:27:00Z"/>
                <w:del w:id="3562" w:author="mi" w:date="2022-07-11T11:02:00Z"/>
                <w:rFonts w:ascii="宋体" w:eastAsia="宋体" w:hAnsi="宋体" w:cs="宋体"/>
                <w:color w:val="000000"/>
                <w:sz w:val="20"/>
                <w:szCs w:val="20"/>
              </w:rPr>
            </w:pPr>
          </w:p>
        </w:tc>
      </w:tr>
      <w:tr w:rsidR="00506BF7" w14:paraId="4DE857B6" w14:textId="77777777">
        <w:trPr>
          <w:trHeight w:val="360"/>
          <w:ins w:id="3563" w:author="秋彬" w:date="2022-07-07T16:27:00Z"/>
          <w:del w:id="356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47F94C7" w14:textId="77777777" w:rsidR="00506BF7" w:rsidRDefault="00233503">
            <w:pPr>
              <w:widowControl/>
              <w:jc w:val="center"/>
              <w:textAlignment w:val="center"/>
              <w:rPr>
                <w:ins w:id="3565" w:author="秋彬" w:date="2022-07-07T16:27:00Z"/>
                <w:del w:id="3566" w:author="mi" w:date="2022-07-11T11:02:00Z"/>
                <w:rFonts w:ascii="宋体" w:eastAsia="宋体" w:hAnsi="宋体" w:cs="宋体"/>
                <w:color w:val="000000"/>
                <w:sz w:val="20"/>
                <w:szCs w:val="20"/>
              </w:rPr>
            </w:pPr>
            <w:ins w:id="3567" w:author="秋彬" w:date="2022-07-07T16:27:00Z">
              <w:del w:id="3568" w:author="mi" w:date="2022-07-11T11:02:00Z">
                <w:r>
                  <w:rPr>
                    <w:rFonts w:ascii="宋体" w:eastAsia="宋体" w:hAnsi="宋体" w:cs="宋体" w:hint="eastAsia"/>
                    <w:color w:val="000000"/>
                    <w:kern w:val="0"/>
                    <w:sz w:val="20"/>
                    <w:szCs w:val="20"/>
                    <w:lang w:bidi="ar"/>
                  </w:rPr>
                  <w:delText>2.1</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7B50E3" w14:textId="77777777" w:rsidR="00506BF7" w:rsidRDefault="00233503">
            <w:pPr>
              <w:widowControl/>
              <w:jc w:val="left"/>
              <w:textAlignment w:val="center"/>
              <w:rPr>
                <w:ins w:id="3569" w:author="秋彬" w:date="2022-07-07T16:27:00Z"/>
                <w:del w:id="3570" w:author="mi" w:date="2022-07-11T11:02:00Z"/>
                <w:rFonts w:ascii="宋体" w:eastAsia="宋体" w:hAnsi="宋体" w:cs="宋体"/>
                <w:color w:val="000000"/>
                <w:sz w:val="20"/>
                <w:szCs w:val="20"/>
              </w:rPr>
            </w:pPr>
            <w:ins w:id="3571" w:author="秋彬" w:date="2022-07-07T16:27:00Z">
              <w:del w:id="3572" w:author="mi" w:date="2022-07-11T11:02:00Z">
                <w:r>
                  <w:rPr>
                    <w:rFonts w:ascii="宋体" w:eastAsia="宋体" w:hAnsi="宋体" w:cs="宋体" w:hint="eastAsia"/>
                    <w:color w:val="000000"/>
                    <w:kern w:val="0"/>
                    <w:sz w:val="20"/>
                    <w:szCs w:val="20"/>
                    <w:lang w:bidi="ar"/>
                  </w:rPr>
                  <w:delText>绿色施工安全防护措施费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EDAEFF3" w14:textId="77777777" w:rsidR="00506BF7" w:rsidRDefault="00506BF7">
            <w:pPr>
              <w:widowControl/>
              <w:jc w:val="right"/>
              <w:textAlignment w:val="center"/>
              <w:rPr>
                <w:ins w:id="3573" w:author="秋彬" w:date="2022-07-07T16:27:00Z"/>
                <w:del w:id="3574"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0343529" w14:textId="77777777" w:rsidR="00506BF7" w:rsidRDefault="00506BF7">
            <w:pPr>
              <w:jc w:val="right"/>
              <w:rPr>
                <w:ins w:id="3575" w:author="秋彬" w:date="2022-07-07T16:27:00Z"/>
                <w:del w:id="3576" w:author="mi" w:date="2022-07-11T11:02:00Z"/>
                <w:rFonts w:ascii="宋体" w:eastAsia="宋体" w:hAnsi="宋体" w:cs="宋体"/>
                <w:color w:val="000000"/>
                <w:sz w:val="20"/>
                <w:szCs w:val="20"/>
              </w:rPr>
            </w:pPr>
          </w:p>
        </w:tc>
      </w:tr>
      <w:tr w:rsidR="00506BF7" w14:paraId="19C8A81D" w14:textId="77777777">
        <w:trPr>
          <w:trHeight w:val="360"/>
          <w:ins w:id="3577" w:author="秋彬" w:date="2022-07-07T16:27:00Z"/>
          <w:del w:id="357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579B795" w14:textId="77777777" w:rsidR="00506BF7" w:rsidRDefault="00233503">
            <w:pPr>
              <w:widowControl/>
              <w:jc w:val="center"/>
              <w:textAlignment w:val="center"/>
              <w:rPr>
                <w:ins w:id="3579" w:author="秋彬" w:date="2022-07-07T16:27:00Z"/>
                <w:del w:id="3580" w:author="mi" w:date="2022-07-11T11:02:00Z"/>
                <w:rFonts w:ascii="宋体" w:eastAsia="宋体" w:hAnsi="宋体" w:cs="宋体"/>
                <w:color w:val="000000"/>
                <w:sz w:val="20"/>
                <w:szCs w:val="20"/>
              </w:rPr>
            </w:pPr>
            <w:ins w:id="3581" w:author="秋彬" w:date="2022-07-07T16:27:00Z">
              <w:del w:id="3582" w:author="mi" w:date="2022-07-11T11:02:00Z">
                <w:r>
                  <w:rPr>
                    <w:rFonts w:ascii="宋体" w:eastAsia="宋体" w:hAnsi="宋体" w:cs="宋体" w:hint="eastAsia"/>
                    <w:color w:val="000000"/>
                    <w:kern w:val="0"/>
                    <w:sz w:val="20"/>
                    <w:szCs w:val="20"/>
                    <w:lang w:bidi="ar"/>
                  </w:rPr>
                  <w:delText>2.2</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84C080" w14:textId="77777777" w:rsidR="00506BF7" w:rsidRDefault="00233503">
            <w:pPr>
              <w:widowControl/>
              <w:jc w:val="left"/>
              <w:textAlignment w:val="center"/>
              <w:rPr>
                <w:ins w:id="3583" w:author="秋彬" w:date="2022-07-07T16:27:00Z"/>
                <w:del w:id="3584" w:author="mi" w:date="2022-07-11T11:02:00Z"/>
                <w:rFonts w:ascii="宋体" w:eastAsia="宋体" w:hAnsi="宋体" w:cs="宋体"/>
                <w:color w:val="000000"/>
                <w:sz w:val="20"/>
                <w:szCs w:val="20"/>
              </w:rPr>
            </w:pPr>
            <w:ins w:id="3585" w:author="秋彬" w:date="2022-07-07T16:27:00Z">
              <w:del w:id="3586" w:author="mi" w:date="2022-07-11T11:02:00Z">
                <w:r>
                  <w:rPr>
                    <w:rFonts w:ascii="宋体" w:eastAsia="宋体" w:hAnsi="宋体" w:cs="宋体" w:hint="eastAsia"/>
                    <w:color w:val="000000"/>
                    <w:kern w:val="0"/>
                    <w:sz w:val="20"/>
                    <w:szCs w:val="20"/>
                    <w:lang w:bidi="ar"/>
                  </w:rPr>
                  <w:delText>其他措施费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D99B28" w14:textId="77777777" w:rsidR="00506BF7" w:rsidRDefault="00506BF7">
            <w:pPr>
              <w:jc w:val="right"/>
              <w:rPr>
                <w:ins w:id="3587" w:author="秋彬" w:date="2022-07-07T16:27:00Z"/>
                <w:del w:id="3588"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B223142" w14:textId="77777777" w:rsidR="00506BF7" w:rsidRDefault="00506BF7">
            <w:pPr>
              <w:jc w:val="right"/>
              <w:rPr>
                <w:ins w:id="3589" w:author="秋彬" w:date="2022-07-07T16:27:00Z"/>
                <w:del w:id="3590" w:author="mi" w:date="2022-07-11T11:02:00Z"/>
                <w:rFonts w:ascii="宋体" w:eastAsia="宋体" w:hAnsi="宋体" w:cs="宋体"/>
                <w:color w:val="000000"/>
                <w:sz w:val="20"/>
                <w:szCs w:val="20"/>
              </w:rPr>
            </w:pPr>
          </w:p>
        </w:tc>
      </w:tr>
      <w:tr w:rsidR="00506BF7" w14:paraId="0E75D3A7" w14:textId="77777777">
        <w:trPr>
          <w:trHeight w:val="360"/>
          <w:ins w:id="3591" w:author="秋彬" w:date="2022-07-07T16:27:00Z"/>
          <w:del w:id="359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1E6332E" w14:textId="77777777" w:rsidR="00506BF7" w:rsidRDefault="00233503">
            <w:pPr>
              <w:widowControl/>
              <w:jc w:val="center"/>
              <w:textAlignment w:val="center"/>
              <w:rPr>
                <w:ins w:id="3593" w:author="秋彬" w:date="2022-07-07T16:27:00Z"/>
                <w:del w:id="3594" w:author="mi" w:date="2022-07-11T11:02:00Z"/>
                <w:rFonts w:ascii="宋体" w:eastAsia="宋体" w:hAnsi="宋体" w:cs="宋体"/>
                <w:color w:val="000000"/>
                <w:sz w:val="20"/>
                <w:szCs w:val="20"/>
              </w:rPr>
            </w:pPr>
            <w:ins w:id="3595" w:author="秋彬" w:date="2022-07-07T16:27:00Z">
              <w:del w:id="3596" w:author="mi" w:date="2022-07-11T11:02:00Z">
                <w:r>
                  <w:rPr>
                    <w:rFonts w:ascii="宋体" w:eastAsia="宋体" w:hAnsi="宋体" w:cs="宋体" w:hint="eastAsia"/>
                    <w:color w:val="000000"/>
                    <w:kern w:val="0"/>
                    <w:sz w:val="20"/>
                    <w:szCs w:val="20"/>
                    <w:lang w:bidi="ar"/>
                  </w:rPr>
                  <w:delText>3</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4652F7" w14:textId="77777777" w:rsidR="00506BF7" w:rsidRDefault="00233503">
            <w:pPr>
              <w:widowControl/>
              <w:jc w:val="left"/>
              <w:textAlignment w:val="center"/>
              <w:rPr>
                <w:ins w:id="3597" w:author="秋彬" w:date="2022-07-07T16:27:00Z"/>
                <w:del w:id="3598" w:author="mi" w:date="2022-07-11T11:02:00Z"/>
                <w:rFonts w:ascii="宋体" w:eastAsia="宋体" w:hAnsi="宋体" w:cs="宋体"/>
                <w:color w:val="000000"/>
                <w:sz w:val="20"/>
                <w:szCs w:val="20"/>
              </w:rPr>
            </w:pPr>
            <w:ins w:id="3599" w:author="秋彬" w:date="2022-07-07T16:27:00Z">
              <w:del w:id="3600" w:author="mi" w:date="2022-07-11T11:02:00Z">
                <w:r>
                  <w:rPr>
                    <w:rFonts w:ascii="宋体" w:eastAsia="宋体" w:hAnsi="宋体" w:cs="宋体" w:hint="eastAsia"/>
                    <w:color w:val="000000"/>
                    <w:kern w:val="0"/>
                    <w:sz w:val="20"/>
                    <w:szCs w:val="20"/>
                    <w:lang w:bidi="ar"/>
                  </w:rPr>
                  <w:delText>其他项目</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FE98CBF" w14:textId="77777777" w:rsidR="00506BF7" w:rsidRDefault="00506BF7">
            <w:pPr>
              <w:widowControl/>
              <w:jc w:val="right"/>
              <w:textAlignment w:val="center"/>
              <w:rPr>
                <w:ins w:id="3601" w:author="秋彬" w:date="2022-07-07T16:27:00Z"/>
                <w:del w:id="3602"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DC94C02" w14:textId="77777777" w:rsidR="00506BF7" w:rsidRDefault="00506BF7">
            <w:pPr>
              <w:widowControl/>
              <w:jc w:val="right"/>
              <w:textAlignment w:val="center"/>
              <w:rPr>
                <w:ins w:id="3603" w:author="秋彬" w:date="2022-07-07T16:27:00Z"/>
                <w:del w:id="3604" w:author="mi" w:date="2022-07-11T11:02:00Z"/>
                <w:rFonts w:ascii="宋体" w:eastAsia="宋体" w:hAnsi="宋体" w:cs="宋体"/>
                <w:color w:val="000000"/>
                <w:sz w:val="20"/>
                <w:szCs w:val="20"/>
              </w:rPr>
            </w:pPr>
          </w:p>
        </w:tc>
      </w:tr>
      <w:tr w:rsidR="00506BF7" w14:paraId="45E527E9" w14:textId="77777777">
        <w:trPr>
          <w:trHeight w:val="360"/>
          <w:ins w:id="3605" w:author="秋彬" w:date="2022-07-07T16:27:00Z"/>
          <w:del w:id="360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94568DC" w14:textId="77777777" w:rsidR="00506BF7" w:rsidRDefault="00233503">
            <w:pPr>
              <w:widowControl/>
              <w:jc w:val="center"/>
              <w:textAlignment w:val="center"/>
              <w:rPr>
                <w:ins w:id="3607" w:author="秋彬" w:date="2022-07-07T16:27:00Z"/>
                <w:del w:id="3608" w:author="mi" w:date="2022-07-11T11:02:00Z"/>
                <w:rFonts w:ascii="宋体" w:eastAsia="宋体" w:hAnsi="宋体" w:cs="宋体"/>
                <w:color w:val="000000"/>
                <w:sz w:val="20"/>
                <w:szCs w:val="20"/>
              </w:rPr>
            </w:pPr>
            <w:ins w:id="3609" w:author="秋彬" w:date="2022-07-07T16:27:00Z">
              <w:del w:id="3610" w:author="mi" w:date="2022-07-11T11:02:00Z">
                <w:r>
                  <w:rPr>
                    <w:rFonts w:ascii="宋体" w:eastAsia="宋体" w:hAnsi="宋体" w:cs="宋体" w:hint="eastAsia"/>
                    <w:color w:val="000000"/>
                    <w:kern w:val="0"/>
                    <w:sz w:val="20"/>
                    <w:szCs w:val="20"/>
                    <w:lang w:bidi="ar"/>
                  </w:rPr>
                  <w:delText>3.1</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6D4ACCB" w14:textId="77777777" w:rsidR="00506BF7" w:rsidRDefault="00233503">
            <w:pPr>
              <w:widowControl/>
              <w:jc w:val="left"/>
              <w:textAlignment w:val="center"/>
              <w:rPr>
                <w:ins w:id="3611" w:author="秋彬" w:date="2022-07-07T16:27:00Z"/>
                <w:del w:id="3612" w:author="mi" w:date="2022-07-11T11:02:00Z"/>
                <w:rFonts w:ascii="宋体" w:eastAsia="宋体" w:hAnsi="宋体" w:cs="宋体"/>
                <w:color w:val="000000"/>
                <w:sz w:val="20"/>
                <w:szCs w:val="20"/>
              </w:rPr>
            </w:pPr>
            <w:ins w:id="3613" w:author="秋彬" w:date="2022-07-07T16:27:00Z">
              <w:del w:id="3614" w:author="mi" w:date="2022-07-11T11:02:00Z">
                <w:r>
                  <w:rPr>
                    <w:rFonts w:ascii="宋体" w:eastAsia="宋体" w:hAnsi="宋体" w:cs="宋体" w:hint="eastAsia"/>
                    <w:color w:val="000000"/>
                    <w:kern w:val="0"/>
                    <w:sz w:val="20"/>
                    <w:szCs w:val="20"/>
                    <w:lang w:bidi="ar"/>
                  </w:rPr>
                  <w:delText>暂列金额</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F5BEAA" w14:textId="77777777" w:rsidR="00506BF7" w:rsidRDefault="00506BF7">
            <w:pPr>
              <w:jc w:val="right"/>
              <w:rPr>
                <w:ins w:id="3615" w:author="秋彬" w:date="2022-07-07T16:27:00Z"/>
                <w:del w:id="3616"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9A04E35" w14:textId="77777777" w:rsidR="00506BF7" w:rsidRDefault="00506BF7">
            <w:pPr>
              <w:jc w:val="right"/>
              <w:rPr>
                <w:ins w:id="3617" w:author="秋彬" w:date="2022-07-07T16:27:00Z"/>
                <w:del w:id="3618" w:author="mi" w:date="2022-07-11T11:02:00Z"/>
                <w:rFonts w:ascii="宋体" w:eastAsia="宋体" w:hAnsi="宋体" w:cs="宋体"/>
                <w:color w:val="000000"/>
                <w:sz w:val="20"/>
                <w:szCs w:val="20"/>
              </w:rPr>
            </w:pPr>
          </w:p>
        </w:tc>
      </w:tr>
      <w:tr w:rsidR="00506BF7" w14:paraId="2CE57902" w14:textId="77777777">
        <w:trPr>
          <w:trHeight w:val="360"/>
          <w:ins w:id="3619" w:author="秋彬" w:date="2022-07-07T16:27:00Z"/>
          <w:del w:id="362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338FBA0" w14:textId="77777777" w:rsidR="00506BF7" w:rsidRDefault="00233503">
            <w:pPr>
              <w:widowControl/>
              <w:jc w:val="center"/>
              <w:textAlignment w:val="center"/>
              <w:rPr>
                <w:ins w:id="3621" w:author="秋彬" w:date="2022-07-07T16:27:00Z"/>
                <w:del w:id="3622" w:author="mi" w:date="2022-07-11T11:02:00Z"/>
                <w:rFonts w:ascii="宋体" w:eastAsia="宋体" w:hAnsi="宋体" w:cs="宋体"/>
                <w:color w:val="000000"/>
                <w:sz w:val="20"/>
                <w:szCs w:val="20"/>
              </w:rPr>
            </w:pPr>
            <w:ins w:id="3623" w:author="秋彬" w:date="2022-07-07T16:27:00Z">
              <w:del w:id="3624" w:author="mi" w:date="2022-07-11T11:02:00Z">
                <w:r>
                  <w:rPr>
                    <w:rFonts w:ascii="宋体" w:eastAsia="宋体" w:hAnsi="宋体" w:cs="宋体" w:hint="eastAsia"/>
                    <w:color w:val="000000"/>
                    <w:kern w:val="0"/>
                    <w:sz w:val="20"/>
                    <w:szCs w:val="20"/>
                    <w:lang w:bidi="ar"/>
                  </w:rPr>
                  <w:delText>3.2</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19E4C5" w14:textId="77777777" w:rsidR="00506BF7" w:rsidRDefault="00233503">
            <w:pPr>
              <w:widowControl/>
              <w:jc w:val="left"/>
              <w:textAlignment w:val="center"/>
              <w:rPr>
                <w:ins w:id="3625" w:author="秋彬" w:date="2022-07-07T16:27:00Z"/>
                <w:del w:id="3626" w:author="mi" w:date="2022-07-11T11:02:00Z"/>
                <w:rFonts w:ascii="宋体" w:eastAsia="宋体" w:hAnsi="宋体" w:cs="宋体"/>
                <w:color w:val="000000"/>
                <w:sz w:val="20"/>
                <w:szCs w:val="20"/>
              </w:rPr>
            </w:pPr>
            <w:ins w:id="3627" w:author="秋彬" w:date="2022-07-07T16:27:00Z">
              <w:del w:id="3628" w:author="mi" w:date="2022-07-11T11:02:00Z">
                <w:r>
                  <w:rPr>
                    <w:rFonts w:ascii="宋体" w:eastAsia="宋体" w:hAnsi="宋体" w:cs="宋体" w:hint="eastAsia"/>
                    <w:color w:val="000000"/>
                    <w:kern w:val="0"/>
                    <w:sz w:val="20"/>
                    <w:szCs w:val="20"/>
                    <w:lang w:bidi="ar"/>
                  </w:rPr>
                  <w:delText>暂估价</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6A2386" w14:textId="77777777" w:rsidR="00506BF7" w:rsidRDefault="00506BF7">
            <w:pPr>
              <w:jc w:val="right"/>
              <w:rPr>
                <w:ins w:id="3629" w:author="秋彬" w:date="2022-07-07T16:27:00Z"/>
                <w:del w:id="3630"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AE1A0E0" w14:textId="77777777" w:rsidR="00506BF7" w:rsidRDefault="00506BF7">
            <w:pPr>
              <w:jc w:val="right"/>
              <w:rPr>
                <w:ins w:id="3631" w:author="秋彬" w:date="2022-07-07T16:27:00Z"/>
                <w:del w:id="3632" w:author="mi" w:date="2022-07-11T11:02:00Z"/>
                <w:rFonts w:ascii="宋体" w:eastAsia="宋体" w:hAnsi="宋体" w:cs="宋体"/>
                <w:color w:val="000000"/>
                <w:sz w:val="20"/>
                <w:szCs w:val="20"/>
              </w:rPr>
            </w:pPr>
          </w:p>
        </w:tc>
      </w:tr>
      <w:tr w:rsidR="00506BF7" w14:paraId="39F78C71" w14:textId="77777777">
        <w:trPr>
          <w:trHeight w:val="360"/>
          <w:ins w:id="3633" w:author="秋彬" w:date="2022-07-07T16:27:00Z"/>
          <w:del w:id="363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A600E13" w14:textId="77777777" w:rsidR="00506BF7" w:rsidRDefault="00233503">
            <w:pPr>
              <w:widowControl/>
              <w:jc w:val="center"/>
              <w:textAlignment w:val="center"/>
              <w:rPr>
                <w:ins w:id="3635" w:author="秋彬" w:date="2022-07-07T16:27:00Z"/>
                <w:del w:id="3636" w:author="mi" w:date="2022-07-11T11:02:00Z"/>
                <w:rFonts w:ascii="宋体" w:eastAsia="宋体" w:hAnsi="宋体" w:cs="宋体"/>
                <w:color w:val="000000"/>
                <w:sz w:val="20"/>
                <w:szCs w:val="20"/>
              </w:rPr>
            </w:pPr>
            <w:ins w:id="3637" w:author="秋彬" w:date="2022-07-07T16:27:00Z">
              <w:del w:id="3638" w:author="mi" w:date="2022-07-11T11:02:00Z">
                <w:r>
                  <w:rPr>
                    <w:rFonts w:ascii="宋体" w:eastAsia="宋体" w:hAnsi="宋体" w:cs="宋体" w:hint="eastAsia"/>
                    <w:color w:val="000000"/>
                    <w:kern w:val="0"/>
                    <w:sz w:val="20"/>
                    <w:szCs w:val="20"/>
                    <w:lang w:bidi="ar"/>
                  </w:rPr>
                  <w:delText>3.3</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208F2A0" w14:textId="77777777" w:rsidR="00506BF7" w:rsidRDefault="00233503">
            <w:pPr>
              <w:widowControl/>
              <w:jc w:val="left"/>
              <w:textAlignment w:val="center"/>
              <w:rPr>
                <w:ins w:id="3639" w:author="秋彬" w:date="2022-07-07T16:27:00Z"/>
                <w:del w:id="3640" w:author="mi" w:date="2022-07-11T11:02:00Z"/>
                <w:rFonts w:ascii="宋体" w:eastAsia="宋体" w:hAnsi="宋体" w:cs="宋体"/>
                <w:color w:val="000000"/>
                <w:sz w:val="20"/>
                <w:szCs w:val="20"/>
              </w:rPr>
            </w:pPr>
            <w:ins w:id="3641" w:author="秋彬" w:date="2022-07-07T16:27:00Z">
              <w:del w:id="3642" w:author="mi" w:date="2022-07-11T11:02:00Z">
                <w:r>
                  <w:rPr>
                    <w:rFonts w:ascii="宋体" w:eastAsia="宋体" w:hAnsi="宋体" w:cs="宋体" w:hint="eastAsia"/>
                    <w:color w:val="000000"/>
                    <w:kern w:val="0"/>
                    <w:sz w:val="20"/>
                    <w:szCs w:val="20"/>
                    <w:lang w:bidi="ar"/>
                  </w:rPr>
                  <w:delText>计日工</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50CA8D" w14:textId="77777777" w:rsidR="00506BF7" w:rsidRDefault="00506BF7">
            <w:pPr>
              <w:widowControl/>
              <w:jc w:val="right"/>
              <w:textAlignment w:val="center"/>
              <w:rPr>
                <w:ins w:id="3643" w:author="秋彬" w:date="2022-07-07T16:27:00Z"/>
                <w:del w:id="3644"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27768AE" w14:textId="77777777" w:rsidR="00506BF7" w:rsidRDefault="00506BF7">
            <w:pPr>
              <w:jc w:val="right"/>
              <w:rPr>
                <w:ins w:id="3645" w:author="秋彬" w:date="2022-07-07T16:27:00Z"/>
                <w:del w:id="3646" w:author="mi" w:date="2022-07-11T11:02:00Z"/>
                <w:rFonts w:ascii="宋体" w:eastAsia="宋体" w:hAnsi="宋体" w:cs="宋体"/>
                <w:color w:val="000000"/>
                <w:sz w:val="20"/>
                <w:szCs w:val="20"/>
              </w:rPr>
            </w:pPr>
          </w:p>
        </w:tc>
      </w:tr>
      <w:tr w:rsidR="00506BF7" w14:paraId="787CA4FF" w14:textId="77777777">
        <w:trPr>
          <w:trHeight w:val="360"/>
          <w:ins w:id="3647" w:author="秋彬" w:date="2022-07-07T16:27:00Z"/>
          <w:del w:id="364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8D38B7D" w14:textId="77777777" w:rsidR="00506BF7" w:rsidRDefault="00233503">
            <w:pPr>
              <w:widowControl/>
              <w:jc w:val="center"/>
              <w:textAlignment w:val="center"/>
              <w:rPr>
                <w:ins w:id="3649" w:author="秋彬" w:date="2022-07-07T16:27:00Z"/>
                <w:del w:id="3650" w:author="mi" w:date="2022-07-11T11:02:00Z"/>
                <w:rFonts w:ascii="宋体" w:eastAsia="宋体" w:hAnsi="宋体" w:cs="宋体"/>
                <w:color w:val="000000"/>
                <w:sz w:val="20"/>
                <w:szCs w:val="20"/>
              </w:rPr>
            </w:pPr>
            <w:ins w:id="3651" w:author="秋彬" w:date="2022-07-07T16:27:00Z">
              <w:del w:id="3652" w:author="mi" w:date="2022-07-11T11:02:00Z">
                <w:r>
                  <w:rPr>
                    <w:rFonts w:ascii="宋体" w:eastAsia="宋体" w:hAnsi="宋体" w:cs="宋体" w:hint="eastAsia"/>
                    <w:color w:val="000000"/>
                    <w:kern w:val="0"/>
                    <w:sz w:val="20"/>
                    <w:szCs w:val="20"/>
                    <w:lang w:bidi="ar"/>
                  </w:rPr>
                  <w:delText>3.4</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9B3359" w14:textId="77777777" w:rsidR="00506BF7" w:rsidRDefault="00233503">
            <w:pPr>
              <w:widowControl/>
              <w:jc w:val="left"/>
              <w:textAlignment w:val="center"/>
              <w:rPr>
                <w:ins w:id="3653" w:author="秋彬" w:date="2022-07-07T16:27:00Z"/>
                <w:del w:id="3654" w:author="mi" w:date="2022-07-11T11:02:00Z"/>
                <w:rFonts w:ascii="宋体" w:eastAsia="宋体" w:hAnsi="宋体" w:cs="宋体"/>
                <w:color w:val="000000"/>
                <w:sz w:val="20"/>
                <w:szCs w:val="20"/>
              </w:rPr>
            </w:pPr>
            <w:ins w:id="3655" w:author="秋彬" w:date="2022-07-07T16:27:00Z">
              <w:del w:id="3656" w:author="mi" w:date="2022-07-11T11:02:00Z">
                <w:r>
                  <w:rPr>
                    <w:rFonts w:ascii="宋体" w:eastAsia="宋体" w:hAnsi="宋体" w:cs="宋体" w:hint="eastAsia"/>
                    <w:color w:val="000000"/>
                    <w:kern w:val="0"/>
                    <w:sz w:val="20"/>
                    <w:szCs w:val="20"/>
                    <w:lang w:bidi="ar"/>
                  </w:rPr>
                  <w:delText>总承包服务费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0D9740" w14:textId="77777777" w:rsidR="00506BF7" w:rsidRDefault="00506BF7">
            <w:pPr>
              <w:jc w:val="right"/>
              <w:rPr>
                <w:ins w:id="3657" w:author="秋彬" w:date="2022-07-07T16:27:00Z"/>
                <w:del w:id="3658"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3705BC0" w14:textId="77777777" w:rsidR="00506BF7" w:rsidRDefault="00506BF7">
            <w:pPr>
              <w:jc w:val="right"/>
              <w:rPr>
                <w:ins w:id="3659" w:author="秋彬" w:date="2022-07-07T16:27:00Z"/>
                <w:del w:id="3660" w:author="mi" w:date="2022-07-11T11:02:00Z"/>
                <w:rFonts w:ascii="宋体" w:eastAsia="宋体" w:hAnsi="宋体" w:cs="宋体"/>
                <w:color w:val="000000"/>
                <w:sz w:val="20"/>
                <w:szCs w:val="20"/>
              </w:rPr>
            </w:pPr>
          </w:p>
        </w:tc>
      </w:tr>
      <w:tr w:rsidR="00506BF7" w14:paraId="4E19A741" w14:textId="77777777">
        <w:trPr>
          <w:trHeight w:val="360"/>
          <w:ins w:id="3661" w:author="秋彬" w:date="2022-07-07T16:27:00Z"/>
          <w:del w:id="366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0D2B914" w14:textId="77777777" w:rsidR="00506BF7" w:rsidRDefault="00233503">
            <w:pPr>
              <w:widowControl/>
              <w:jc w:val="center"/>
              <w:textAlignment w:val="center"/>
              <w:rPr>
                <w:ins w:id="3663" w:author="秋彬" w:date="2022-07-07T16:27:00Z"/>
                <w:del w:id="3664" w:author="mi" w:date="2022-07-11T11:02:00Z"/>
                <w:rFonts w:ascii="宋体" w:eastAsia="宋体" w:hAnsi="宋体" w:cs="宋体"/>
                <w:color w:val="000000"/>
                <w:sz w:val="20"/>
                <w:szCs w:val="20"/>
              </w:rPr>
            </w:pPr>
            <w:ins w:id="3665" w:author="秋彬" w:date="2022-07-07T16:27:00Z">
              <w:del w:id="3666" w:author="mi" w:date="2022-07-11T11:02:00Z">
                <w:r>
                  <w:rPr>
                    <w:rFonts w:ascii="宋体" w:eastAsia="宋体" w:hAnsi="宋体" w:cs="宋体" w:hint="eastAsia"/>
                    <w:color w:val="000000"/>
                    <w:kern w:val="0"/>
                    <w:sz w:val="20"/>
                    <w:szCs w:val="20"/>
                    <w:lang w:bidi="ar"/>
                  </w:rPr>
                  <w:delText>3.5</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132A95" w14:textId="77777777" w:rsidR="00506BF7" w:rsidRDefault="00233503">
            <w:pPr>
              <w:widowControl/>
              <w:jc w:val="left"/>
              <w:textAlignment w:val="center"/>
              <w:rPr>
                <w:ins w:id="3667" w:author="秋彬" w:date="2022-07-07T16:27:00Z"/>
                <w:del w:id="3668" w:author="mi" w:date="2022-07-11T11:02:00Z"/>
                <w:rFonts w:ascii="宋体" w:eastAsia="宋体" w:hAnsi="宋体" w:cs="宋体"/>
                <w:color w:val="000000"/>
                <w:sz w:val="20"/>
                <w:szCs w:val="20"/>
              </w:rPr>
            </w:pPr>
            <w:ins w:id="3669" w:author="秋彬" w:date="2022-07-07T16:27:00Z">
              <w:del w:id="3670" w:author="mi" w:date="2022-07-11T11:02:00Z">
                <w:r>
                  <w:rPr>
                    <w:rFonts w:ascii="宋体" w:eastAsia="宋体" w:hAnsi="宋体" w:cs="宋体" w:hint="eastAsia"/>
                    <w:color w:val="000000"/>
                    <w:kern w:val="0"/>
                    <w:sz w:val="20"/>
                    <w:szCs w:val="20"/>
                    <w:lang w:bidi="ar"/>
                  </w:rPr>
                  <w:delText>预算包干费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D554256" w14:textId="77777777" w:rsidR="00506BF7" w:rsidRDefault="00506BF7">
            <w:pPr>
              <w:widowControl/>
              <w:jc w:val="right"/>
              <w:textAlignment w:val="center"/>
              <w:rPr>
                <w:ins w:id="3671" w:author="秋彬" w:date="2022-07-07T16:27:00Z"/>
                <w:del w:id="3672"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7ADEBD86" w14:textId="77777777" w:rsidR="00506BF7" w:rsidRDefault="00506BF7">
            <w:pPr>
              <w:jc w:val="right"/>
              <w:rPr>
                <w:ins w:id="3673" w:author="秋彬" w:date="2022-07-07T16:27:00Z"/>
                <w:del w:id="3674" w:author="mi" w:date="2022-07-11T11:02:00Z"/>
                <w:rFonts w:ascii="宋体" w:eastAsia="宋体" w:hAnsi="宋体" w:cs="宋体"/>
                <w:color w:val="000000"/>
                <w:sz w:val="20"/>
                <w:szCs w:val="20"/>
              </w:rPr>
            </w:pPr>
          </w:p>
        </w:tc>
      </w:tr>
      <w:tr w:rsidR="00506BF7" w14:paraId="223CA0DB" w14:textId="77777777">
        <w:trPr>
          <w:trHeight w:val="360"/>
          <w:ins w:id="3675" w:author="秋彬" w:date="2022-07-07T16:27:00Z"/>
          <w:del w:id="367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9323FE8" w14:textId="77777777" w:rsidR="00506BF7" w:rsidRDefault="00233503">
            <w:pPr>
              <w:widowControl/>
              <w:jc w:val="center"/>
              <w:textAlignment w:val="center"/>
              <w:rPr>
                <w:ins w:id="3677" w:author="秋彬" w:date="2022-07-07T16:27:00Z"/>
                <w:del w:id="3678" w:author="mi" w:date="2022-07-11T11:02:00Z"/>
                <w:rFonts w:ascii="宋体" w:eastAsia="宋体" w:hAnsi="宋体" w:cs="宋体"/>
                <w:color w:val="000000"/>
                <w:sz w:val="20"/>
                <w:szCs w:val="20"/>
              </w:rPr>
            </w:pPr>
            <w:ins w:id="3679" w:author="秋彬" w:date="2022-07-07T16:27:00Z">
              <w:del w:id="3680" w:author="mi" w:date="2022-07-11T11:02:00Z">
                <w:r>
                  <w:rPr>
                    <w:rFonts w:ascii="宋体" w:eastAsia="宋体" w:hAnsi="宋体" w:cs="宋体" w:hint="eastAsia"/>
                    <w:color w:val="000000"/>
                    <w:kern w:val="0"/>
                    <w:sz w:val="20"/>
                    <w:szCs w:val="20"/>
                    <w:lang w:bidi="ar"/>
                  </w:rPr>
                  <w:delText>3.6</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CA7236" w14:textId="77777777" w:rsidR="00506BF7" w:rsidRDefault="00233503">
            <w:pPr>
              <w:widowControl/>
              <w:jc w:val="left"/>
              <w:textAlignment w:val="center"/>
              <w:rPr>
                <w:ins w:id="3681" w:author="秋彬" w:date="2022-07-07T16:27:00Z"/>
                <w:del w:id="3682" w:author="mi" w:date="2022-07-11T11:02:00Z"/>
                <w:rFonts w:ascii="宋体" w:eastAsia="宋体" w:hAnsi="宋体" w:cs="宋体"/>
                <w:color w:val="000000"/>
                <w:sz w:val="20"/>
                <w:szCs w:val="20"/>
              </w:rPr>
            </w:pPr>
            <w:ins w:id="3683" w:author="秋彬" w:date="2022-07-07T16:27:00Z">
              <w:del w:id="3684" w:author="mi" w:date="2022-07-11T11:02:00Z">
                <w:r>
                  <w:rPr>
                    <w:rFonts w:ascii="宋体" w:eastAsia="宋体" w:hAnsi="宋体" w:cs="宋体" w:hint="eastAsia"/>
                    <w:color w:val="000000"/>
                    <w:kern w:val="0"/>
                    <w:sz w:val="20"/>
                    <w:szCs w:val="20"/>
                    <w:lang w:bidi="ar"/>
                  </w:rPr>
                  <w:delText>工程优质费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8C4DAC" w14:textId="77777777" w:rsidR="00506BF7" w:rsidRDefault="00506BF7">
            <w:pPr>
              <w:jc w:val="right"/>
              <w:rPr>
                <w:ins w:id="3685" w:author="秋彬" w:date="2022-07-07T16:27:00Z"/>
                <w:del w:id="3686"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D8C80F9" w14:textId="77777777" w:rsidR="00506BF7" w:rsidRDefault="00506BF7">
            <w:pPr>
              <w:jc w:val="right"/>
              <w:rPr>
                <w:ins w:id="3687" w:author="秋彬" w:date="2022-07-07T16:27:00Z"/>
                <w:del w:id="3688" w:author="mi" w:date="2022-07-11T11:02:00Z"/>
                <w:rFonts w:ascii="宋体" w:eastAsia="宋体" w:hAnsi="宋体" w:cs="宋体"/>
                <w:color w:val="000000"/>
                <w:sz w:val="20"/>
                <w:szCs w:val="20"/>
              </w:rPr>
            </w:pPr>
          </w:p>
        </w:tc>
      </w:tr>
      <w:tr w:rsidR="00506BF7" w14:paraId="05E87F28" w14:textId="77777777">
        <w:trPr>
          <w:trHeight w:val="360"/>
          <w:ins w:id="3689" w:author="秋彬" w:date="2022-07-07T16:27:00Z"/>
          <w:del w:id="369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AF3C794" w14:textId="77777777" w:rsidR="00506BF7" w:rsidRDefault="00233503">
            <w:pPr>
              <w:widowControl/>
              <w:jc w:val="center"/>
              <w:textAlignment w:val="center"/>
              <w:rPr>
                <w:ins w:id="3691" w:author="秋彬" w:date="2022-07-07T16:27:00Z"/>
                <w:del w:id="3692" w:author="mi" w:date="2022-07-11T11:02:00Z"/>
                <w:rFonts w:ascii="宋体" w:eastAsia="宋体" w:hAnsi="宋体" w:cs="宋体"/>
                <w:color w:val="000000"/>
                <w:sz w:val="20"/>
                <w:szCs w:val="20"/>
              </w:rPr>
            </w:pPr>
            <w:ins w:id="3693" w:author="秋彬" w:date="2022-07-07T16:27:00Z">
              <w:del w:id="3694" w:author="mi" w:date="2022-07-11T11:02:00Z">
                <w:r>
                  <w:rPr>
                    <w:rFonts w:ascii="宋体" w:eastAsia="宋体" w:hAnsi="宋体" w:cs="宋体" w:hint="eastAsia"/>
                    <w:color w:val="000000"/>
                    <w:kern w:val="0"/>
                    <w:sz w:val="20"/>
                    <w:szCs w:val="20"/>
                    <w:lang w:bidi="ar"/>
                  </w:rPr>
                  <w:delText>3.7</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3C4052" w14:textId="77777777" w:rsidR="00506BF7" w:rsidRDefault="00233503">
            <w:pPr>
              <w:widowControl/>
              <w:jc w:val="left"/>
              <w:textAlignment w:val="center"/>
              <w:rPr>
                <w:ins w:id="3695" w:author="秋彬" w:date="2022-07-07T16:27:00Z"/>
                <w:del w:id="3696" w:author="mi" w:date="2022-07-11T11:02:00Z"/>
                <w:rFonts w:ascii="宋体" w:eastAsia="宋体" w:hAnsi="宋体" w:cs="宋体"/>
                <w:color w:val="000000"/>
                <w:sz w:val="20"/>
                <w:szCs w:val="20"/>
              </w:rPr>
            </w:pPr>
            <w:ins w:id="3697" w:author="秋彬" w:date="2022-07-07T16:27:00Z">
              <w:del w:id="3698" w:author="mi" w:date="2022-07-11T11:02:00Z">
                <w:r>
                  <w:rPr>
                    <w:rFonts w:ascii="宋体" w:eastAsia="宋体" w:hAnsi="宋体" w:cs="宋体" w:hint="eastAsia"/>
                    <w:color w:val="000000"/>
                    <w:kern w:val="0"/>
                    <w:sz w:val="20"/>
                    <w:szCs w:val="20"/>
                    <w:lang w:bidi="ar"/>
                  </w:rPr>
                  <w:delText>概算幅度差</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37C7589" w14:textId="77777777" w:rsidR="00506BF7" w:rsidRDefault="00506BF7">
            <w:pPr>
              <w:jc w:val="right"/>
              <w:rPr>
                <w:ins w:id="3699" w:author="秋彬" w:date="2022-07-07T16:27:00Z"/>
                <w:del w:id="3700"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8B5EA40" w14:textId="77777777" w:rsidR="00506BF7" w:rsidRDefault="00506BF7">
            <w:pPr>
              <w:jc w:val="right"/>
              <w:rPr>
                <w:ins w:id="3701" w:author="秋彬" w:date="2022-07-07T16:27:00Z"/>
                <w:del w:id="3702" w:author="mi" w:date="2022-07-11T11:02:00Z"/>
                <w:rFonts w:ascii="宋体" w:eastAsia="宋体" w:hAnsi="宋体" w:cs="宋体"/>
                <w:color w:val="000000"/>
                <w:sz w:val="20"/>
                <w:szCs w:val="20"/>
              </w:rPr>
            </w:pPr>
          </w:p>
        </w:tc>
      </w:tr>
      <w:tr w:rsidR="00506BF7" w14:paraId="2305793D" w14:textId="77777777">
        <w:trPr>
          <w:trHeight w:val="360"/>
          <w:ins w:id="3703" w:author="秋彬" w:date="2022-07-07T16:27:00Z"/>
          <w:del w:id="370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62D635" w14:textId="77777777" w:rsidR="00506BF7" w:rsidRDefault="00233503">
            <w:pPr>
              <w:widowControl/>
              <w:jc w:val="center"/>
              <w:textAlignment w:val="center"/>
              <w:rPr>
                <w:ins w:id="3705" w:author="秋彬" w:date="2022-07-07T16:27:00Z"/>
                <w:del w:id="3706" w:author="mi" w:date="2022-07-11T11:02:00Z"/>
                <w:rFonts w:ascii="宋体" w:eastAsia="宋体" w:hAnsi="宋体" w:cs="宋体"/>
                <w:color w:val="000000"/>
                <w:sz w:val="20"/>
                <w:szCs w:val="20"/>
              </w:rPr>
            </w:pPr>
            <w:ins w:id="3707" w:author="秋彬" w:date="2022-07-07T16:27:00Z">
              <w:del w:id="3708" w:author="mi" w:date="2022-07-11T11:02:00Z">
                <w:r>
                  <w:rPr>
                    <w:rFonts w:ascii="宋体" w:eastAsia="宋体" w:hAnsi="宋体" w:cs="宋体" w:hint="eastAsia"/>
                    <w:color w:val="000000"/>
                    <w:kern w:val="0"/>
                    <w:sz w:val="20"/>
                    <w:szCs w:val="20"/>
                    <w:lang w:bidi="ar"/>
                  </w:rPr>
                  <w:delText>3.8</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C07D54" w14:textId="77777777" w:rsidR="00506BF7" w:rsidRDefault="00233503">
            <w:pPr>
              <w:widowControl/>
              <w:jc w:val="left"/>
              <w:textAlignment w:val="center"/>
              <w:rPr>
                <w:ins w:id="3709" w:author="秋彬" w:date="2022-07-07T16:27:00Z"/>
                <w:del w:id="3710" w:author="mi" w:date="2022-07-11T11:02:00Z"/>
                <w:rFonts w:ascii="宋体" w:eastAsia="宋体" w:hAnsi="宋体" w:cs="宋体"/>
                <w:color w:val="000000"/>
                <w:sz w:val="20"/>
                <w:szCs w:val="20"/>
              </w:rPr>
            </w:pPr>
            <w:ins w:id="3711" w:author="秋彬" w:date="2022-07-07T16:27:00Z">
              <w:del w:id="3712" w:author="mi" w:date="2022-07-11T11:02:00Z">
                <w:r>
                  <w:rPr>
                    <w:rFonts w:ascii="宋体" w:eastAsia="宋体" w:hAnsi="宋体" w:cs="宋体" w:hint="eastAsia"/>
                    <w:color w:val="000000"/>
                    <w:kern w:val="0"/>
                    <w:sz w:val="20"/>
                    <w:szCs w:val="20"/>
                    <w:lang w:bidi="ar"/>
                  </w:rPr>
                  <w:delText>索赔费用</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94E3B3" w14:textId="77777777" w:rsidR="00506BF7" w:rsidRDefault="00506BF7">
            <w:pPr>
              <w:jc w:val="right"/>
              <w:rPr>
                <w:ins w:id="3713" w:author="秋彬" w:date="2022-07-07T16:27:00Z"/>
                <w:del w:id="3714"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AEFF7E2" w14:textId="77777777" w:rsidR="00506BF7" w:rsidRDefault="00506BF7">
            <w:pPr>
              <w:jc w:val="right"/>
              <w:rPr>
                <w:ins w:id="3715" w:author="秋彬" w:date="2022-07-07T16:27:00Z"/>
                <w:del w:id="3716" w:author="mi" w:date="2022-07-11T11:02:00Z"/>
                <w:rFonts w:ascii="宋体" w:eastAsia="宋体" w:hAnsi="宋体" w:cs="宋体"/>
                <w:color w:val="000000"/>
                <w:sz w:val="20"/>
                <w:szCs w:val="20"/>
              </w:rPr>
            </w:pPr>
          </w:p>
        </w:tc>
      </w:tr>
      <w:tr w:rsidR="00506BF7" w14:paraId="5C2C59B9" w14:textId="77777777">
        <w:trPr>
          <w:trHeight w:val="360"/>
          <w:ins w:id="3717" w:author="秋彬" w:date="2022-07-07T16:27:00Z"/>
          <w:del w:id="371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408CE5C" w14:textId="77777777" w:rsidR="00506BF7" w:rsidRDefault="00233503">
            <w:pPr>
              <w:widowControl/>
              <w:jc w:val="center"/>
              <w:textAlignment w:val="center"/>
              <w:rPr>
                <w:ins w:id="3719" w:author="秋彬" w:date="2022-07-07T16:27:00Z"/>
                <w:del w:id="3720" w:author="mi" w:date="2022-07-11T11:02:00Z"/>
                <w:rFonts w:ascii="宋体" w:eastAsia="宋体" w:hAnsi="宋体" w:cs="宋体"/>
                <w:color w:val="000000"/>
                <w:sz w:val="20"/>
                <w:szCs w:val="20"/>
              </w:rPr>
            </w:pPr>
            <w:ins w:id="3721" w:author="秋彬" w:date="2022-07-07T16:27:00Z">
              <w:del w:id="3722" w:author="mi" w:date="2022-07-11T11:02:00Z">
                <w:r>
                  <w:rPr>
                    <w:rFonts w:ascii="宋体" w:eastAsia="宋体" w:hAnsi="宋体" w:cs="宋体" w:hint="eastAsia"/>
                    <w:color w:val="000000"/>
                    <w:kern w:val="0"/>
                    <w:sz w:val="20"/>
                    <w:szCs w:val="20"/>
                    <w:lang w:bidi="ar"/>
                  </w:rPr>
                  <w:delText>3.9</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0E177EB" w14:textId="77777777" w:rsidR="00506BF7" w:rsidRDefault="00233503">
            <w:pPr>
              <w:widowControl/>
              <w:jc w:val="left"/>
              <w:textAlignment w:val="center"/>
              <w:rPr>
                <w:ins w:id="3723" w:author="秋彬" w:date="2022-07-07T16:27:00Z"/>
                <w:del w:id="3724" w:author="mi" w:date="2022-07-11T11:02:00Z"/>
                <w:rFonts w:ascii="宋体" w:eastAsia="宋体" w:hAnsi="宋体" w:cs="宋体"/>
                <w:color w:val="000000"/>
                <w:sz w:val="20"/>
                <w:szCs w:val="20"/>
              </w:rPr>
            </w:pPr>
            <w:ins w:id="3725" w:author="秋彬" w:date="2022-07-07T16:27:00Z">
              <w:del w:id="3726" w:author="mi" w:date="2022-07-11T11:02:00Z">
                <w:r>
                  <w:rPr>
                    <w:rFonts w:ascii="宋体" w:eastAsia="宋体" w:hAnsi="宋体" w:cs="宋体" w:hint="eastAsia"/>
                    <w:color w:val="000000"/>
                    <w:kern w:val="0"/>
                    <w:sz w:val="20"/>
                    <w:szCs w:val="20"/>
                    <w:lang w:bidi="ar"/>
                  </w:rPr>
                  <w:delText>现场签证费用</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4C21356" w14:textId="77777777" w:rsidR="00506BF7" w:rsidRDefault="00506BF7">
            <w:pPr>
              <w:jc w:val="right"/>
              <w:rPr>
                <w:ins w:id="3727" w:author="秋彬" w:date="2022-07-07T16:27:00Z"/>
                <w:del w:id="3728"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46CC774" w14:textId="77777777" w:rsidR="00506BF7" w:rsidRDefault="00506BF7">
            <w:pPr>
              <w:jc w:val="right"/>
              <w:rPr>
                <w:ins w:id="3729" w:author="秋彬" w:date="2022-07-07T16:27:00Z"/>
                <w:del w:id="3730" w:author="mi" w:date="2022-07-11T11:02:00Z"/>
                <w:rFonts w:ascii="宋体" w:eastAsia="宋体" w:hAnsi="宋体" w:cs="宋体"/>
                <w:color w:val="000000"/>
                <w:sz w:val="20"/>
                <w:szCs w:val="20"/>
              </w:rPr>
            </w:pPr>
          </w:p>
        </w:tc>
      </w:tr>
      <w:tr w:rsidR="00506BF7" w14:paraId="0E097AE4" w14:textId="77777777">
        <w:trPr>
          <w:trHeight w:val="360"/>
          <w:ins w:id="3731" w:author="秋彬" w:date="2022-07-07T16:27:00Z"/>
          <w:del w:id="3732"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C7AEAF8" w14:textId="77777777" w:rsidR="00506BF7" w:rsidRDefault="00233503">
            <w:pPr>
              <w:widowControl/>
              <w:jc w:val="center"/>
              <w:textAlignment w:val="center"/>
              <w:rPr>
                <w:ins w:id="3733" w:author="秋彬" w:date="2022-07-07T16:27:00Z"/>
                <w:del w:id="3734" w:author="mi" w:date="2022-07-11T11:02:00Z"/>
                <w:rFonts w:ascii="宋体" w:eastAsia="宋体" w:hAnsi="宋体" w:cs="宋体"/>
                <w:color w:val="000000"/>
                <w:sz w:val="20"/>
                <w:szCs w:val="20"/>
              </w:rPr>
            </w:pPr>
            <w:ins w:id="3735" w:author="秋彬" w:date="2022-07-07T16:27:00Z">
              <w:del w:id="3736" w:author="mi" w:date="2022-07-11T11:02:00Z">
                <w:r>
                  <w:rPr>
                    <w:rFonts w:ascii="宋体" w:eastAsia="宋体" w:hAnsi="宋体" w:cs="宋体" w:hint="eastAsia"/>
                    <w:color w:val="000000"/>
                    <w:kern w:val="0"/>
                    <w:sz w:val="20"/>
                    <w:szCs w:val="20"/>
                    <w:lang w:bidi="ar"/>
                  </w:rPr>
                  <w:delText>3.10</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9500FE" w14:textId="77777777" w:rsidR="00506BF7" w:rsidRDefault="00233503">
            <w:pPr>
              <w:widowControl/>
              <w:jc w:val="left"/>
              <w:textAlignment w:val="center"/>
              <w:rPr>
                <w:ins w:id="3737" w:author="秋彬" w:date="2022-07-07T16:27:00Z"/>
                <w:del w:id="3738" w:author="mi" w:date="2022-07-11T11:02:00Z"/>
                <w:rFonts w:ascii="宋体" w:eastAsia="宋体" w:hAnsi="宋体" w:cs="宋体"/>
                <w:color w:val="000000"/>
                <w:sz w:val="20"/>
                <w:szCs w:val="20"/>
              </w:rPr>
            </w:pPr>
            <w:ins w:id="3739" w:author="秋彬" w:date="2022-07-07T16:27:00Z">
              <w:del w:id="3740" w:author="mi" w:date="2022-07-11T11:02:00Z">
                <w:r>
                  <w:rPr>
                    <w:rFonts w:ascii="宋体" w:eastAsia="宋体" w:hAnsi="宋体" w:cs="宋体" w:hint="eastAsia"/>
                    <w:color w:val="000000"/>
                    <w:kern w:val="0"/>
                    <w:sz w:val="20"/>
                    <w:szCs w:val="20"/>
                    <w:lang w:bidi="ar"/>
                  </w:rPr>
                  <w:delText>其他费用</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53BC09" w14:textId="77777777" w:rsidR="00506BF7" w:rsidRDefault="00506BF7">
            <w:pPr>
              <w:jc w:val="right"/>
              <w:rPr>
                <w:ins w:id="3741" w:author="秋彬" w:date="2022-07-07T16:27:00Z"/>
                <w:del w:id="3742"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C615BC0" w14:textId="77777777" w:rsidR="00506BF7" w:rsidRDefault="00506BF7">
            <w:pPr>
              <w:jc w:val="right"/>
              <w:rPr>
                <w:ins w:id="3743" w:author="秋彬" w:date="2022-07-07T16:27:00Z"/>
                <w:del w:id="3744" w:author="mi" w:date="2022-07-11T11:02:00Z"/>
                <w:rFonts w:ascii="宋体" w:eastAsia="宋体" w:hAnsi="宋体" w:cs="宋体"/>
                <w:color w:val="000000"/>
                <w:sz w:val="20"/>
                <w:szCs w:val="20"/>
              </w:rPr>
            </w:pPr>
          </w:p>
        </w:tc>
      </w:tr>
      <w:tr w:rsidR="00506BF7" w14:paraId="5690E518" w14:textId="77777777">
        <w:trPr>
          <w:trHeight w:val="360"/>
          <w:ins w:id="3745" w:author="秋彬" w:date="2022-07-07T16:27:00Z"/>
          <w:del w:id="3746"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CBC41C4" w14:textId="77777777" w:rsidR="00506BF7" w:rsidRDefault="00233503">
            <w:pPr>
              <w:widowControl/>
              <w:jc w:val="center"/>
              <w:textAlignment w:val="center"/>
              <w:rPr>
                <w:ins w:id="3747" w:author="秋彬" w:date="2022-07-07T16:27:00Z"/>
                <w:del w:id="3748" w:author="mi" w:date="2022-07-11T11:02:00Z"/>
                <w:rFonts w:ascii="宋体" w:eastAsia="宋体" w:hAnsi="宋体" w:cs="宋体"/>
                <w:color w:val="000000"/>
                <w:sz w:val="20"/>
                <w:szCs w:val="20"/>
              </w:rPr>
            </w:pPr>
            <w:ins w:id="3749" w:author="秋彬" w:date="2022-07-07T16:27:00Z">
              <w:del w:id="3750" w:author="mi" w:date="2022-07-11T11:02:00Z">
                <w:r>
                  <w:rPr>
                    <w:rFonts w:ascii="宋体" w:eastAsia="宋体" w:hAnsi="宋体" w:cs="宋体" w:hint="eastAsia"/>
                    <w:color w:val="000000"/>
                    <w:kern w:val="0"/>
                    <w:sz w:val="20"/>
                    <w:szCs w:val="20"/>
                    <w:lang w:bidi="ar"/>
                  </w:rPr>
                  <w:delText>4</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33B3DF" w14:textId="77777777" w:rsidR="00506BF7" w:rsidRDefault="00233503">
            <w:pPr>
              <w:widowControl/>
              <w:jc w:val="left"/>
              <w:textAlignment w:val="center"/>
              <w:rPr>
                <w:ins w:id="3751" w:author="秋彬" w:date="2022-07-07T16:27:00Z"/>
                <w:del w:id="3752" w:author="mi" w:date="2022-07-11T11:02:00Z"/>
                <w:rFonts w:ascii="宋体" w:eastAsia="宋体" w:hAnsi="宋体" w:cs="宋体"/>
                <w:color w:val="000000"/>
                <w:sz w:val="20"/>
                <w:szCs w:val="20"/>
              </w:rPr>
            </w:pPr>
            <w:ins w:id="3753" w:author="秋彬" w:date="2022-07-07T16:27:00Z">
              <w:del w:id="3754" w:author="mi" w:date="2022-07-11T11:02:00Z">
                <w:r>
                  <w:rPr>
                    <w:rFonts w:ascii="宋体" w:eastAsia="宋体" w:hAnsi="宋体" w:cs="宋体" w:hint="eastAsia"/>
                    <w:color w:val="000000"/>
                    <w:kern w:val="0"/>
                    <w:sz w:val="20"/>
                    <w:szCs w:val="20"/>
                    <w:lang w:bidi="ar"/>
                  </w:rPr>
                  <w:delText>税前工程造价</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38870A4" w14:textId="77777777" w:rsidR="00506BF7" w:rsidRDefault="00506BF7">
            <w:pPr>
              <w:widowControl/>
              <w:jc w:val="right"/>
              <w:textAlignment w:val="center"/>
              <w:rPr>
                <w:ins w:id="3755" w:author="秋彬" w:date="2022-07-07T16:27:00Z"/>
                <w:del w:id="3756"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4561C84" w14:textId="77777777" w:rsidR="00506BF7" w:rsidRDefault="00506BF7">
            <w:pPr>
              <w:jc w:val="right"/>
              <w:rPr>
                <w:ins w:id="3757" w:author="秋彬" w:date="2022-07-07T16:27:00Z"/>
                <w:del w:id="3758" w:author="mi" w:date="2022-07-11T11:02:00Z"/>
                <w:rFonts w:ascii="宋体" w:eastAsia="宋体" w:hAnsi="宋体" w:cs="宋体"/>
                <w:color w:val="000000"/>
                <w:sz w:val="20"/>
                <w:szCs w:val="20"/>
              </w:rPr>
            </w:pPr>
          </w:p>
        </w:tc>
      </w:tr>
      <w:tr w:rsidR="00506BF7" w14:paraId="37C0D5D8" w14:textId="77777777">
        <w:trPr>
          <w:trHeight w:val="360"/>
          <w:ins w:id="3759" w:author="秋彬" w:date="2022-07-07T16:27:00Z"/>
          <w:del w:id="3760"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FB1AE33" w14:textId="77777777" w:rsidR="00506BF7" w:rsidRDefault="00233503">
            <w:pPr>
              <w:widowControl/>
              <w:jc w:val="center"/>
              <w:textAlignment w:val="center"/>
              <w:rPr>
                <w:ins w:id="3761" w:author="秋彬" w:date="2022-07-07T16:27:00Z"/>
                <w:del w:id="3762" w:author="mi" w:date="2022-07-11T11:02:00Z"/>
                <w:rFonts w:ascii="宋体" w:eastAsia="宋体" w:hAnsi="宋体" w:cs="宋体"/>
                <w:color w:val="000000"/>
                <w:sz w:val="20"/>
                <w:szCs w:val="20"/>
              </w:rPr>
            </w:pPr>
            <w:ins w:id="3763" w:author="秋彬" w:date="2022-07-07T16:27:00Z">
              <w:del w:id="3764" w:author="mi" w:date="2022-07-11T11:02:00Z">
                <w:r>
                  <w:rPr>
                    <w:rFonts w:ascii="宋体" w:eastAsia="宋体" w:hAnsi="宋体" w:cs="宋体" w:hint="eastAsia"/>
                    <w:color w:val="000000"/>
                    <w:kern w:val="0"/>
                    <w:sz w:val="20"/>
                    <w:szCs w:val="20"/>
                    <w:lang w:bidi="ar"/>
                  </w:rPr>
                  <w:delText>5</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74A442" w14:textId="77777777" w:rsidR="00506BF7" w:rsidRDefault="00233503">
            <w:pPr>
              <w:widowControl/>
              <w:jc w:val="left"/>
              <w:textAlignment w:val="center"/>
              <w:rPr>
                <w:ins w:id="3765" w:author="秋彬" w:date="2022-07-07T16:27:00Z"/>
                <w:del w:id="3766" w:author="mi" w:date="2022-07-11T11:02:00Z"/>
                <w:rFonts w:ascii="宋体" w:eastAsia="宋体" w:hAnsi="宋体" w:cs="宋体"/>
                <w:color w:val="000000"/>
                <w:sz w:val="20"/>
                <w:szCs w:val="20"/>
              </w:rPr>
            </w:pPr>
            <w:ins w:id="3767" w:author="秋彬" w:date="2022-07-07T16:27:00Z">
              <w:del w:id="3768" w:author="mi" w:date="2022-07-11T11:02:00Z">
                <w:r>
                  <w:rPr>
                    <w:rFonts w:ascii="宋体" w:eastAsia="宋体" w:hAnsi="宋体" w:cs="宋体" w:hint="eastAsia"/>
                    <w:color w:val="000000"/>
                    <w:kern w:val="0"/>
                    <w:sz w:val="20"/>
                    <w:szCs w:val="20"/>
                    <w:lang w:bidi="ar"/>
                  </w:rPr>
                  <w:delText>增值税销项税额</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CE47A0" w14:textId="77777777" w:rsidR="00506BF7" w:rsidRDefault="00506BF7">
            <w:pPr>
              <w:widowControl/>
              <w:jc w:val="right"/>
              <w:textAlignment w:val="center"/>
              <w:rPr>
                <w:ins w:id="3769" w:author="秋彬" w:date="2022-07-07T16:27:00Z"/>
                <w:del w:id="3770"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39EA230" w14:textId="77777777" w:rsidR="00506BF7" w:rsidRDefault="00506BF7">
            <w:pPr>
              <w:widowControl/>
              <w:jc w:val="right"/>
              <w:textAlignment w:val="center"/>
              <w:rPr>
                <w:ins w:id="3771" w:author="秋彬" w:date="2022-07-07T16:27:00Z"/>
                <w:del w:id="3772" w:author="mi" w:date="2022-07-11T11:02:00Z"/>
                <w:rFonts w:ascii="宋体" w:eastAsia="宋体" w:hAnsi="宋体" w:cs="宋体"/>
                <w:color w:val="000000"/>
                <w:sz w:val="20"/>
                <w:szCs w:val="20"/>
              </w:rPr>
            </w:pPr>
          </w:p>
        </w:tc>
      </w:tr>
      <w:tr w:rsidR="00506BF7" w14:paraId="2C8EEEE7" w14:textId="77777777">
        <w:trPr>
          <w:trHeight w:val="360"/>
          <w:ins w:id="3773" w:author="秋彬" w:date="2022-07-07T16:27:00Z"/>
          <w:del w:id="3774"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BD8811A" w14:textId="77777777" w:rsidR="00506BF7" w:rsidRDefault="00233503">
            <w:pPr>
              <w:widowControl/>
              <w:jc w:val="center"/>
              <w:textAlignment w:val="center"/>
              <w:rPr>
                <w:ins w:id="3775" w:author="秋彬" w:date="2022-07-07T16:27:00Z"/>
                <w:del w:id="3776" w:author="mi" w:date="2022-07-11T11:02:00Z"/>
                <w:rFonts w:ascii="宋体" w:eastAsia="宋体" w:hAnsi="宋体" w:cs="宋体"/>
                <w:color w:val="000000"/>
                <w:sz w:val="20"/>
                <w:szCs w:val="20"/>
              </w:rPr>
            </w:pPr>
            <w:ins w:id="3777" w:author="秋彬" w:date="2022-07-07T16:27:00Z">
              <w:del w:id="3778" w:author="mi" w:date="2022-07-11T11:02:00Z">
                <w:r>
                  <w:rPr>
                    <w:rFonts w:ascii="宋体" w:eastAsia="宋体" w:hAnsi="宋体" w:cs="宋体" w:hint="eastAsia"/>
                    <w:color w:val="000000"/>
                    <w:kern w:val="0"/>
                    <w:sz w:val="20"/>
                    <w:szCs w:val="20"/>
                    <w:lang w:bidi="ar"/>
                  </w:rPr>
                  <w:delText>6</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DDC725" w14:textId="77777777" w:rsidR="00506BF7" w:rsidRDefault="00233503">
            <w:pPr>
              <w:widowControl/>
              <w:jc w:val="left"/>
              <w:textAlignment w:val="center"/>
              <w:rPr>
                <w:ins w:id="3779" w:author="秋彬" w:date="2022-07-07T16:27:00Z"/>
                <w:del w:id="3780" w:author="mi" w:date="2022-07-11T11:02:00Z"/>
                <w:rFonts w:ascii="宋体" w:eastAsia="宋体" w:hAnsi="宋体" w:cs="宋体"/>
                <w:color w:val="000000"/>
                <w:sz w:val="20"/>
                <w:szCs w:val="20"/>
              </w:rPr>
            </w:pPr>
            <w:ins w:id="3781" w:author="秋彬" w:date="2022-07-07T16:27:00Z">
              <w:del w:id="3782" w:author="mi" w:date="2022-07-11T11:02:00Z">
                <w:r>
                  <w:rPr>
                    <w:rFonts w:ascii="宋体" w:eastAsia="宋体" w:hAnsi="宋体" w:cs="宋体" w:hint="eastAsia"/>
                    <w:color w:val="000000"/>
                    <w:kern w:val="0"/>
                    <w:sz w:val="20"/>
                    <w:szCs w:val="20"/>
                    <w:lang w:bidi="ar"/>
                  </w:rPr>
                  <w:delText>总造价</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62DA44B" w14:textId="77777777" w:rsidR="00506BF7" w:rsidRDefault="00506BF7">
            <w:pPr>
              <w:widowControl/>
              <w:jc w:val="right"/>
              <w:textAlignment w:val="center"/>
              <w:rPr>
                <w:ins w:id="3783" w:author="秋彬" w:date="2022-07-07T16:27:00Z"/>
                <w:del w:id="3784"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004A085" w14:textId="77777777" w:rsidR="00506BF7" w:rsidRDefault="00506BF7">
            <w:pPr>
              <w:jc w:val="right"/>
              <w:rPr>
                <w:ins w:id="3785" w:author="秋彬" w:date="2022-07-07T16:27:00Z"/>
                <w:del w:id="3786" w:author="mi" w:date="2022-07-11T11:02:00Z"/>
                <w:rFonts w:ascii="宋体" w:eastAsia="宋体" w:hAnsi="宋体" w:cs="宋体"/>
                <w:color w:val="000000"/>
                <w:sz w:val="20"/>
                <w:szCs w:val="20"/>
              </w:rPr>
            </w:pPr>
          </w:p>
        </w:tc>
      </w:tr>
      <w:tr w:rsidR="00506BF7" w14:paraId="7ABC3FE9" w14:textId="77777777">
        <w:trPr>
          <w:trHeight w:val="360"/>
          <w:ins w:id="3787" w:author="秋彬" w:date="2022-07-07T16:27:00Z"/>
          <w:del w:id="3788" w:author="mi" w:date="2022-07-11T11:02:00Z"/>
        </w:trPr>
        <w:tc>
          <w:tcPr>
            <w:tcW w:w="115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26FCC91" w14:textId="77777777" w:rsidR="00506BF7" w:rsidRDefault="00233503">
            <w:pPr>
              <w:widowControl/>
              <w:jc w:val="center"/>
              <w:textAlignment w:val="center"/>
              <w:rPr>
                <w:ins w:id="3789" w:author="秋彬" w:date="2022-07-07T16:27:00Z"/>
                <w:del w:id="3790" w:author="mi" w:date="2022-07-11T11:02:00Z"/>
                <w:rFonts w:ascii="宋体" w:eastAsia="宋体" w:hAnsi="宋体" w:cs="宋体"/>
                <w:color w:val="000000"/>
                <w:sz w:val="20"/>
                <w:szCs w:val="20"/>
              </w:rPr>
            </w:pPr>
            <w:ins w:id="3791" w:author="秋彬" w:date="2022-07-07T16:27:00Z">
              <w:del w:id="3792" w:author="mi" w:date="2022-07-11T11:02:00Z">
                <w:r>
                  <w:rPr>
                    <w:rFonts w:ascii="宋体" w:eastAsia="宋体" w:hAnsi="宋体" w:cs="宋体" w:hint="eastAsia"/>
                    <w:color w:val="000000"/>
                    <w:kern w:val="0"/>
                    <w:sz w:val="20"/>
                    <w:szCs w:val="20"/>
                    <w:lang w:bidi="ar"/>
                  </w:rPr>
                  <w:delText>7</w:delText>
                </w:r>
              </w:del>
            </w:ins>
          </w:p>
        </w:tc>
        <w:tc>
          <w:tcPr>
            <w:tcW w:w="47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079671" w14:textId="77777777" w:rsidR="00506BF7" w:rsidRDefault="00233503">
            <w:pPr>
              <w:widowControl/>
              <w:jc w:val="left"/>
              <w:textAlignment w:val="center"/>
              <w:rPr>
                <w:ins w:id="3793" w:author="秋彬" w:date="2022-07-07T16:27:00Z"/>
                <w:del w:id="3794" w:author="mi" w:date="2022-07-11T11:02:00Z"/>
                <w:rFonts w:ascii="宋体" w:eastAsia="宋体" w:hAnsi="宋体" w:cs="宋体"/>
                <w:color w:val="000000"/>
                <w:sz w:val="20"/>
                <w:szCs w:val="20"/>
              </w:rPr>
            </w:pPr>
            <w:ins w:id="3795" w:author="秋彬" w:date="2022-07-07T16:27:00Z">
              <w:del w:id="3796" w:author="mi" w:date="2022-07-11T11:02:00Z">
                <w:r>
                  <w:rPr>
                    <w:rFonts w:ascii="宋体" w:eastAsia="宋体" w:hAnsi="宋体" w:cs="宋体" w:hint="eastAsia"/>
                    <w:color w:val="000000"/>
                    <w:kern w:val="0"/>
                    <w:sz w:val="20"/>
                    <w:szCs w:val="20"/>
                    <w:lang w:bidi="ar"/>
                  </w:rPr>
                  <w:delText>人工费</w:delText>
                </w:r>
              </w:del>
            </w:ins>
          </w:p>
        </w:tc>
        <w:tc>
          <w:tcPr>
            <w:tcW w:w="25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2336A2" w14:textId="77777777" w:rsidR="00506BF7" w:rsidRDefault="00506BF7">
            <w:pPr>
              <w:widowControl/>
              <w:jc w:val="right"/>
              <w:textAlignment w:val="center"/>
              <w:rPr>
                <w:ins w:id="3797" w:author="秋彬" w:date="2022-07-07T16:27:00Z"/>
                <w:del w:id="3798"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DF3BD91" w14:textId="77777777" w:rsidR="00506BF7" w:rsidRDefault="00506BF7">
            <w:pPr>
              <w:jc w:val="right"/>
              <w:rPr>
                <w:ins w:id="3799" w:author="秋彬" w:date="2022-07-07T16:27:00Z"/>
                <w:del w:id="3800" w:author="mi" w:date="2022-07-11T11:02:00Z"/>
                <w:rFonts w:ascii="宋体" w:eastAsia="宋体" w:hAnsi="宋体" w:cs="宋体"/>
                <w:color w:val="000000"/>
                <w:sz w:val="20"/>
                <w:szCs w:val="20"/>
              </w:rPr>
            </w:pPr>
          </w:p>
        </w:tc>
      </w:tr>
      <w:tr w:rsidR="00506BF7" w14:paraId="13EA6335" w14:textId="77777777">
        <w:trPr>
          <w:trHeight w:val="360"/>
          <w:ins w:id="3801" w:author="秋彬" w:date="2022-07-07T16:27:00Z"/>
          <w:del w:id="3802" w:author="mi" w:date="2022-07-11T11:02:00Z"/>
        </w:trPr>
        <w:tc>
          <w:tcPr>
            <w:tcW w:w="5925" w:type="dxa"/>
            <w:gridSpan w:val="2"/>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22ECBE7D" w14:textId="77777777" w:rsidR="00506BF7" w:rsidRDefault="00233503">
            <w:pPr>
              <w:widowControl/>
              <w:jc w:val="center"/>
              <w:textAlignment w:val="center"/>
              <w:rPr>
                <w:ins w:id="3803" w:author="秋彬" w:date="2022-07-07T16:27:00Z"/>
                <w:del w:id="3804" w:author="mi" w:date="2022-07-11T11:02:00Z"/>
                <w:rFonts w:ascii="宋体" w:eastAsia="宋体" w:hAnsi="宋体" w:cs="宋体"/>
                <w:color w:val="000000"/>
                <w:sz w:val="20"/>
                <w:szCs w:val="20"/>
              </w:rPr>
            </w:pPr>
            <w:ins w:id="3805" w:author="秋彬" w:date="2022-07-07T16:27:00Z">
              <w:del w:id="3806" w:author="mi" w:date="2022-07-11T11:02:00Z">
                <w:r>
                  <w:rPr>
                    <w:rFonts w:ascii="宋体" w:eastAsia="宋体" w:hAnsi="宋体" w:cs="宋体" w:hint="eastAsia"/>
                    <w:color w:val="000000"/>
                    <w:kern w:val="0"/>
                    <w:sz w:val="20"/>
                    <w:szCs w:val="20"/>
                    <w:lang w:bidi="ar"/>
                  </w:rPr>
                  <w:delText>预算价合计</w:delText>
                </w:r>
                <w:r>
                  <w:rPr>
                    <w:rFonts w:ascii="宋体" w:eastAsia="宋体" w:hAnsi="宋体" w:cs="宋体" w:hint="eastAsia"/>
                    <w:color w:val="000000"/>
                    <w:kern w:val="0"/>
                    <w:sz w:val="20"/>
                    <w:szCs w:val="20"/>
                    <w:lang w:bidi="ar"/>
                  </w:rPr>
                  <w:delText>=1+2+3+5</w:delText>
                </w:r>
              </w:del>
            </w:ins>
          </w:p>
        </w:tc>
        <w:tc>
          <w:tcPr>
            <w:tcW w:w="252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F548A2A" w14:textId="77777777" w:rsidR="00506BF7" w:rsidRDefault="00506BF7">
            <w:pPr>
              <w:widowControl/>
              <w:jc w:val="right"/>
              <w:textAlignment w:val="center"/>
              <w:rPr>
                <w:ins w:id="3807" w:author="秋彬" w:date="2022-07-07T16:27:00Z"/>
                <w:del w:id="3808" w:author="mi" w:date="2022-07-11T11:02:00Z"/>
                <w:rFonts w:ascii="宋体" w:eastAsia="宋体" w:hAnsi="宋体" w:cs="宋体"/>
                <w:color w:val="000000"/>
                <w:sz w:val="20"/>
                <w:szCs w:val="20"/>
              </w:rPr>
            </w:pPr>
          </w:p>
        </w:tc>
        <w:tc>
          <w:tcPr>
            <w:tcW w:w="196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19455569" w14:textId="77777777" w:rsidR="00506BF7" w:rsidRDefault="00506BF7">
            <w:pPr>
              <w:widowControl/>
              <w:jc w:val="right"/>
              <w:textAlignment w:val="center"/>
              <w:rPr>
                <w:ins w:id="3809" w:author="秋彬" w:date="2022-07-07T16:27:00Z"/>
                <w:del w:id="3810" w:author="mi" w:date="2022-07-11T11:02:00Z"/>
                <w:rFonts w:ascii="宋体" w:eastAsia="宋体" w:hAnsi="宋体" w:cs="宋体"/>
                <w:color w:val="000000"/>
                <w:sz w:val="20"/>
                <w:szCs w:val="20"/>
              </w:rPr>
            </w:pPr>
          </w:p>
        </w:tc>
      </w:tr>
    </w:tbl>
    <w:p w14:paraId="21EC955D" w14:textId="77777777" w:rsidR="00506BF7" w:rsidRDefault="00506BF7">
      <w:pPr>
        <w:pStyle w:val="a5"/>
        <w:rPr>
          <w:ins w:id="3811" w:author="秋彬" w:date="2022-07-07T16:27:00Z"/>
          <w:del w:id="3812" w:author="mi" w:date="2022-07-11T11:02:00Z"/>
        </w:rPr>
      </w:pPr>
    </w:p>
    <w:p w14:paraId="0C2AD19A" w14:textId="77777777" w:rsidR="00506BF7" w:rsidRDefault="00233503">
      <w:pPr>
        <w:jc w:val="center"/>
        <w:rPr>
          <w:ins w:id="3813" w:author="秋彬" w:date="2022-07-07T16:27:00Z"/>
          <w:del w:id="3814" w:author="mi" w:date="2022-07-11T11:02:00Z"/>
          <w:rFonts w:ascii="宋体" w:hAnsi="宋体"/>
          <w:b/>
          <w:bCs/>
          <w:color w:val="000000"/>
          <w:sz w:val="40"/>
          <w:szCs w:val="40"/>
        </w:rPr>
      </w:pPr>
      <w:ins w:id="3815" w:author="秋彬" w:date="2022-07-07T16:27:00Z">
        <w:del w:id="3816" w:author="mi" w:date="2022-07-11T11:02:00Z">
          <w:r>
            <w:rPr>
              <w:rFonts w:ascii="宋体" w:hAnsi="宋体" w:hint="eastAsia"/>
              <w:b/>
              <w:bCs/>
              <w:color w:val="000000"/>
              <w:sz w:val="40"/>
              <w:szCs w:val="40"/>
            </w:rPr>
            <w:delText>分部分项工程和单价措施项目清单与计价表</w:delText>
          </w:r>
        </w:del>
      </w:ins>
    </w:p>
    <w:tbl>
      <w:tblPr>
        <w:tblW w:w="10410" w:type="dxa"/>
        <w:tblInd w:w="-607" w:type="dxa"/>
        <w:tblCellMar>
          <w:left w:w="0" w:type="dxa"/>
          <w:right w:w="0" w:type="dxa"/>
        </w:tblCellMar>
        <w:tblLook w:val="04A0" w:firstRow="1" w:lastRow="0" w:firstColumn="1" w:lastColumn="0" w:noHBand="0" w:noVBand="1"/>
      </w:tblPr>
      <w:tblGrid>
        <w:gridCol w:w="660"/>
        <w:gridCol w:w="1335"/>
        <w:gridCol w:w="1335"/>
        <w:gridCol w:w="2775"/>
        <w:gridCol w:w="540"/>
        <w:gridCol w:w="930"/>
        <w:gridCol w:w="990"/>
        <w:gridCol w:w="990"/>
        <w:gridCol w:w="855"/>
      </w:tblGrid>
      <w:tr w:rsidR="00506BF7" w14:paraId="736B8292" w14:textId="77777777">
        <w:trPr>
          <w:trHeight w:val="360"/>
          <w:ins w:id="3817" w:author="秋彬" w:date="2022-07-07T16:27:00Z"/>
          <w:del w:id="3818" w:author="mi" w:date="2022-07-11T11:02:00Z"/>
        </w:trPr>
        <w:tc>
          <w:tcPr>
            <w:tcW w:w="660"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1B7B8FD" w14:textId="77777777" w:rsidR="00506BF7" w:rsidRDefault="00233503">
            <w:pPr>
              <w:widowControl/>
              <w:jc w:val="center"/>
              <w:textAlignment w:val="center"/>
              <w:rPr>
                <w:ins w:id="3819" w:author="秋彬" w:date="2022-07-07T16:27:00Z"/>
                <w:del w:id="3820" w:author="mi" w:date="2022-07-11T11:02:00Z"/>
                <w:rFonts w:ascii="宋体" w:eastAsia="宋体" w:hAnsi="宋体" w:cs="宋体"/>
                <w:color w:val="000000"/>
                <w:sz w:val="20"/>
                <w:szCs w:val="20"/>
              </w:rPr>
            </w:pPr>
            <w:ins w:id="3821" w:author="秋彬" w:date="2022-07-07T16:27:00Z">
              <w:del w:id="3822" w:author="mi" w:date="2022-07-11T11:02:00Z">
                <w:r>
                  <w:rPr>
                    <w:rFonts w:ascii="宋体" w:eastAsia="宋体" w:hAnsi="宋体" w:cs="宋体" w:hint="eastAsia"/>
                    <w:color w:val="000000"/>
                    <w:kern w:val="0"/>
                    <w:sz w:val="20"/>
                    <w:szCs w:val="20"/>
                    <w:lang w:bidi="ar"/>
                  </w:rPr>
                  <w:delText>序号</w:delText>
                </w:r>
              </w:del>
            </w:ins>
          </w:p>
        </w:tc>
        <w:tc>
          <w:tcPr>
            <w:tcW w:w="133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40BD04" w14:textId="77777777" w:rsidR="00506BF7" w:rsidRDefault="00233503">
            <w:pPr>
              <w:widowControl/>
              <w:jc w:val="center"/>
              <w:textAlignment w:val="center"/>
              <w:rPr>
                <w:ins w:id="3823" w:author="秋彬" w:date="2022-07-07T16:27:00Z"/>
                <w:del w:id="3824" w:author="mi" w:date="2022-07-11T11:02:00Z"/>
                <w:rFonts w:ascii="宋体" w:eastAsia="宋体" w:hAnsi="宋体" w:cs="宋体"/>
                <w:color w:val="000000"/>
                <w:sz w:val="20"/>
                <w:szCs w:val="20"/>
              </w:rPr>
            </w:pPr>
            <w:ins w:id="3825" w:author="秋彬" w:date="2022-07-07T16:27:00Z">
              <w:del w:id="3826" w:author="mi" w:date="2022-07-11T11:02:00Z">
                <w:r>
                  <w:rPr>
                    <w:rFonts w:ascii="宋体" w:eastAsia="宋体" w:hAnsi="宋体" w:cs="宋体" w:hint="eastAsia"/>
                    <w:color w:val="000000"/>
                    <w:kern w:val="0"/>
                    <w:sz w:val="20"/>
                    <w:szCs w:val="20"/>
                    <w:lang w:bidi="ar"/>
                  </w:rPr>
                  <w:delText>项目编码</w:delText>
                </w:r>
              </w:del>
            </w:ins>
          </w:p>
        </w:tc>
        <w:tc>
          <w:tcPr>
            <w:tcW w:w="133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A02D01" w14:textId="77777777" w:rsidR="00506BF7" w:rsidRDefault="00233503">
            <w:pPr>
              <w:widowControl/>
              <w:jc w:val="center"/>
              <w:textAlignment w:val="center"/>
              <w:rPr>
                <w:ins w:id="3827" w:author="秋彬" w:date="2022-07-07T16:27:00Z"/>
                <w:del w:id="3828" w:author="mi" w:date="2022-07-11T11:02:00Z"/>
                <w:rFonts w:ascii="宋体" w:eastAsia="宋体" w:hAnsi="宋体" w:cs="宋体"/>
                <w:color w:val="000000"/>
                <w:sz w:val="20"/>
                <w:szCs w:val="20"/>
              </w:rPr>
            </w:pPr>
            <w:ins w:id="3829" w:author="秋彬" w:date="2022-07-07T16:27:00Z">
              <w:del w:id="3830" w:author="mi" w:date="2022-07-11T11:02:00Z">
                <w:r>
                  <w:rPr>
                    <w:rFonts w:ascii="宋体" w:eastAsia="宋体" w:hAnsi="宋体" w:cs="宋体" w:hint="eastAsia"/>
                    <w:color w:val="000000"/>
                    <w:kern w:val="0"/>
                    <w:sz w:val="20"/>
                    <w:szCs w:val="20"/>
                    <w:lang w:bidi="ar"/>
                  </w:rPr>
                  <w:delText>项目名称</w:delText>
                </w:r>
              </w:del>
            </w:ins>
          </w:p>
        </w:tc>
        <w:tc>
          <w:tcPr>
            <w:tcW w:w="277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EB3E14" w14:textId="77777777" w:rsidR="00506BF7" w:rsidRDefault="00233503">
            <w:pPr>
              <w:widowControl/>
              <w:jc w:val="center"/>
              <w:textAlignment w:val="center"/>
              <w:rPr>
                <w:ins w:id="3831" w:author="秋彬" w:date="2022-07-07T16:27:00Z"/>
                <w:del w:id="3832" w:author="mi" w:date="2022-07-11T11:02:00Z"/>
                <w:rFonts w:ascii="宋体" w:eastAsia="宋体" w:hAnsi="宋体" w:cs="宋体"/>
                <w:color w:val="000000"/>
                <w:sz w:val="20"/>
                <w:szCs w:val="20"/>
              </w:rPr>
            </w:pPr>
            <w:ins w:id="3833" w:author="秋彬" w:date="2022-07-07T16:27:00Z">
              <w:del w:id="3834" w:author="mi" w:date="2022-07-11T11:02:00Z">
                <w:r>
                  <w:rPr>
                    <w:rFonts w:ascii="宋体" w:eastAsia="宋体" w:hAnsi="宋体" w:cs="宋体" w:hint="eastAsia"/>
                    <w:color w:val="000000"/>
                    <w:kern w:val="0"/>
                    <w:sz w:val="20"/>
                    <w:szCs w:val="20"/>
                    <w:lang w:bidi="ar"/>
                  </w:rPr>
                  <w:delText>项目特征描述</w:delText>
                </w:r>
              </w:del>
            </w:ins>
          </w:p>
        </w:tc>
        <w:tc>
          <w:tcPr>
            <w:tcW w:w="54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B96061" w14:textId="77777777" w:rsidR="00506BF7" w:rsidRDefault="00233503">
            <w:pPr>
              <w:widowControl/>
              <w:jc w:val="center"/>
              <w:textAlignment w:val="center"/>
              <w:rPr>
                <w:ins w:id="3835" w:author="秋彬" w:date="2022-07-07T16:27:00Z"/>
                <w:del w:id="3836" w:author="mi" w:date="2022-07-11T11:02:00Z"/>
                <w:rFonts w:ascii="宋体" w:eastAsia="宋体" w:hAnsi="宋体" w:cs="宋体"/>
                <w:color w:val="000000"/>
                <w:sz w:val="20"/>
                <w:szCs w:val="20"/>
              </w:rPr>
            </w:pPr>
            <w:ins w:id="3837" w:author="秋彬" w:date="2022-07-07T16:27:00Z">
              <w:del w:id="3838" w:author="mi" w:date="2022-07-11T11:02:00Z">
                <w:r>
                  <w:rPr>
                    <w:rFonts w:ascii="宋体" w:eastAsia="宋体" w:hAnsi="宋体" w:cs="宋体" w:hint="eastAsia"/>
                    <w:color w:val="000000"/>
                    <w:kern w:val="0"/>
                    <w:sz w:val="20"/>
                    <w:szCs w:val="20"/>
                    <w:lang w:bidi="ar"/>
                  </w:rPr>
                  <w:delText>计量单位</w:delText>
                </w:r>
              </w:del>
            </w:ins>
          </w:p>
        </w:tc>
        <w:tc>
          <w:tcPr>
            <w:tcW w:w="93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B33E49" w14:textId="77777777" w:rsidR="00506BF7" w:rsidRDefault="00233503">
            <w:pPr>
              <w:widowControl/>
              <w:jc w:val="center"/>
              <w:textAlignment w:val="center"/>
              <w:rPr>
                <w:ins w:id="3839" w:author="秋彬" w:date="2022-07-07T16:27:00Z"/>
                <w:del w:id="3840" w:author="mi" w:date="2022-07-11T11:02:00Z"/>
                <w:rFonts w:ascii="宋体" w:eastAsia="宋体" w:hAnsi="宋体" w:cs="宋体"/>
                <w:color w:val="000000"/>
                <w:sz w:val="20"/>
                <w:szCs w:val="20"/>
              </w:rPr>
            </w:pPr>
            <w:ins w:id="3841" w:author="秋彬" w:date="2022-07-07T16:27:00Z">
              <w:del w:id="3842" w:author="mi" w:date="2022-07-11T11:02:00Z">
                <w:r>
                  <w:rPr>
                    <w:rFonts w:ascii="宋体" w:eastAsia="宋体" w:hAnsi="宋体" w:cs="宋体" w:hint="eastAsia"/>
                    <w:color w:val="000000"/>
                    <w:kern w:val="0"/>
                    <w:sz w:val="20"/>
                    <w:szCs w:val="20"/>
                    <w:lang w:bidi="ar"/>
                  </w:rPr>
                  <w:delText>工程量</w:delText>
                </w:r>
              </w:del>
            </w:ins>
          </w:p>
        </w:tc>
        <w:tc>
          <w:tcPr>
            <w:tcW w:w="2835"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693038" w14:textId="77777777" w:rsidR="00506BF7" w:rsidRDefault="00233503">
            <w:pPr>
              <w:widowControl/>
              <w:jc w:val="center"/>
              <w:textAlignment w:val="center"/>
              <w:rPr>
                <w:ins w:id="3843" w:author="秋彬" w:date="2022-07-07T16:27:00Z"/>
                <w:del w:id="3844" w:author="mi" w:date="2022-07-11T11:02:00Z"/>
                <w:rFonts w:ascii="宋体" w:eastAsia="宋体" w:hAnsi="宋体" w:cs="宋体"/>
                <w:color w:val="000000"/>
                <w:sz w:val="20"/>
                <w:szCs w:val="20"/>
              </w:rPr>
            </w:pPr>
            <w:ins w:id="3845" w:author="秋彬" w:date="2022-07-07T16:27:00Z">
              <w:del w:id="3846" w:author="mi" w:date="2022-07-11T11:02:00Z">
                <w:r>
                  <w:rPr>
                    <w:rFonts w:ascii="宋体" w:eastAsia="宋体" w:hAnsi="宋体" w:cs="宋体" w:hint="eastAsia"/>
                    <w:color w:val="000000"/>
                    <w:kern w:val="0"/>
                    <w:sz w:val="20"/>
                    <w:szCs w:val="20"/>
                    <w:lang w:bidi="ar"/>
                  </w:rPr>
                  <w:delText>金额（元）</w:delText>
                </w:r>
              </w:del>
            </w:ins>
          </w:p>
        </w:tc>
      </w:tr>
      <w:tr w:rsidR="00506BF7" w14:paraId="32C4D2AF" w14:textId="77777777">
        <w:trPr>
          <w:trHeight w:val="360"/>
          <w:ins w:id="3847" w:author="秋彬" w:date="2022-07-07T16:27:00Z"/>
          <w:del w:id="3848" w:author="mi" w:date="2022-07-11T11:02:00Z"/>
        </w:trPr>
        <w:tc>
          <w:tcPr>
            <w:tcW w:w="660"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E7D1E03" w14:textId="77777777" w:rsidR="00506BF7" w:rsidRDefault="00506BF7">
            <w:pPr>
              <w:jc w:val="center"/>
              <w:rPr>
                <w:ins w:id="3849" w:author="秋彬" w:date="2022-07-07T16:27:00Z"/>
                <w:del w:id="3850" w:author="mi" w:date="2022-07-11T11:02:00Z"/>
                <w:rFonts w:ascii="宋体" w:eastAsia="宋体" w:hAnsi="宋体" w:cs="宋体"/>
                <w:color w:val="000000"/>
                <w:sz w:val="20"/>
                <w:szCs w:val="20"/>
              </w:rPr>
            </w:pPr>
          </w:p>
        </w:tc>
        <w:tc>
          <w:tcPr>
            <w:tcW w:w="133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F5466A" w14:textId="77777777" w:rsidR="00506BF7" w:rsidRDefault="00506BF7">
            <w:pPr>
              <w:jc w:val="center"/>
              <w:rPr>
                <w:ins w:id="3851" w:author="秋彬" w:date="2022-07-07T16:27:00Z"/>
                <w:del w:id="3852" w:author="mi" w:date="2022-07-11T11:02:00Z"/>
                <w:rFonts w:ascii="宋体" w:eastAsia="宋体" w:hAnsi="宋体" w:cs="宋体"/>
                <w:color w:val="000000"/>
                <w:sz w:val="20"/>
                <w:szCs w:val="20"/>
              </w:rPr>
            </w:pPr>
          </w:p>
        </w:tc>
        <w:tc>
          <w:tcPr>
            <w:tcW w:w="133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9B0494" w14:textId="77777777" w:rsidR="00506BF7" w:rsidRDefault="00506BF7">
            <w:pPr>
              <w:jc w:val="center"/>
              <w:rPr>
                <w:ins w:id="3853" w:author="秋彬" w:date="2022-07-07T16:27:00Z"/>
                <w:del w:id="3854" w:author="mi" w:date="2022-07-11T11:02:00Z"/>
                <w:rFonts w:ascii="宋体" w:eastAsia="宋体" w:hAnsi="宋体" w:cs="宋体"/>
                <w:color w:val="000000"/>
                <w:sz w:val="20"/>
                <w:szCs w:val="20"/>
              </w:rPr>
            </w:pPr>
          </w:p>
        </w:tc>
        <w:tc>
          <w:tcPr>
            <w:tcW w:w="277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0BAB2F" w14:textId="77777777" w:rsidR="00506BF7" w:rsidRDefault="00506BF7">
            <w:pPr>
              <w:jc w:val="center"/>
              <w:rPr>
                <w:ins w:id="3855" w:author="秋彬" w:date="2022-07-07T16:27:00Z"/>
                <w:del w:id="3856" w:author="mi" w:date="2022-07-11T11:02:00Z"/>
                <w:rFonts w:ascii="宋体" w:eastAsia="宋体" w:hAnsi="宋体" w:cs="宋体"/>
                <w:color w:val="000000"/>
                <w:sz w:val="20"/>
                <w:szCs w:val="20"/>
              </w:rPr>
            </w:pPr>
          </w:p>
        </w:tc>
        <w:tc>
          <w:tcPr>
            <w:tcW w:w="54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4B30901" w14:textId="77777777" w:rsidR="00506BF7" w:rsidRDefault="00506BF7">
            <w:pPr>
              <w:jc w:val="center"/>
              <w:rPr>
                <w:ins w:id="3857" w:author="秋彬" w:date="2022-07-07T16:27:00Z"/>
                <w:del w:id="3858" w:author="mi" w:date="2022-07-11T11:02:00Z"/>
                <w:rFonts w:ascii="宋体" w:eastAsia="宋体" w:hAnsi="宋体" w:cs="宋体"/>
                <w:color w:val="000000"/>
                <w:sz w:val="20"/>
                <w:szCs w:val="20"/>
              </w:rPr>
            </w:pPr>
          </w:p>
        </w:tc>
        <w:tc>
          <w:tcPr>
            <w:tcW w:w="93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36D70E3" w14:textId="77777777" w:rsidR="00506BF7" w:rsidRDefault="00506BF7">
            <w:pPr>
              <w:jc w:val="center"/>
              <w:rPr>
                <w:ins w:id="3859" w:author="秋彬" w:date="2022-07-07T16:27:00Z"/>
                <w:del w:id="3860" w:author="mi" w:date="2022-07-11T11:02:00Z"/>
                <w:rFonts w:ascii="宋体" w:eastAsia="宋体" w:hAnsi="宋体" w:cs="宋体"/>
                <w:color w:val="000000"/>
                <w:sz w:val="20"/>
                <w:szCs w:val="20"/>
              </w:rPr>
            </w:pPr>
          </w:p>
        </w:tc>
        <w:tc>
          <w:tcPr>
            <w:tcW w:w="9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908250" w14:textId="77777777" w:rsidR="00506BF7" w:rsidRDefault="00233503">
            <w:pPr>
              <w:widowControl/>
              <w:jc w:val="center"/>
              <w:textAlignment w:val="center"/>
              <w:rPr>
                <w:ins w:id="3861" w:author="秋彬" w:date="2022-07-07T16:27:00Z"/>
                <w:del w:id="3862" w:author="mi" w:date="2022-07-11T11:02:00Z"/>
                <w:rFonts w:ascii="宋体" w:eastAsia="宋体" w:hAnsi="宋体" w:cs="宋体"/>
                <w:color w:val="000000"/>
                <w:sz w:val="20"/>
                <w:szCs w:val="20"/>
              </w:rPr>
            </w:pPr>
            <w:ins w:id="3863" w:author="秋彬" w:date="2022-07-07T16:27:00Z">
              <w:del w:id="3864" w:author="mi" w:date="2022-07-11T11:02:00Z">
                <w:r>
                  <w:rPr>
                    <w:rFonts w:ascii="宋体" w:eastAsia="宋体" w:hAnsi="宋体" w:cs="宋体" w:hint="eastAsia"/>
                    <w:color w:val="000000"/>
                    <w:kern w:val="0"/>
                    <w:sz w:val="20"/>
                    <w:szCs w:val="20"/>
                    <w:lang w:bidi="ar"/>
                  </w:rPr>
                  <w:delText>综合单价</w:delText>
                </w:r>
              </w:del>
            </w:ins>
          </w:p>
        </w:tc>
        <w:tc>
          <w:tcPr>
            <w:tcW w:w="99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AE42CB4" w14:textId="77777777" w:rsidR="00506BF7" w:rsidRDefault="00233503">
            <w:pPr>
              <w:widowControl/>
              <w:jc w:val="center"/>
              <w:textAlignment w:val="center"/>
              <w:rPr>
                <w:ins w:id="3865" w:author="秋彬" w:date="2022-07-07T16:27:00Z"/>
                <w:del w:id="3866" w:author="mi" w:date="2022-07-11T11:02:00Z"/>
                <w:rFonts w:ascii="宋体" w:eastAsia="宋体" w:hAnsi="宋体" w:cs="宋体"/>
                <w:color w:val="000000"/>
                <w:sz w:val="20"/>
                <w:szCs w:val="20"/>
              </w:rPr>
            </w:pPr>
            <w:ins w:id="3867" w:author="秋彬" w:date="2022-07-07T16:27:00Z">
              <w:del w:id="3868" w:author="mi" w:date="2022-07-11T11:02:00Z">
                <w:r>
                  <w:rPr>
                    <w:rFonts w:ascii="宋体" w:eastAsia="宋体" w:hAnsi="宋体" w:cs="宋体" w:hint="eastAsia"/>
                    <w:color w:val="000000"/>
                    <w:kern w:val="0"/>
                    <w:sz w:val="20"/>
                    <w:szCs w:val="20"/>
                    <w:lang w:bidi="ar"/>
                  </w:rPr>
                  <w:delText>综合合价</w:delText>
                </w:r>
              </w:del>
            </w:ins>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E93AF9B" w14:textId="77777777" w:rsidR="00506BF7" w:rsidRDefault="00233503">
            <w:pPr>
              <w:widowControl/>
              <w:jc w:val="center"/>
              <w:textAlignment w:val="center"/>
              <w:rPr>
                <w:ins w:id="3869" w:author="秋彬" w:date="2022-07-07T16:27:00Z"/>
                <w:del w:id="3870" w:author="mi" w:date="2022-07-11T11:02:00Z"/>
                <w:rFonts w:ascii="宋体" w:eastAsia="宋体" w:hAnsi="宋体" w:cs="宋体"/>
                <w:color w:val="000000"/>
                <w:sz w:val="20"/>
                <w:szCs w:val="20"/>
              </w:rPr>
            </w:pPr>
            <w:ins w:id="3871" w:author="秋彬" w:date="2022-07-07T16:27:00Z">
              <w:del w:id="3872" w:author="mi" w:date="2022-07-11T11:02:00Z">
                <w:r>
                  <w:rPr>
                    <w:rFonts w:ascii="宋体" w:eastAsia="宋体" w:hAnsi="宋体" w:cs="宋体" w:hint="eastAsia"/>
                    <w:color w:val="000000"/>
                    <w:kern w:val="0"/>
                    <w:sz w:val="20"/>
                    <w:szCs w:val="20"/>
                    <w:lang w:bidi="ar"/>
                  </w:rPr>
                  <w:delText>其中</w:delText>
                </w:r>
              </w:del>
            </w:ins>
          </w:p>
        </w:tc>
      </w:tr>
      <w:tr w:rsidR="00506BF7" w14:paraId="3A0DEBFE" w14:textId="77777777">
        <w:trPr>
          <w:trHeight w:val="360"/>
          <w:ins w:id="3873" w:author="秋彬" w:date="2022-07-07T16:27:00Z"/>
          <w:del w:id="3874" w:author="mi" w:date="2022-07-11T11:02:00Z"/>
        </w:trPr>
        <w:tc>
          <w:tcPr>
            <w:tcW w:w="660"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D34357" w14:textId="77777777" w:rsidR="00506BF7" w:rsidRDefault="00506BF7">
            <w:pPr>
              <w:jc w:val="center"/>
              <w:rPr>
                <w:ins w:id="3875" w:author="秋彬" w:date="2022-07-07T16:27:00Z"/>
                <w:del w:id="3876" w:author="mi" w:date="2022-07-11T11:02:00Z"/>
                <w:rFonts w:ascii="宋体" w:eastAsia="宋体" w:hAnsi="宋体" w:cs="宋体"/>
                <w:color w:val="000000"/>
                <w:sz w:val="20"/>
                <w:szCs w:val="20"/>
              </w:rPr>
            </w:pPr>
          </w:p>
        </w:tc>
        <w:tc>
          <w:tcPr>
            <w:tcW w:w="133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CB2A30" w14:textId="77777777" w:rsidR="00506BF7" w:rsidRDefault="00506BF7">
            <w:pPr>
              <w:jc w:val="center"/>
              <w:rPr>
                <w:ins w:id="3877" w:author="秋彬" w:date="2022-07-07T16:27:00Z"/>
                <w:del w:id="3878" w:author="mi" w:date="2022-07-11T11:02:00Z"/>
                <w:rFonts w:ascii="宋体" w:eastAsia="宋体" w:hAnsi="宋体" w:cs="宋体"/>
                <w:color w:val="000000"/>
                <w:sz w:val="20"/>
                <w:szCs w:val="20"/>
              </w:rPr>
            </w:pPr>
          </w:p>
        </w:tc>
        <w:tc>
          <w:tcPr>
            <w:tcW w:w="133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1E3525" w14:textId="77777777" w:rsidR="00506BF7" w:rsidRDefault="00506BF7">
            <w:pPr>
              <w:jc w:val="center"/>
              <w:rPr>
                <w:ins w:id="3879" w:author="秋彬" w:date="2022-07-07T16:27:00Z"/>
                <w:del w:id="3880" w:author="mi" w:date="2022-07-11T11:02:00Z"/>
                <w:rFonts w:ascii="宋体" w:eastAsia="宋体" w:hAnsi="宋体" w:cs="宋体"/>
                <w:color w:val="000000"/>
                <w:sz w:val="20"/>
                <w:szCs w:val="20"/>
              </w:rPr>
            </w:pPr>
          </w:p>
        </w:tc>
        <w:tc>
          <w:tcPr>
            <w:tcW w:w="277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4E9D81C" w14:textId="77777777" w:rsidR="00506BF7" w:rsidRDefault="00506BF7">
            <w:pPr>
              <w:jc w:val="center"/>
              <w:rPr>
                <w:ins w:id="3881" w:author="秋彬" w:date="2022-07-07T16:27:00Z"/>
                <w:del w:id="3882" w:author="mi" w:date="2022-07-11T11:02:00Z"/>
                <w:rFonts w:ascii="宋体" w:eastAsia="宋体" w:hAnsi="宋体" w:cs="宋体"/>
                <w:color w:val="000000"/>
                <w:sz w:val="20"/>
                <w:szCs w:val="20"/>
              </w:rPr>
            </w:pPr>
          </w:p>
        </w:tc>
        <w:tc>
          <w:tcPr>
            <w:tcW w:w="54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A1473D3" w14:textId="77777777" w:rsidR="00506BF7" w:rsidRDefault="00506BF7">
            <w:pPr>
              <w:jc w:val="center"/>
              <w:rPr>
                <w:ins w:id="3883" w:author="秋彬" w:date="2022-07-07T16:27:00Z"/>
                <w:del w:id="3884" w:author="mi" w:date="2022-07-11T11:02:00Z"/>
                <w:rFonts w:ascii="宋体" w:eastAsia="宋体" w:hAnsi="宋体" w:cs="宋体"/>
                <w:color w:val="000000"/>
                <w:sz w:val="20"/>
                <w:szCs w:val="20"/>
              </w:rPr>
            </w:pPr>
          </w:p>
        </w:tc>
        <w:tc>
          <w:tcPr>
            <w:tcW w:w="93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DAC54B2" w14:textId="77777777" w:rsidR="00506BF7" w:rsidRDefault="00506BF7">
            <w:pPr>
              <w:jc w:val="center"/>
              <w:rPr>
                <w:ins w:id="3885" w:author="秋彬" w:date="2022-07-07T16:27:00Z"/>
                <w:del w:id="3886" w:author="mi" w:date="2022-07-11T11:02:00Z"/>
                <w:rFonts w:ascii="宋体" w:eastAsia="宋体" w:hAnsi="宋体" w:cs="宋体"/>
                <w:color w:val="000000"/>
                <w:sz w:val="20"/>
                <w:szCs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73A11D9" w14:textId="77777777" w:rsidR="00506BF7" w:rsidRDefault="00506BF7">
            <w:pPr>
              <w:jc w:val="center"/>
              <w:rPr>
                <w:ins w:id="3887" w:author="秋彬" w:date="2022-07-07T16:27:00Z"/>
                <w:del w:id="3888" w:author="mi" w:date="2022-07-11T11:02:00Z"/>
                <w:rFonts w:ascii="宋体" w:eastAsia="宋体" w:hAnsi="宋体" w:cs="宋体"/>
                <w:color w:val="000000"/>
                <w:sz w:val="20"/>
                <w:szCs w:val="20"/>
              </w:rPr>
            </w:pPr>
          </w:p>
        </w:tc>
        <w:tc>
          <w:tcPr>
            <w:tcW w:w="990"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9CB7BDC" w14:textId="77777777" w:rsidR="00506BF7" w:rsidRDefault="00506BF7">
            <w:pPr>
              <w:jc w:val="center"/>
              <w:rPr>
                <w:ins w:id="3889" w:author="秋彬" w:date="2022-07-07T16:27:00Z"/>
                <w:del w:id="3890"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E5B9272" w14:textId="77777777" w:rsidR="00506BF7" w:rsidRDefault="00233503">
            <w:pPr>
              <w:widowControl/>
              <w:jc w:val="center"/>
              <w:textAlignment w:val="center"/>
              <w:rPr>
                <w:ins w:id="3891" w:author="秋彬" w:date="2022-07-07T16:27:00Z"/>
                <w:del w:id="3892" w:author="mi" w:date="2022-07-11T11:02:00Z"/>
                <w:rFonts w:ascii="宋体" w:eastAsia="宋体" w:hAnsi="宋体" w:cs="宋体"/>
                <w:color w:val="000000"/>
                <w:sz w:val="20"/>
                <w:szCs w:val="20"/>
              </w:rPr>
            </w:pPr>
            <w:ins w:id="3893" w:author="秋彬" w:date="2022-07-07T16:27:00Z">
              <w:del w:id="3894" w:author="mi" w:date="2022-07-11T11:02:00Z">
                <w:r>
                  <w:rPr>
                    <w:rFonts w:ascii="宋体" w:eastAsia="宋体" w:hAnsi="宋体" w:cs="宋体" w:hint="eastAsia"/>
                    <w:color w:val="000000"/>
                    <w:kern w:val="0"/>
                    <w:sz w:val="20"/>
                    <w:szCs w:val="20"/>
                    <w:lang w:bidi="ar"/>
                  </w:rPr>
                  <w:delText>暂估价</w:delText>
                </w:r>
              </w:del>
            </w:ins>
          </w:p>
        </w:tc>
      </w:tr>
      <w:tr w:rsidR="00506BF7" w14:paraId="51AF86C7" w14:textId="77777777">
        <w:trPr>
          <w:trHeight w:val="360"/>
          <w:ins w:id="3895" w:author="秋彬" w:date="2022-07-07T16:27:00Z"/>
          <w:del w:id="3896"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233B2D" w14:textId="77777777" w:rsidR="00506BF7" w:rsidRDefault="00506BF7">
            <w:pPr>
              <w:jc w:val="center"/>
              <w:rPr>
                <w:ins w:id="3897" w:author="秋彬" w:date="2022-07-07T16:27:00Z"/>
                <w:del w:id="3898"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A20743" w14:textId="77777777" w:rsidR="00506BF7" w:rsidRDefault="00506BF7">
            <w:pPr>
              <w:jc w:val="left"/>
              <w:rPr>
                <w:ins w:id="3899" w:author="秋彬" w:date="2022-07-07T16:27:00Z"/>
                <w:del w:id="3900"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7FD6DFC" w14:textId="77777777" w:rsidR="00506BF7" w:rsidRDefault="00233503">
            <w:pPr>
              <w:widowControl/>
              <w:jc w:val="left"/>
              <w:textAlignment w:val="center"/>
              <w:rPr>
                <w:ins w:id="3901" w:author="秋彬" w:date="2022-07-07T16:27:00Z"/>
                <w:del w:id="3902" w:author="mi" w:date="2022-07-11T11:02:00Z"/>
                <w:rFonts w:ascii="宋体" w:eastAsia="宋体" w:hAnsi="宋体" w:cs="宋体"/>
                <w:color w:val="000000"/>
                <w:sz w:val="20"/>
                <w:szCs w:val="20"/>
              </w:rPr>
            </w:pPr>
            <w:ins w:id="3903" w:author="秋彬" w:date="2022-07-07T16:27:00Z">
              <w:del w:id="3904" w:author="mi" w:date="2022-07-11T11:02:00Z">
                <w:r>
                  <w:rPr>
                    <w:rFonts w:ascii="宋体" w:eastAsia="宋体" w:hAnsi="宋体" w:cs="宋体" w:hint="eastAsia"/>
                    <w:color w:val="000000"/>
                    <w:kern w:val="0"/>
                    <w:sz w:val="20"/>
                    <w:szCs w:val="20"/>
                    <w:lang w:bidi="ar"/>
                  </w:rPr>
                  <w:delText>整个项目</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710B73" w14:textId="77777777" w:rsidR="00506BF7" w:rsidRDefault="00506BF7">
            <w:pPr>
              <w:jc w:val="left"/>
              <w:rPr>
                <w:ins w:id="3905" w:author="秋彬" w:date="2022-07-07T16:27:00Z"/>
                <w:del w:id="3906" w:author="mi" w:date="2022-07-11T11:02:00Z"/>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D12FBE" w14:textId="77777777" w:rsidR="00506BF7" w:rsidRDefault="00506BF7">
            <w:pPr>
              <w:jc w:val="left"/>
              <w:rPr>
                <w:ins w:id="3907" w:author="秋彬" w:date="2022-07-07T16:27:00Z"/>
                <w:del w:id="3908" w:author="mi" w:date="2022-07-11T11:02:00Z"/>
                <w:rFonts w:ascii="宋体" w:eastAsia="宋体" w:hAnsi="宋体" w:cs="宋体"/>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3215454" w14:textId="77777777" w:rsidR="00506BF7" w:rsidRDefault="00506BF7">
            <w:pPr>
              <w:jc w:val="right"/>
              <w:rPr>
                <w:ins w:id="3909" w:author="秋彬" w:date="2022-07-07T16:27:00Z"/>
                <w:del w:id="3910"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ACFF39" w14:textId="77777777" w:rsidR="00506BF7" w:rsidRDefault="00506BF7">
            <w:pPr>
              <w:jc w:val="right"/>
              <w:rPr>
                <w:ins w:id="3911" w:author="秋彬" w:date="2022-07-07T16:27:00Z"/>
                <w:del w:id="391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C7E5FA" w14:textId="77777777" w:rsidR="00506BF7" w:rsidRDefault="00506BF7">
            <w:pPr>
              <w:jc w:val="right"/>
              <w:rPr>
                <w:ins w:id="3913" w:author="秋彬" w:date="2022-07-07T16:27:00Z"/>
                <w:del w:id="391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ACE9179" w14:textId="77777777" w:rsidR="00506BF7" w:rsidRDefault="00506BF7">
            <w:pPr>
              <w:jc w:val="right"/>
              <w:rPr>
                <w:ins w:id="3915" w:author="秋彬" w:date="2022-07-07T16:27:00Z"/>
                <w:del w:id="3916" w:author="mi" w:date="2022-07-11T11:02:00Z"/>
                <w:rFonts w:ascii="宋体" w:eastAsia="宋体" w:hAnsi="宋体" w:cs="宋体"/>
                <w:color w:val="000000"/>
                <w:sz w:val="20"/>
                <w:szCs w:val="20"/>
              </w:rPr>
            </w:pPr>
          </w:p>
        </w:tc>
      </w:tr>
      <w:tr w:rsidR="00506BF7" w14:paraId="191A092E" w14:textId="77777777">
        <w:trPr>
          <w:trHeight w:val="570"/>
          <w:ins w:id="3917" w:author="秋彬" w:date="2022-07-07T16:27:00Z"/>
          <w:del w:id="391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5D2667F" w14:textId="77777777" w:rsidR="00506BF7" w:rsidRDefault="00233503">
            <w:pPr>
              <w:widowControl/>
              <w:jc w:val="center"/>
              <w:textAlignment w:val="center"/>
              <w:rPr>
                <w:ins w:id="3919" w:author="秋彬" w:date="2022-07-07T16:27:00Z"/>
                <w:del w:id="3920" w:author="mi" w:date="2022-07-11T11:02:00Z"/>
                <w:rFonts w:ascii="宋体" w:eastAsia="宋体" w:hAnsi="宋体" w:cs="宋体"/>
                <w:color w:val="000000"/>
                <w:sz w:val="20"/>
                <w:szCs w:val="20"/>
              </w:rPr>
            </w:pPr>
            <w:ins w:id="3921" w:author="秋彬" w:date="2022-07-07T16:27:00Z">
              <w:del w:id="3922" w:author="mi" w:date="2022-07-11T11:02:00Z">
                <w:r>
                  <w:rPr>
                    <w:rFonts w:ascii="宋体" w:eastAsia="宋体" w:hAnsi="宋体" w:cs="宋体" w:hint="eastAsia"/>
                    <w:color w:val="000000"/>
                    <w:kern w:val="0"/>
                    <w:sz w:val="20"/>
                    <w:szCs w:val="20"/>
                    <w:lang w:bidi="ar"/>
                  </w:rPr>
                  <w:delText>1</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B2E6B0" w14:textId="77777777" w:rsidR="00506BF7" w:rsidRDefault="00506BF7">
            <w:pPr>
              <w:widowControl/>
              <w:jc w:val="left"/>
              <w:textAlignment w:val="center"/>
              <w:rPr>
                <w:ins w:id="3923" w:author="秋彬" w:date="2022-07-07T16:27:00Z"/>
                <w:del w:id="392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48AB88" w14:textId="77777777" w:rsidR="00506BF7" w:rsidRDefault="00233503">
            <w:pPr>
              <w:widowControl/>
              <w:jc w:val="left"/>
              <w:textAlignment w:val="center"/>
              <w:rPr>
                <w:ins w:id="3925" w:author="秋彬" w:date="2022-07-07T16:27:00Z"/>
                <w:del w:id="3926" w:author="mi" w:date="2022-07-11T11:02:00Z"/>
                <w:rFonts w:ascii="宋体" w:eastAsia="宋体" w:hAnsi="宋体" w:cs="宋体"/>
                <w:color w:val="000000"/>
                <w:sz w:val="20"/>
                <w:szCs w:val="20"/>
              </w:rPr>
            </w:pPr>
            <w:ins w:id="3927" w:author="秋彬" w:date="2022-07-07T16:27:00Z">
              <w:del w:id="3928" w:author="mi" w:date="2022-07-11T11:02:00Z">
                <w:r>
                  <w:rPr>
                    <w:rFonts w:ascii="宋体" w:eastAsia="宋体" w:hAnsi="宋体" w:cs="宋体" w:hint="eastAsia"/>
                    <w:color w:val="000000"/>
                    <w:kern w:val="0"/>
                    <w:sz w:val="20"/>
                    <w:szCs w:val="20"/>
                    <w:lang w:bidi="ar"/>
                  </w:rPr>
                  <w:delText>低压不锈钢管</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BE93FB8" w14:textId="77777777" w:rsidR="00506BF7" w:rsidRDefault="00233503">
            <w:pPr>
              <w:widowControl/>
              <w:jc w:val="left"/>
              <w:textAlignment w:val="center"/>
              <w:rPr>
                <w:ins w:id="3929" w:author="秋彬" w:date="2022-07-07T16:27:00Z"/>
                <w:del w:id="3930" w:author="mi" w:date="2022-07-11T11:02:00Z"/>
                <w:rFonts w:ascii="宋体" w:eastAsia="宋体" w:hAnsi="宋体" w:cs="宋体"/>
                <w:color w:val="000000"/>
                <w:sz w:val="20"/>
                <w:szCs w:val="20"/>
              </w:rPr>
            </w:pPr>
            <w:ins w:id="3931" w:author="秋彬" w:date="2022-07-07T16:27:00Z">
              <w:del w:id="393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材质</w:delText>
                </w:r>
                <w:r>
                  <w:rPr>
                    <w:rFonts w:ascii="宋体" w:eastAsia="宋体" w:hAnsi="宋体" w:cs="宋体" w:hint="eastAsia"/>
                    <w:color w:val="000000"/>
                    <w:kern w:val="0"/>
                    <w:sz w:val="20"/>
                    <w:szCs w:val="20"/>
                    <w:lang w:bidi="ar"/>
                  </w:rPr>
                  <w:delText>:304</w:delText>
                </w:r>
                <w:r>
                  <w:rPr>
                    <w:rFonts w:ascii="宋体" w:eastAsia="宋体" w:hAnsi="宋体" w:cs="宋体" w:hint="eastAsia"/>
                    <w:color w:val="000000"/>
                    <w:kern w:val="0"/>
                    <w:sz w:val="20"/>
                    <w:szCs w:val="20"/>
                    <w:lang w:bidi="ar"/>
                  </w:rPr>
                  <w:delText>不锈钢排泥泵导杆</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规格</w:delText>
                </w:r>
                <w:r>
                  <w:rPr>
                    <w:rFonts w:ascii="宋体" w:eastAsia="宋体" w:hAnsi="宋体" w:cs="宋体" w:hint="eastAsia"/>
                    <w:color w:val="000000"/>
                    <w:kern w:val="0"/>
                    <w:sz w:val="20"/>
                    <w:szCs w:val="20"/>
                    <w:lang w:bidi="ar"/>
                  </w:rPr>
                  <w:delText>:D31</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3E6258" w14:textId="77777777" w:rsidR="00506BF7" w:rsidRDefault="00233503">
            <w:pPr>
              <w:widowControl/>
              <w:jc w:val="center"/>
              <w:textAlignment w:val="center"/>
              <w:rPr>
                <w:ins w:id="3933" w:author="秋彬" w:date="2022-07-07T16:27:00Z"/>
                <w:del w:id="3934" w:author="mi" w:date="2022-07-11T11:02:00Z"/>
                <w:rFonts w:ascii="宋体" w:eastAsia="宋体" w:hAnsi="宋体" w:cs="宋体"/>
                <w:color w:val="000000"/>
                <w:sz w:val="20"/>
                <w:szCs w:val="20"/>
              </w:rPr>
            </w:pPr>
            <w:ins w:id="3935" w:author="秋彬" w:date="2022-07-07T16:27:00Z">
              <w:del w:id="3936" w:author="mi" w:date="2022-07-11T11:02:00Z">
                <w:r>
                  <w:rPr>
                    <w:rFonts w:ascii="宋体" w:eastAsia="宋体" w:hAnsi="宋体" w:cs="宋体" w:hint="eastAsia"/>
                    <w:color w:val="000000"/>
                    <w:kern w:val="0"/>
                    <w:sz w:val="20"/>
                    <w:szCs w:val="20"/>
                    <w:lang w:bidi="ar"/>
                  </w:rPr>
                  <w:delText>m</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A4F8982" w14:textId="77777777" w:rsidR="00506BF7" w:rsidRDefault="00233503">
            <w:pPr>
              <w:widowControl/>
              <w:jc w:val="right"/>
              <w:textAlignment w:val="center"/>
              <w:rPr>
                <w:ins w:id="3937" w:author="秋彬" w:date="2022-07-07T16:27:00Z"/>
                <w:del w:id="3938" w:author="mi" w:date="2022-07-11T11:02:00Z"/>
                <w:rFonts w:ascii="宋体" w:eastAsia="宋体" w:hAnsi="宋体" w:cs="宋体"/>
                <w:color w:val="000000"/>
                <w:sz w:val="20"/>
                <w:szCs w:val="20"/>
              </w:rPr>
            </w:pPr>
            <w:ins w:id="3939" w:author="秋彬" w:date="2022-07-07T16:27:00Z">
              <w:del w:id="3940" w:author="mi" w:date="2022-07-11T11:02:00Z">
                <w:r>
                  <w:rPr>
                    <w:rFonts w:ascii="宋体" w:eastAsia="宋体" w:hAnsi="宋体" w:cs="宋体" w:hint="eastAsia"/>
                    <w:color w:val="000000"/>
                    <w:kern w:val="0"/>
                    <w:sz w:val="20"/>
                    <w:szCs w:val="20"/>
                    <w:lang w:bidi="ar"/>
                  </w:rPr>
                  <w:delText>60</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5B1B44" w14:textId="77777777" w:rsidR="00506BF7" w:rsidRDefault="00506BF7">
            <w:pPr>
              <w:widowControl/>
              <w:jc w:val="right"/>
              <w:textAlignment w:val="center"/>
              <w:rPr>
                <w:ins w:id="3941" w:author="秋彬" w:date="2022-07-07T16:27:00Z"/>
                <w:del w:id="394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A31CDC8" w14:textId="77777777" w:rsidR="00506BF7" w:rsidRDefault="00506BF7">
            <w:pPr>
              <w:widowControl/>
              <w:jc w:val="right"/>
              <w:textAlignment w:val="center"/>
              <w:rPr>
                <w:ins w:id="3943" w:author="秋彬" w:date="2022-07-07T16:27:00Z"/>
                <w:del w:id="394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3B02F7A" w14:textId="77777777" w:rsidR="00506BF7" w:rsidRDefault="00506BF7">
            <w:pPr>
              <w:jc w:val="right"/>
              <w:rPr>
                <w:ins w:id="3945" w:author="秋彬" w:date="2022-07-07T16:27:00Z"/>
                <w:del w:id="3946" w:author="mi" w:date="2022-07-11T11:02:00Z"/>
                <w:rFonts w:ascii="宋体" w:eastAsia="宋体" w:hAnsi="宋体" w:cs="宋体"/>
                <w:color w:val="000000"/>
                <w:sz w:val="20"/>
                <w:szCs w:val="20"/>
              </w:rPr>
            </w:pPr>
          </w:p>
        </w:tc>
      </w:tr>
      <w:tr w:rsidR="00506BF7" w14:paraId="48F4AFED" w14:textId="77777777">
        <w:trPr>
          <w:trHeight w:val="570"/>
          <w:ins w:id="3947" w:author="秋彬" w:date="2022-07-07T16:27:00Z"/>
          <w:del w:id="394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6DEE37C" w14:textId="77777777" w:rsidR="00506BF7" w:rsidRDefault="00233503">
            <w:pPr>
              <w:widowControl/>
              <w:jc w:val="center"/>
              <w:textAlignment w:val="center"/>
              <w:rPr>
                <w:ins w:id="3949" w:author="秋彬" w:date="2022-07-07T16:27:00Z"/>
                <w:del w:id="3950" w:author="mi" w:date="2022-07-11T11:02:00Z"/>
                <w:rFonts w:ascii="宋体" w:eastAsia="宋体" w:hAnsi="宋体" w:cs="宋体"/>
                <w:color w:val="000000"/>
                <w:sz w:val="20"/>
                <w:szCs w:val="20"/>
              </w:rPr>
            </w:pPr>
            <w:ins w:id="3951" w:author="秋彬" w:date="2022-07-07T16:27:00Z">
              <w:del w:id="3952" w:author="mi" w:date="2022-07-11T11:02:00Z">
                <w:r>
                  <w:rPr>
                    <w:rFonts w:ascii="宋体" w:eastAsia="宋体" w:hAnsi="宋体" w:cs="宋体" w:hint="eastAsia"/>
                    <w:color w:val="000000"/>
                    <w:kern w:val="0"/>
                    <w:sz w:val="20"/>
                    <w:szCs w:val="20"/>
                    <w:lang w:bidi="ar"/>
                  </w:rPr>
                  <w:delText>2</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C9C13E" w14:textId="77777777" w:rsidR="00506BF7" w:rsidRDefault="00506BF7">
            <w:pPr>
              <w:widowControl/>
              <w:jc w:val="left"/>
              <w:textAlignment w:val="center"/>
              <w:rPr>
                <w:ins w:id="3953" w:author="秋彬" w:date="2022-07-07T16:27:00Z"/>
                <w:del w:id="395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076660" w14:textId="77777777" w:rsidR="00506BF7" w:rsidRDefault="00233503">
            <w:pPr>
              <w:widowControl/>
              <w:jc w:val="left"/>
              <w:textAlignment w:val="center"/>
              <w:rPr>
                <w:ins w:id="3955" w:author="秋彬" w:date="2022-07-07T16:27:00Z"/>
                <w:del w:id="3956" w:author="mi" w:date="2022-07-11T11:02:00Z"/>
                <w:rFonts w:ascii="宋体" w:eastAsia="宋体" w:hAnsi="宋体" w:cs="宋体"/>
                <w:color w:val="000000"/>
                <w:sz w:val="20"/>
                <w:szCs w:val="20"/>
              </w:rPr>
            </w:pPr>
            <w:ins w:id="3957" w:author="秋彬" w:date="2022-07-07T16:27:00Z">
              <w:del w:id="3958" w:author="mi" w:date="2022-07-11T11:02:00Z">
                <w:r>
                  <w:rPr>
                    <w:rFonts w:ascii="宋体" w:eastAsia="宋体" w:hAnsi="宋体" w:cs="宋体" w:hint="eastAsia"/>
                    <w:color w:val="000000"/>
                    <w:kern w:val="0"/>
                    <w:sz w:val="20"/>
                    <w:szCs w:val="20"/>
                    <w:lang w:bidi="ar"/>
                  </w:rPr>
                  <w:delText>管架制作安装</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EF5EA6" w14:textId="77777777" w:rsidR="00506BF7" w:rsidRDefault="00233503">
            <w:pPr>
              <w:widowControl/>
              <w:jc w:val="left"/>
              <w:textAlignment w:val="center"/>
              <w:rPr>
                <w:ins w:id="3959" w:author="秋彬" w:date="2022-07-07T16:27:00Z"/>
                <w:del w:id="3960" w:author="mi" w:date="2022-07-11T11:02:00Z"/>
                <w:rFonts w:ascii="宋体" w:eastAsia="宋体" w:hAnsi="宋体" w:cs="宋体"/>
                <w:color w:val="000000"/>
                <w:sz w:val="20"/>
                <w:szCs w:val="20"/>
              </w:rPr>
            </w:pPr>
            <w:ins w:id="3961" w:author="秋彬" w:date="2022-07-07T16:27:00Z">
              <w:del w:id="396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名称</w:delText>
                </w:r>
                <w:r>
                  <w:rPr>
                    <w:rFonts w:ascii="宋体" w:eastAsia="宋体" w:hAnsi="宋体" w:cs="宋体" w:hint="eastAsia"/>
                    <w:color w:val="000000"/>
                    <w:kern w:val="0"/>
                    <w:sz w:val="20"/>
                    <w:szCs w:val="20"/>
                    <w:lang w:bidi="ar"/>
                  </w:rPr>
                  <w:delText>:H</w:delText>
                </w:r>
                <w:r>
                  <w:rPr>
                    <w:rFonts w:ascii="宋体" w:eastAsia="宋体" w:hAnsi="宋体" w:cs="宋体" w:hint="eastAsia"/>
                    <w:color w:val="000000"/>
                    <w:kern w:val="0"/>
                    <w:sz w:val="20"/>
                    <w:szCs w:val="20"/>
                    <w:lang w:bidi="ar"/>
                  </w:rPr>
                  <w:delText>型钢支架</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规格</w:delText>
                </w:r>
                <w:r>
                  <w:rPr>
                    <w:rFonts w:ascii="宋体" w:eastAsia="宋体" w:hAnsi="宋体" w:cs="宋体" w:hint="eastAsia"/>
                    <w:color w:val="000000"/>
                    <w:kern w:val="0"/>
                    <w:sz w:val="20"/>
                    <w:szCs w:val="20"/>
                    <w:lang w:bidi="ar"/>
                  </w:rPr>
                  <w:delText>:150*150*7mm</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0EBDD3" w14:textId="77777777" w:rsidR="00506BF7" w:rsidRDefault="00233503">
            <w:pPr>
              <w:widowControl/>
              <w:jc w:val="center"/>
              <w:textAlignment w:val="center"/>
              <w:rPr>
                <w:ins w:id="3963" w:author="秋彬" w:date="2022-07-07T16:27:00Z"/>
                <w:del w:id="3964" w:author="mi" w:date="2022-07-11T11:02:00Z"/>
                <w:rFonts w:ascii="宋体" w:eastAsia="宋体" w:hAnsi="宋体" w:cs="宋体"/>
                <w:color w:val="000000"/>
                <w:sz w:val="20"/>
                <w:szCs w:val="20"/>
              </w:rPr>
            </w:pPr>
            <w:ins w:id="3965" w:author="秋彬" w:date="2022-07-07T16:27:00Z">
              <w:del w:id="3966" w:author="mi" w:date="2022-07-11T11:02:00Z">
                <w:r>
                  <w:rPr>
                    <w:rFonts w:ascii="宋体" w:eastAsia="宋体" w:hAnsi="宋体" w:cs="宋体" w:hint="eastAsia"/>
                    <w:color w:val="000000"/>
                    <w:kern w:val="0"/>
                    <w:sz w:val="20"/>
                    <w:szCs w:val="20"/>
                    <w:lang w:bidi="ar"/>
                  </w:rPr>
                  <w:delText>kg</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A953858" w14:textId="77777777" w:rsidR="00506BF7" w:rsidRDefault="00233503">
            <w:pPr>
              <w:widowControl/>
              <w:jc w:val="right"/>
              <w:textAlignment w:val="center"/>
              <w:rPr>
                <w:ins w:id="3967" w:author="秋彬" w:date="2022-07-07T16:27:00Z"/>
                <w:del w:id="3968" w:author="mi" w:date="2022-07-11T11:02:00Z"/>
                <w:rFonts w:ascii="宋体" w:eastAsia="宋体" w:hAnsi="宋体" w:cs="宋体"/>
                <w:color w:val="000000"/>
                <w:sz w:val="20"/>
                <w:szCs w:val="20"/>
              </w:rPr>
            </w:pPr>
            <w:ins w:id="3969" w:author="秋彬" w:date="2022-07-07T16:27:00Z">
              <w:del w:id="3970" w:author="mi" w:date="2022-07-11T11:02:00Z">
                <w:r>
                  <w:rPr>
                    <w:rFonts w:ascii="宋体" w:eastAsia="宋体" w:hAnsi="宋体" w:cs="宋体" w:hint="eastAsia"/>
                    <w:color w:val="000000"/>
                    <w:kern w:val="0"/>
                    <w:sz w:val="20"/>
                    <w:szCs w:val="20"/>
                    <w:lang w:bidi="ar"/>
                  </w:rPr>
                  <w:delText>3110</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9F68FF" w14:textId="77777777" w:rsidR="00506BF7" w:rsidRDefault="00506BF7">
            <w:pPr>
              <w:widowControl/>
              <w:jc w:val="right"/>
              <w:textAlignment w:val="center"/>
              <w:rPr>
                <w:ins w:id="3971" w:author="秋彬" w:date="2022-07-07T16:27:00Z"/>
                <w:del w:id="397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C0774" w14:textId="77777777" w:rsidR="00506BF7" w:rsidRDefault="00506BF7">
            <w:pPr>
              <w:widowControl/>
              <w:jc w:val="right"/>
              <w:textAlignment w:val="center"/>
              <w:rPr>
                <w:ins w:id="3973" w:author="秋彬" w:date="2022-07-07T16:27:00Z"/>
                <w:del w:id="397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E06E10E" w14:textId="77777777" w:rsidR="00506BF7" w:rsidRDefault="00506BF7">
            <w:pPr>
              <w:jc w:val="right"/>
              <w:rPr>
                <w:ins w:id="3975" w:author="秋彬" w:date="2022-07-07T16:27:00Z"/>
                <w:del w:id="3976" w:author="mi" w:date="2022-07-11T11:02:00Z"/>
                <w:rFonts w:ascii="宋体" w:eastAsia="宋体" w:hAnsi="宋体" w:cs="宋体"/>
                <w:color w:val="000000"/>
                <w:sz w:val="20"/>
                <w:szCs w:val="20"/>
              </w:rPr>
            </w:pPr>
          </w:p>
        </w:tc>
      </w:tr>
      <w:tr w:rsidR="00506BF7" w14:paraId="36C516F8" w14:textId="77777777">
        <w:trPr>
          <w:trHeight w:val="570"/>
          <w:ins w:id="3977" w:author="秋彬" w:date="2022-07-07T16:27:00Z"/>
          <w:del w:id="397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E0DE8C4" w14:textId="77777777" w:rsidR="00506BF7" w:rsidRDefault="00233503">
            <w:pPr>
              <w:widowControl/>
              <w:jc w:val="center"/>
              <w:textAlignment w:val="center"/>
              <w:rPr>
                <w:ins w:id="3979" w:author="秋彬" w:date="2022-07-07T16:27:00Z"/>
                <w:del w:id="3980" w:author="mi" w:date="2022-07-11T11:02:00Z"/>
                <w:rFonts w:ascii="宋体" w:eastAsia="宋体" w:hAnsi="宋体" w:cs="宋体"/>
                <w:color w:val="000000"/>
                <w:sz w:val="20"/>
                <w:szCs w:val="20"/>
              </w:rPr>
            </w:pPr>
            <w:ins w:id="3981" w:author="秋彬" w:date="2022-07-07T16:27:00Z">
              <w:del w:id="3982" w:author="mi" w:date="2022-07-11T11:02:00Z">
                <w:r>
                  <w:rPr>
                    <w:rFonts w:ascii="宋体" w:eastAsia="宋体" w:hAnsi="宋体" w:cs="宋体" w:hint="eastAsia"/>
                    <w:color w:val="000000"/>
                    <w:kern w:val="0"/>
                    <w:sz w:val="20"/>
                    <w:szCs w:val="20"/>
                    <w:lang w:bidi="ar"/>
                  </w:rPr>
                  <w:delText>3</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6A7A6F5" w14:textId="77777777" w:rsidR="00506BF7" w:rsidRDefault="00506BF7">
            <w:pPr>
              <w:widowControl/>
              <w:jc w:val="left"/>
              <w:textAlignment w:val="center"/>
              <w:rPr>
                <w:ins w:id="3983" w:author="秋彬" w:date="2022-07-07T16:27:00Z"/>
                <w:del w:id="398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BCD34F" w14:textId="77777777" w:rsidR="00506BF7" w:rsidRDefault="00233503">
            <w:pPr>
              <w:widowControl/>
              <w:jc w:val="left"/>
              <w:textAlignment w:val="center"/>
              <w:rPr>
                <w:ins w:id="3985" w:author="秋彬" w:date="2022-07-07T16:27:00Z"/>
                <w:del w:id="3986" w:author="mi" w:date="2022-07-11T11:02:00Z"/>
                <w:rFonts w:ascii="宋体" w:eastAsia="宋体" w:hAnsi="宋体" w:cs="宋体"/>
                <w:color w:val="000000"/>
                <w:sz w:val="20"/>
                <w:szCs w:val="20"/>
              </w:rPr>
            </w:pPr>
            <w:ins w:id="3987" w:author="秋彬" w:date="2022-07-07T16:27:00Z">
              <w:del w:id="3988" w:author="mi" w:date="2022-07-11T11:02:00Z">
                <w:r>
                  <w:rPr>
                    <w:rFonts w:ascii="宋体" w:eastAsia="宋体" w:hAnsi="宋体" w:cs="宋体" w:hint="eastAsia"/>
                    <w:color w:val="000000"/>
                    <w:kern w:val="0"/>
                    <w:sz w:val="20"/>
                    <w:szCs w:val="20"/>
                    <w:lang w:bidi="ar"/>
                  </w:rPr>
                  <w:delText>设备基础</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032A0E" w14:textId="77777777" w:rsidR="00506BF7" w:rsidRDefault="00233503">
            <w:pPr>
              <w:widowControl/>
              <w:jc w:val="left"/>
              <w:textAlignment w:val="center"/>
              <w:rPr>
                <w:ins w:id="3989" w:author="秋彬" w:date="2022-07-07T16:27:00Z"/>
                <w:del w:id="3990" w:author="mi" w:date="2022-07-11T11:02:00Z"/>
                <w:rFonts w:ascii="宋体" w:eastAsia="宋体" w:hAnsi="宋体" w:cs="宋体"/>
                <w:color w:val="000000"/>
                <w:sz w:val="20"/>
                <w:szCs w:val="20"/>
              </w:rPr>
            </w:pPr>
            <w:ins w:id="3991" w:author="秋彬" w:date="2022-07-07T16:27:00Z">
              <w:del w:id="399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名称</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水泥平台</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规格</w:delText>
                </w:r>
                <w:r>
                  <w:rPr>
                    <w:rFonts w:ascii="宋体" w:eastAsia="宋体" w:hAnsi="宋体" w:cs="宋体" w:hint="eastAsia"/>
                    <w:color w:val="000000"/>
                    <w:kern w:val="0"/>
                    <w:sz w:val="20"/>
                    <w:szCs w:val="20"/>
                    <w:lang w:bidi="ar"/>
                  </w:rPr>
                  <w:delText>:1*1*1m</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771494E" w14:textId="77777777" w:rsidR="00506BF7" w:rsidRDefault="00233503">
            <w:pPr>
              <w:widowControl/>
              <w:jc w:val="center"/>
              <w:textAlignment w:val="center"/>
              <w:rPr>
                <w:ins w:id="3993" w:author="秋彬" w:date="2022-07-07T16:27:00Z"/>
                <w:del w:id="3994" w:author="mi" w:date="2022-07-11T11:02:00Z"/>
                <w:rFonts w:ascii="宋体" w:eastAsia="宋体" w:hAnsi="宋体" w:cs="宋体"/>
                <w:color w:val="000000"/>
                <w:sz w:val="20"/>
                <w:szCs w:val="20"/>
              </w:rPr>
            </w:pPr>
            <w:ins w:id="3995" w:author="秋彬" w:date="2022-07-07T16:27:00Z">
              <w:del w:id="3996" w:author="mi" w:date="2022-07-11T11:02:00Z">
                <w:r>
                  <w:rPr>
                    <w:rFonts w:ascii="宋体" w:eastAsia="宋体" w:hAnsi="宋体" w:cs="宋体" w:hint="eastAsia"/>
                    <w:color w:val="000000"/>
                    <w:kern w:val="0"/>
                    <w:sz w:val="20"/>
                    <w:szCs w:val="20"/>
                    <w:lang w:bidi="ar"/>
                  </w:rPr>
                  <w:delText>m3</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161697" w14:textId="77777777" w:rsidR="00506BF7" w:rsidRDefault="00233503">
            <w:pPr>
              <w:widowControl/>
              <w:jc w:val="right"/>
              <w:textAlignment w:val="center"/>
              <w:rPr>
                <w:ins w:id="3997" w:author="秋彬" w:date="2022-07-07T16:27:00Z"/>
                <w:del w:id="3998" w:author="mi" w:date="2022-07-11T11:02:00Z"/>
                <w:rFonts w:ascii="宋体" w:eastAsia="宋体" w:hAnsi="宋体" w:cs="宋体"/>
                <w:color w:val="000000"/>
                <w:sz w:val="20"/>
                <w:szCs w:val="20"/>
              </w:rPr>
            </w:pPr>
            <w:ins w:id="3999" w:author="秋彬" w:date="2022-07-07T16:27:00Z">
              <w:del w:id="4000" w:author="mi" w:date="2022-07-11T11:02:00Z">
                <w:r>
                  <w:rPr>
                    <w:rFonts w:ascii="宋体" w:eastAsia="宋体" w:hAnsi="宋体" w:cs="宋体" w:hint="eastAsia"/>
                    <w:color w:val="000000"/>
                    <w:kern w:val="0"/>
                    <w:sz w:val="20"/>
                    <w:szCs w:val="20"/>
                    <w:lang w:bidi="ar"/>
                  </w:rPr>
                  <w:delText>2</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6D9637" w14:textId="77777777" w:rsidR="00506BF7" w:rsidRDefault="00506BF7">
            <w:pPr>
              <w:widowControl/>
              <w:jc w:val="right"/>
              <w:textAlignment w:val="center"/>
              <w:rPr>
                <w:ins w:id="4001" w:author="秋彬" w:date="2022-07-07T16:27:00Z"/>
                <w:del w:id="400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28A361" w14:textId="77777777" w:rsidR="00506BF7" w:rsidRDefault="00506BF7">
            <w:pPr>
              <w:widowControl/>
              <w:jc w:val="right"/>
              <w:textAlignment w:val="center"/>
              <w:rPr>
                <w:ins w:id="4003" w:author="秋彬" w:date="2022-07-07T16:27:00Z"/>
                <w:del w:id="400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710B38D" w14:textId="77777777" w:rsidR="00506BF7" w:rsidRDefault="00506BF7">
            <w:pPr>
              <w:jc w:val="right"/>
              <w:rPr>
                <w:ins w:id="4005" w:author="秋彬" w:date="2022-07-07T16:27:00Z"/>
                <w:del w:id="4006" w:author="mi" w:date="2022-07-11T11:02:00Z"/>
                <w:rFonts w:ascii="宋体" w:eastAsia="宋体" w:hAnsi="宋体" w:cs="宋体"/>
                <w:color w:val="000000"/>
                <w:sz w:val="20"/>
                <w:szCs w:val="20"/>
              </w:rPr>
            </w:pPr>
          </w:p>
        </w:tc>
      </w:tr>
      <w:tr w:rsidR="00506BF7" w14:paraId="36DC541D" w14:textId="77777777">
        <w:trPr>
          <w:trHeight w:val="570"/>
          <w:ins w:id="4007" w:author="秋彬" w:date="2022-07-07T16:27:00Z"/>
          <w:del w:id="400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20EED67" w14:textId="77777777" w:rsidR="00506BF7" w:rsidRDefault="00233503">
            <w:pPr>
              <w:widowControl/>
              <w:jc w:val="center"/>
              <w:textAlignment w:val="center"/>
              <w:rPr>
                <w:ins w:id="4009" w:author="秋彬" w:date="2022-07-07T16:27:00Z"/>
                <w:del w:id="4010" w:author="mi" w:date="2022-07-11T11:02:00Z"/>
                <w:rFonts w:ascii="宋体" w:eastAsia="宋体" w:hAnsi="宋体" w:cs="宋体"/>
                <w:color w:val="000000"/>
                <w:sz w:val="20"/>
                <w:szCs w:val="20"/>
              </w:rPr>
            </w:pPr>
            <w:ins w:id="4011" w:author="秋彬" w:date="2022-07-07T16:27:00Z">
              <w:del w:id="4012" w:author="mi" w:date="2022-07-11T11:02:00Z">
                <w:r>
                  <w:rPr>
                    <w:rFonts w:ascii="宋体" w:eastAsia="宋体" w:hAnsi="宋体" w:cs="宋体" w:hint="eastAsia"/>
                    <w:color w:val="000000"/>
                    <w:kern w:val="0"/>
                    <w:sz w:val="20"/>
                    <w:szCs w:val="20"/>
                    <w:lang w:bidi="ar"/>
                  </w:rPr>
                  <w:delText>4</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1B662EE" w14:textId="77777777" w:rsidR="00506BF7" w:rsidRDefault="00506BF7">
            <w:pPr>
              <w:widowControl/>
              <w:jc w:val="left"/>
              <w:textAlignment w:val="center"/>
              <w:rPr>
                <w:ins w:id="4013" w:author="秋彬" w:date="2022-07-07T16:27:00Z"/>
                <w:del w:id="401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FE2E7C" w14:textId="77777777" w:rsidR="00506BF7" w:rsidRDefault="00233503">
            <w:pPr>
              <w:widowControl/>
              <w:jc w:val="left"/>
              <w:textAlignment w:val="center"/>
              <w:rPr>
                <w:ins w:id="4015" w:author="秋彬" w:date="2022-07-07T16:27:00Z"/>
                <w:del w:id="4016" w:author="mi" w:date="2022-07-11T11:02:00Z"/>
                <w:rFonts w:ascii="宋体" w:eastAsia="宋体" w:hAnsi="宋体" w:cs="宋体"/>
                <w:color w:val="000000"/>
                <w:sz w:val="20"/>
                <w:szCs w:val="20"/>
              </w:rPr>
            </w:pPr>
            <w:ins w:id="4017" w:author="秋彬" w:date="2022-07-07T16:27:00Z">
              <w:del w:id="4018" w:author="mi" w:date="2022-07-11T11:02:00Z">
                <w:r>
                  <w:rPr>
                    <w:rFonts w:ascii="宋体" w:eastAsia="宋体" w:hAnsi="宋体" w:cs="宋体" w:hint="eastAsia"/>
                    <w:color w:val="000000"/>
                    <w:kern w:val="0"/>
                    <w:sz w:val="20"/>
                    <w:szCs w:val="20"/>
                    <w:lang w:bidi="ar"/>
                  </w:rPr>
                  <w:delText>挖淤泥、流砂</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4A25B6" w14:textId="77777777" w:rsidR="00506BF7" w:rsidRDefault="00233503">
            <w:pPr>
              <w:widowControl/>
              <w:jc w:val="left"/>
              <w:textAlignment w:val="center"/>
              <w:rPr>
                <w:ins w:id="4019" w:author="秋彬" w:date="2022-07-07T16:27:00Z"/>
                <w:del w:id="4020" w:author="mi" w:date="2022-07-11T11:02:00Z"/>
                <w:rFonts w:ascii="宋体" w:eastAsia="宋体" w:hAnsi="宋体" w:cs="宋体"/>
                <w:color w:val="000000"/>
                <w:sz w:val="20"/>
                <w:szCs w:val="20"/>
              </w:rPr>
            </w:pPr>
            <w:ins w:id="4021" w:author="秋彬" w:date="2022-07-07T16:27:00Z">
              <w:del w:id="402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清理污泥：人工挖淤泥</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运距：污泥外运按</w:delText>
                </w:r>
                <w:r>
                  <w:rPr>
                    <w:rFonts w:ascii="宋体" w:eastAsia="宋体" w:hAnsi="宋体" w:cs="宋体" w:hint="eastAsia"/>
                    <w:color w:val="000000"/>
                    <w:kern w:val="0"/>
                    <w:sz w:val="20"/>
                    <w:szCs w:val="20"/>
                    <w:lang w:bidi="ar"/>
                  </w:rPr>
                  <w:delText>20km</w:delText>
                </w:r>
                <w:r>
                  <w:rPr>
                    <w:rFonts w:ascii="宋体" w:eastAsia="宋体" w:hAnsi="宋体" w:cs="宋体" w:hint="eastAsia"/>
                    <w:color w:val="000000"/>
                    <w:kern w:val="0"/>
                    <w:sz w:val="20"/>
                    <w:szCs w:val="20"/>
                    <w:lang w:bidi="ar"/>
                  </w:rPr>
                  <w:delText>考虑</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9588B7" w14:textId="77777777" w:rsidR="00506BF7" w:rsidRDefault="00233503">
            <w:pPr>
              <w:widowControl/>
              <w:jc w:val="center"/>
              <w:textAlignment w:val="center"/>
              <w:rPr>
                <w:ins w:id="4023" w:author="秋彬" w:date="2022-07-07T16:27:00Z"/>
                <w:del w:id="4024" w:author="mi" w:date="2022-07-11T11:02:00Z"/>
                <w:rFonts w:ascii="宋体" w:eastAsia="宋体" w:hAnsi="宋体" w:cs="宋体"/>
                <w:color w:val="000000"/>
                <w:sz w:val="20"/>
                <w:szCs w:val="20"/>
              </w:rPr>
            </w:pPr>
            <w:ins w:id="4025" w:author="秋彬" w:date="2022-07-07T16:27:00Z">
              <w:del w:id="4026" w:author="mi" w:date="2022-07-11T11:02:00Z">
                <w:r>
                  <w:rPr>
                    <w:rFonts w:ascii="宋体" w:eastAsia="宋体" w:hAnsi="宋体" w:cs="宋体" w:hint="eastAsia"/>
                    <w:color w:val="000000"/>
                    <w:kern w:val="0"/>
                    <w:sz w:val="20"/>
                    <w:szCs w:val="20"/>
                    <w:lang w:bidi="ar"/>
                  </w:rPr>
                  <w:delText>m3</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CAAA6E8" w14:textId="77777777" w:rsidR="00506BF7" w:rsidRDefault="00233503">
            <w:pPr>
              <w:widowControl/>
              <w:jc w:val="right"/>
              <w:textAlignment w:val="center"/>
              <w:rPr>
                <w:ins w:id="4027" w:author="秋彬" w:date="2022-07-07T16:27:00Z"/>
                <w:del w:id="4028" w:author="mi" w:date="2022-07-11T11:02:00Z"/>
                <w:rFonts w:ascii="宋体" w:eastAsia="宋体" w:hAnsi="宋体" w:cs="宋体"/>
                <w:color w:val="000000"/>
                <w:sz w:val="20"/>
                <w:szCs w:val="20"/>
              </w:rPr>
            </w:pPr>
            <w:ins w:id="4029" w:author="秋彬" w:date="2022-07-07T16:27:00Z">
              <w:del w:id="4030" w:author="mi" w:date="2022-07-11T11:02:00Z">
                <w:r>
                  <w:rPr>
                    <w:rFonts w:ascii="宋体" w:eastAsia="宋体" w:hAnsi="宋体" w:cs="宋体" w:hint="eastAsia"/>
                    <w:color w:val="000000"/>
                    <w:kern w:val="0"/>
                    <w:sz w:val="20"/>
                    <w:szCs w:val="20"/>
                    <w:lang w:bidi="ar"/>
                  </w:rPr>
                  <w:delText>120</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9D1BE45" w14:textId="77777777" w:rsidR="00506BF7" w:rsidRDefault="00506BF7">
            <w:pPr>
              <w:widowControl/>
              <w:jc w:val="right"/>
              <w:textAlignment w:val="center"/>
              <w:rPr>
                <w:ins w:id="4031" w:author="秋彬" w:date="2022-07-07T16:27:00Z"/>
                <w:del w:id="403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7D0215" w14:textId="77777777" w:rsidR="00506BF7" w:rsidRDefault="00506BF7">
            <w:pPr>
              <w:widowControl/>
              <w:jc w:val="right"/>
              <w:textAlignment w:val="center"/>
              <w:rPr>
                <w:ins w:id="4033" w:author="秋彬" w:date="2022-07-07T16:27:00Z"/>
                <w:del w:id="403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CC5AF21" w14:textId="77777777" w:rsidR="00506BF7" w:rsidRDefault="00506BF7">
            <w:pPr>
              <w:jc w:val="right"/>
              <w:rPr>
                <w:ins w:id="4035" w:author="秋彬" w:date="2022-07-07T16:27:00Z"/>
                <w:del w:id="4036" w:author="mi" w:date="2022-07-11T11:02:00Z"/>
                <w:rFonts w:ascii="宋体" w:eastAsia="宋体" w:hAnsi="宋体" w:cs="宋体"/>
                <w:color w:val="000000"/>
                <w:sz w:val="20"/>
                <w:szCs w:val="20"/>
              </w:rPr>
            </w:pPr>
          </w:p>
        </w:tc>
      </w:tr>
      <w:tr w:rsidR="00506BF7" w14:paraId="7F3AB3E8" w14:textId="77777777">
        <w:trPr>
          <w:trHeight w:val="570"/>
          <w:ins w:id="4037" w:author="秋彬" w:date="2022-07-07T16:27:00Z"/>
          <w:del w:id="403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D93AF2E" w14:textId="77777777" w:rsidR="00506BF7" w:rsidRDefault="00233503">
            <w:pPr>
              <w:widowControl/>
              <w:jc w:val="center"/>
              <w:textAlignment w:val="center"/>
              <w:rPr>
                <w:ins w:id="4039" w:author="秋彬" w:date="2022-07-07T16:27:00Z"/>
                <w:del w:id="4040" w:author="mi" w:date="2022-07-11T11:02:00Z"/>
                <w:rFonts w:ascii="宋体" w:eastAsia="宋体" w:hAnsi="宋体" w:cs="宋体"/>
                <w:color w:val="000000"/>
                <w:sz w:val="20"/>
                <w:szCs w:val="20"/>
              </w:rPr>
            </w:pPr>
            <w:ins w:id="4041" w:author="秋彬" w:date="2022-07-07T16:27:00Z">
              <w:del w:id="4042" w:author="mi" w:date="2022-07-11T11:02:00Z">
                <w:r>
                  <w:rPr>
                    <w:rFonts w:ascii="宋体" w:eastAsia="宋体" w:hAnsi="宋体" w:cs="宋体" w:hint="eastAsia"/>
                    <w:color w:val="000000"/>
                    <w:kern w:val="0"/>
                    <w:sz w:val="20"/>
                    <w:szCs w:val="20"/>
                    <w:lang w:bidi="ar"/>
                  </w:rPr>
                  <w:delText>5</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B45EF6" w14:textId="77777777" w:rsidR="00506BF7" w:rsidRDefault="00506BF7">
            <w:pPr>
              <w:widowControl/>
              <w:jc w:val="left"/>
              <w:textAlignment w:val="center"/>
              <w:rPr>
                <w:ins w:id="4043" w:author="秋彬" w:date="2022-07-07T16:27:00Z"/>
                <w:del w:id="404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ABE8BF" w14:textId="77777777" w:rsidR="00506BF7" w:rsidRDefault="00233503">
            <w:pPr>
              <w:widowControl/>
              <w:jc w:val="left"/>
              <w:textAlignment w:val="center"/>
              <w:rPr>
                <w:ins w:id="4045" w:author="秋彬" w:date="2022-07-07T16:27:00Z"/>
                <w:del w:id="4046" w:author="mi" w:date="2022-07-11T11:02:00Z"/>
                <w:rFonts w:ascii="宋体" w:eastAsia="宋体" w:hAnsi="宋体" w:cs="宋体"/>
                <w:color w:val="000000"/>
                <w:sz w:val="20"/>
                <w:szCs w:val="20"/>
              </w:rPr>
            </w:pPr>
            <w:ins w:id="4047" w:author="秋彬" w:date="2022-07-07T16:27:00Z">
              <w:del w:id="4048" w:author="mi" w:date="2022-07-11T11:02:00Z">
                <w:r>
                  <w:rPr>
                    <w:rFonts w:ascii="宋体" w:eastAsia="宋体" w:hAnsi="宋体" w:cs="宋体" w:hint="eastAsia"/>
                    <w:color w:val="000000"/>
                    <w:kern w:val="0"/>
                    <w:sz w:val="20"/>
                    <w:szCs w:val="20"/>
                    <w:lang w:bidi="ar"/>
                  </w:rPr>
                  <w:delText>管架制作安装</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50CB803" w14:textId="77777777" w:rsidR="00506BF7" w:rsidRDefault="00233503">
            <w:pPr>
              <w:widowControl/>
              <w:jc w:val="left"/>
              <w:textAlignment w:val="center"/>
              <w:rPr>
                <w:ins w:id="4049" w:author="秋彬" w:date="2022-07-07T16:27:00Z"/>
                <w:del w:id="4050" w:author="mi" w:date="2022-07-11T11:02:00Z"/>
                <w:rFonts w:ascii="宋体" w:eastAsia="宋体" w:hAnsi="宋体" w:cs="宋体"/>
                <w:color w:val="000000"/>
                <w:sz w:val="20"/>
                <w:szCs w:val="20"/>
              </w:rPr>
            </w:pPr>
            <w:ins w:id="4051" w:author="秋彬" w:date="2022-07-07T16:27:00Z">
              <w:del w:id="405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名称</w:delText>
                </w:r>
                <w:r>
                  <w:rPr>
                    <w:rFonts w:ascii="宋体" w:eastAsia="宋体" w:hAnsi="宋体" w:cs="宋体" w:hint="eastAsia"/>
                    <w:color w:val="000000"/>
                    <w:kern w:val="0"/>
                    <w:sz w:val="20"/>
                    <w:szCs w:val="20"/>
                    <w:lang w:bidi="ar"/>
                  </w:rPr>
                  <w:delText>:H</w:delText>
                </w:r>
                <w:r>
                  <w:rPr>
                    <w:rFonts w:ascii="宋体" w:eastAsia="宋体" w:hAnsi="宋体" w:cs="宋体" w:hint="eastAsia"/>
                    <w:color w:val="000000"/>
                    <w:kern w:val="0"/>
                    <w:sz w:val="20"/>
                    <w:szCs w:val="20"/>
                    <w:lang w:bidi="ar"/>
                  </w:rPr>
                  <w:delText>型钢吊架</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规格</w:delText>
                </w:r>
                <w:r>
                  <w:rPr>
                    <w:rFonts w:ascii="宋体" w:eastAsia="宋体" w:hAnsi="宋体" w:cs="宋体" w:hint="eastAsia"/>
                    <w:color w:val="000000"/>
                    <w:kern w:val="0"/>
                    <w:sz w:val="20"/>
                    <w:szCs w:val="20"/>
                    <w:lang w:bidi="ar"/>
                  </w:rPr>
                  <w:delText>:200*200*6mm</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FC0FA6" w14:textId="77777777" w:rsidR="00506BF7" w:rsidRDefault="00233503">
            <w:pPr>
              <w:widowControl/>
              <w:jc w:val="center"/>
              <w:textAlignment w:val="center"/>
              <w:rPr>
                <w:ins w:id="4053" w:author="秋彬" w:date="2022-07-07T16:27:00Z"/>
                <w:del w:id="4054" w:author="mi" w:date="2022-07-11T11:02:00Z"/>
                <w:rFonts w:ascii="宋体" w:eastAsia="宋体" w:hAnsi="宋体" w:cs="宋体"/>
                <w:color w:val="000000"/>
                <w:sz w:val="20"/>
                <w:szCs w:val="20"/>
              </w:rPr>
            </w:pPr>
            <w:ins w:id="4055" w:author="秋彬" w:date="2022-07-07T16:27:00Z">
              <w:del w:id="4056" w:author="mi" w:date="2022-07-11T11:02:00Z">
                <w:r>
                  <w:rPr>
                    <w:rFonts w:ascii="宋体" w:eastAsia="宋体" w:hAnsi="宋体" w:cs="宋体" w:hint="eastAsia"/>
                    <w:color w:val="000000"/>
                    <w:kern w:val="0"/>
                    <w:sz w:val="20"/>
                    <w:szCs w:val="20"/>
                    <w:lang w:bidi="ar"/>
                  </w:rPr>
                  <w:delText>kg</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F134DD" w14:textId="77777777" w:rsidR="00506BF7" w:rsidRDefault="00233503">
            <w:pPr>
              <w:widowControl/>
              <w:jc w:val="right"/>
              <w:textAlignment w:val="center"/>
              <w:rPr>
                <w:ins w:id="4057" w:author="秋彬" w:date="2022-07-07T16:27:00Z"/>
                <w:del w:id="4058" w:author="mi" w:date="2022-07-11T11:02:00Z"/>
                <w:rFonts w:ascii="宋体" w:eastAsia="宋体" w:hAnsi="宋体" w:cs="宋体"/>
                <w:color w:val="000000"/>
                <w:sz w:val="20"/>
                <w:szCs w:val="20"/>
              </w:rPr>
            </w:pPr>
            <w:ins w:id="4059" w:author="秋彬" w:date="2022-07-07T16:27:00Z">
              <w:del w:id="4060" w:author="mi" w:date="2022-07-11T11:02:00Z">
                <w:r>
                  <w:rPr>
                    <w:rFonts w:ascii="宋体" w:eastAsia="宋体" w:hAnsi="宋体" w:cs="宋体" w:hint="eastAsia"/>
                    <w:color w:val="000000"/>
                    <w:kern w:val="0"/>
                    <w:sz w:val="20"/>
                    <w:szCs w:val="20"/>
                    <w:lang w:bidi="ar"/>
                  </w:rPr>
                  <w:delText>1546.9</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B85C8CB" w14:textId="77777777" w:rsidR="00506BF7" w:rsidRDefault="00506BF7">
            <w:pPr>
              <w:widowControl/>
              <w:jc w:val="right"/>
              <w:textAlignment w:val="center"/>
              <w:rPr>
                <w:ins w:id="4061" w:author="秋彬" w:date="2022-07-07T16:27:00Z"/>
                <w:del w:id="406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74EAA9" w14:textId="77777777" w:rsidR="00506BF7" w:rsidRDefault="00506BF7">
            <w:pPr>
              <w:widowControl/>
              <w:jc w:val="right"/>
              <w:textAlignment w:val="center"/>
              <w:rPr>
                <w:ins w:id="4063" w:author="秋彬" w:date="2022-07-07T16:27:00Z"/>
                <w:del w:id="406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E5B4A36" w14:textId="77777777" w:rsidR="00506BF7" w:rsidRDefault="00506BF7">
            <w:pPr>
              <w:jc w:val="right"/>
              <w:rPr>
                <w:ins w:id="4065" w:author="秋彬" w:date="2022-07-07T16:27:00Z"/>
                <w:del w:id="4066" w:author="mi" w:date="2022-07-11T11:02:00Z"/>
                <w:rFonts w:ascii="宋体" w:eastAsia="宋体" w:hAnsi="宋体" w:cs="宋体"/>
                <w:color w:val="000000"/>
                <w:sz w:val="20"/>
                <w:szCs w:val="20"/>
              </w:rPr>
            </w:pPr>
          </w:p>
        </w:tc>
      </w:tr>
      <w:tr w:rsidR="00506BF7" w14:paraId="33DF9B0A" w14:textId="77777777">
        <w:trPr>
          <w:trHeight w:val="570"/>
          <w:ins w:id="4067" w:author="秋彬" w:date="2022-07-07T16:27:00Z"/>
          <w:del w:id="406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A14D7A0" w14:textId="77777777" w:rsidR="00506BF7" w:rsidRDefault="00233503">
            <w:pPr>
              <w:widowControl/>
              <w:jc w:val="center"/>
              <w:textAlignment w:val="center"/>
              <w:rPr>
                <w:ins w:id="4069" w:author="秋彬" w:date="2022-07-07T16:27:00Z"/>
                <w:del w:id="4070" w:author="mi" w:date="2022-07-11T11:02:00Z"/>
                <w:rFonts w:ascii="宋体" w:eastAsia="宋体" w:hAnsi="宋体" w:cs="宋体"/>
                <w:color w:val="000000"/>
                <w:sz w:val="20"/>
                <w:szCs w:val="20"/>
              </w:rPr>
            </w:pPr>
            <w:ins w:id="4071" w:author="秋彬" w:date="2022-07-07T16:27:00Z">
              <w:del w:id="4072" w:author="mi" w:date="2022-07-11T11:02:00Z">
                <w:r>
                  <w:rPr>
                    <w:rFonts w:ascii="宋体" w:eastAsia="宋体" w:hAnsi="宋体" w:cs="宋体" w:hint="eastAsia"/>
                    <w:color w:val="000000"/>
                    <w:kern w:val="0"/>
                    <w:sz w:val="20"/>
                    <w:szCs w:val="20"/>
                    <w:lang w:bidi="ar"/>
                  </w:rPr>
                  <w:delText>6</w:delText>
                </w:r>
              </w:del>
            </w:ins>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CA0D0D7" w14:textId="77777777" w:rsidR="00506BF7" w:rsidRDefault="00506BF7">
            <w:pPr>
              <w:widowControl/>
              <w:jc w:val="left"/>
              <w:textAlignment w:val="center"/>
              <w:rPr>
                <w:ins w:id="4073" w:author="秋彬" w:date="2022-07-07T16:27:00Z"/>
                <w:del w:id="407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078BF65" w14:textId="77777777" w:rsidR="00506BF7" w:rsidRDefault="00233503">
            <w:pPr>
              <w:widowControl/>
              <w:jc w:val="left"/>
              <w:textAlignment w:val="center"/>
              <w:rPr>
                <w:ins w:id="4075" w:author="秋彬" w:date="2022-07-07T16:27:00Z"/>
                <w:del w:id="4076" w:author="mi" w:date="2022-07-11T11:02:00Z"/>
                <w:rFonts w:ascii="宋体" w:eastAsia="宋体" w:hAnsi="宋体" w:cs="宋体"/>
                <w:color w:val="000000"/>
                <w:sz w:val="20"/>
                <w:szCs w:val="20"/>
              </w:rPr>
            </w:pPr>
            <w:ins w:id="4077" w:author="秋彬" w:date="2022-07-07T16:27:00Z">
              <w:del w:id="4078" w:author="mi" w:date="2022-07-11T11:02:00Z">
                <w:r>
                  <w:rPr>
                    <w:rFonts w:ascii="宋体" w:eastAsia="宋体" w:hAnsi="宋体" w:cs="宋体" w:hint="eastAsia"/>
                    <w:color w:val="000000"/>
                    <w:kern w:val="0"/>
                    <w:sz w:val="20"/>
                    <w:szCs w:val="20"/>
                    <w:lang w:bidi="ar"/>
                  </w:rPr>
                  <w:delText>钢板</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3533FC3" w14:textId="77777777" w:rsidR="00506BF7" w:rsidRDefault="00233503">
            <w:pPr>
              <w:widowControl/>
              <w:jc w:val="left"/>
              <w:textAlignment w:val="center"/>
              <w:rPr>
                <w:ins w:id="4079" w:author="秋彬" w:date="2022-07-07T16:27:00Z"/>
                <w:del w:id="4080" w:author="mi" w:date="2022-07-11T11:02:00Z"/>
                <w:rFonts w:ascii="宋体" w:eastAsia="宋体" w:hAnsi="宋体" w:cs="宋体"/>
                <w:color w:val="000000"/>
                <w:sz w:val="20"/>
                <w:szCs w:val="20"/>
              </w:rPr>
            </w:pPr>
            <w:ins w:id="4081" w:author="秋彬" w:date="2022-07-07T16:27:00Z">
              <w:del w:id="4082" w:author="mi" w:date="2022-07-11T11:02:00Z">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名称</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底板</w:delText>
                </w:r>
                <w:r>
                  <w:rPr>
                    <w:rFonts w:ascii="宋体" w:eastAsia="宋体" w:hAnsi="宋体" w:cs="宋体" w:hint="eastAsia"/>
                    <w:color w:val="000000"/>
                    <w:kern w:val="0"/>
                    <w:sz w:val="20"/>
                    <w:szCs w:val="20"/>
                    <w:lang w:bidi="ar"/>
                  </w:rPr>
                  <w:br/>
                  <w:delText>2.</w:delText>
                </w:r>
                <w:r>
                  <w:rPr>
                    <w:rFonts w:ascii="宋体" w:eastAsia="宋体" w:hAnsi="宋体" w:cs="宋体" w:hint="eastAsia"/>
                    <w:color w:val="000000"/>
                    <w:kern w:val="0"/>
                    <w:sz w:val="20"/>
                    <w:szCs w:val="20"/>
                    <w:lang w:bidi="ar"/>
                  </w:rPr>
                  <w:delText>规格</w:delText>
                </w:r>
                <w:r>
                  <w:rPr>
                    <w:rFonts w:ascii="宋体" w:eastAsia="宋体" w:hAnsi="宋体" w:cs="宋体" w:hint="eastAsia"/>
                    <w:color w:val="000000"/>
                    <w:kern w:val="0"/>
                    <w:sz w:val="20"/>
                    <w:szCs w:val="20"/>
                    <w:lang w:bidi="ar"/>
                  </w:rPr>
                  <w:delText>:500*500*6mm</w:delText>
                </w:r>
              </w:del>
            </w:ins>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C1ECEA" w14:textId="77777777" w:rsidR="00506BF7" w:rsidRDefault="00233503">
            <w:pPr>
              <w:widowControl/>
              <w:jc w:val="center"/>
              <w:textAlignment w:val="center"/>
              <w:rPr>
                <w:ins w:id="4083" w:author="秋彬" w:date="2022-07-07T16:27:00Z"/>
                <w:del w:id="4084" w:author="mi" w:date="2022-07-11T11:02:00Z"/>
                <w:rFonts w:ascii="宋体" w:eastAsia="宋体" w:hAnsi="宋体" w:cs="宋体"/>
                <w:color w:val="000000"/>
                <w:sz w:val="20"/>
                <w:szCs w:val="20"/>
              </w:rPr>
            </w:pPr>
            <w:ins w:id="4085" w:author="秋彬" w:date="2022-07-07T16:27:00Z">
              <w:del w:id="4086" w:author="mi" w:date="2022-07-11T11:02:00Z">
                <w:r>
                  <w:rPr>
                    <w:rFonts w:ascii="宋体" w:eastAsia="宋体" w:hAnsi="宋体" w:cs="宋体" w:hint="eastAsia"/>
                    <w:color w:val="000000"/>
                    <w:kern w:val="0"/>
                    <w:sz w:val="20"/>
                    <w:szCs w:val="20"/>
                    <w:lang w:bidi="ar"/>
                  </w:rPr>
                  <w:delText>t</w:delText>
                </w:r>
              </w:del>
            </w:ins>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9AA9504" w14:textId="77777777" w:rsidR="00506BF7" w:rsidRDefault="00233503">
            <w:pPr>
              <w:widowControl/>
              <w:jc w:val="right"/>
              <w:textAlignment w:val="center"/>
              <w:rPr>
                <w:ins w:id="4087" w:author="秋彬" w:date="2022-07-07T16:27:00Z"/>
                <w:del w:id="4088" w:author="mi" w:date="2022-07-11T11:02:00Z"/>
                <w:rFonts w:ascii="宋体" w:eastAsia="宋体" w:hAnsi="宋体" w:cs="宋体"/>
                <w:color w:val="000000"/>
                <w:sz w:val="20"/>
                <w:szCs w:val="20"/>
              </w:rPr>
            </w:pPr>
            <w:ins w:id="4089" w:author="秋彬" w:date="2022-07-07T16:27:00Z">
              <w:del w:id="4090" w:author="mi" w:date="2022-07-11T11:02:00Z">
                <w:r>
                  <w:rPr>
                    <w:rFonts w:ascii="宋体" w:eastAsia="宋体" w:hAnsi="宋体" w:cs="宋体" w:hint="eastAsia"/>
                    <w:color w:val="000000"/>
                    <w:kern w:val="0"/>
                    <w:sz w:val="20"/>
                    <w:szCs w:val="20"/>
                    <w:lang w:bidi="ar"/>
                  </w:rPr>
                  <w:delText>0.01179</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0238349" w14:textId="77777777" w:rsidR="00506BF7" w:rsidRDefault="00506BF7">
            <w:pPr>
              <w:widowControl/>
              <w:jc w:val="right"/>
              <w:textAlignment w:val="center"/>
              <w:rPr>
                <w:ins w:id="4091" w:author="秋彬" w:date="2022-07-07T16:27:00Z"/>
                <w:del w:id="409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D705047" w14:textId="77777777" w:rsidR="00506BF7" w:rsidRDefault="00506BF7">
            <w:pPr>
              <w:widowControl/>
              <w:jc w:val="right"/>
              <w:textAlignment w:val="center"/>
              <w:rPr>
                <w:ins w:id="4093" w:author="秋彬" w:date="2022-07-07T16:27:00Z"/>
                <w:del w:id="4094"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8C47594" w14:textId="77777777" w:rsidR="00506BF7" w:rsidRDefault="00506BF7">
            <w:pPr>
              <w:jc w:val="right"/>
              <w:rPr>
                <w:ins w:id="4095" w:author="秋彬" w:date="2022-07-07T16:27:00Z"/>
                <w:del w:id="4096" w:author="mi" w:date="2022-07-11T11:02:00Z"/>
                <w:rFonts w:ascii="宋体" w:eastAsia="宋体" w:hAnsi="宋体" w:cs="宋体"/>
                <w:color w:val="000000"/>
                <w:sz w:val="20"/>
                <w:szCs w:val="20"/>
              </w:rPr>
            </w:pPr>
          </w:p>
        </w:tc>
      </w:tr>
      <w:tr w:rsidR="00506BF7" w14:paraId="326CB1DC" w14:textId="77777777">
        <w:trPr>
          <w:trHeight w:val="570"/>
          <w:ins w:id="4097" w:author="秋彬" w:date="2022-07-07T16:27:00Z"/>
          <w:del w:id="4098"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44B942B" w14:textId="77777777" w:rsidR="00506BF7" w:rsidRDefault="00506BF7">
            <w:pPr>
              <w:jc w:val="center"/>
              <w:rPr>
                <w:ins w:id="4099" w:author="秋彬" w:date="2022-07-07T16:27:00Z"/>
                <w:del w:id="4100"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27FFEAE" w14:textId="77777777" w:rsidR="00506BF7" w:rsidRDefault="00506BF7">
            <w:pPr>
              <w:jc w:val="left"/>
              <w:rPr>
                <w:ins w:id="4101" w:author="秋彬" w:date="2022-07-07T16:27:00Z"/>
                <w:del w:id="4102"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35A1083" w14:textId="77777777" w:rsidR="00506BF7" w:rsidRDefault="00233503">
            <w:pPr>
              <w:widowControl/>
              <w:jc w:val="left"/>
              <w:textAlignment w:val="center"/>
              <w:rPr>
                <w:ins w:id="4103" w:author="秋彬" w:date="2022-07-07T16:27:00Z"/>
                <w:del w:id="4104" w:author="mi" w:date="2022-07-11T11:02:00Z"/>
                <w:rFonts w:ascii="宋体" w:eastAsia="宋体" w:hAnsi="宋体" w:cs="宋体"/>
                <w:color w:val="000000"/>
                <w:sz w:val="20"/>
                <w:szCs w:val="20"/>
              </w:rPr>
            </w:pPr>
            <w:ins w:id="4105" w:author="秋彬" w:date="2022-07-07T16:27:00Z">
              <w:del w:id="4106" w:author="mi" w:date="2022-07-11T11:02:00Z">
                <w:r>
                  <w:rPr>
                    <w:rFonts w:ascii="宋体" w:eastAsia="宋体" w:hAnsi="宋体" w:cs="宋体" w:hint="eastAsia"/>
                    <w:color w:val="000000"/>
                    <w:kern w:val="0"/>
                    <w:sz w:val="20"/>
                    <w:szCs w:val="20"/>
                    <w:lang w:bidi="ar"/>
                  </w:rPr>
                  <w:delText>分部分项合计</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1382704" w14:textId="77777777" w:rsidR="00506BF7" w:rsidRDefault="00506BF7">
            <w:pPr>
              <w:jc w:val="left"/>
              <w:rPr>
                <w:ins w:id="4107" w:author="秋彬" w:date="2022-07-07T16:27:00Z"/>
                <w:del w:id="4108" w:author="mi" w:date="2022-07-11T11:02:00Z"/>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23DA27A" w14:textId="77777777" w:rsidR="00506BF7" w:rsidRDefault="00506BF7">
            <w:pPr>
              <w:jc w:val="left"/>
              <w:rPr>
                <w:ins w:id="4109" w:author="秋彬" w:date="2022-07-07T16:27:00Z"/>
                <w:del w:id="4110" w:author="mi" w:date="2022-07-11T11:02:00Z"/>
                <w:rFonts w:ascii="宋体" w:eastAsia="宋体" w:hAnsi="宋体" w:cs="宋体"/>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18F11B4" w14:textId="77777777" w:rsidR="00506BF7" w:rsidRDefault="00506BF7">
            <w:pPr>
              <w:jc w:val="right"/>
              <w:rPr>
                <w:ins w:id="4111" w:author="秋彬" w:date="2022-07-07T16:27:00Z"/>
                <w:del w:id="4112"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8A6ED6D" w14:textId="77777777" w:rsidR="00506BF7" w:rsidRDefault="00506BF7">
            <w:pPr>
              <w:jc w:val="right"/>
              <w:rPr>
                <w:ins w:id="4113" w:author="秋彬" w:date="2022-07-07T16:27:00Z"/>
                <w:del w:id="4114"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EF2992" w14:textId="77777777" w:rsidR="00506BF7" w:rsidRDefault="00506BF7">
            <w:pPr>
              <w:widowControl/>
              <w:jc w:val="right"/>
              <w:textAlignment w:val="center"/>
              <w:rPr>
                <w:ins w:id="4115" w:author="秋彬" w:date="2022-07-07T16:27:00Z"/>
                <w:del w:id="4116"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01A77A5" w14:textId="77777777" w:rsidR="00506BF7" w:rsidRDefault="00506BF7">
            <w:pPr>
              <w:jc w:val="right"/>
              <w:rPr>
                <w:ins w:id="4117" w:author="秋彬" w:date="2022-07-07T16:27:00Z"/>
                <w:del w:id="4118" w:author="mi" w:date="2022-07-11T11:02:00Z"/>
                <w:rFonts w:ascii="宋体" w:eastAsia="宋体" w:hAnsi="宋体" w:cs="宋体"/>
                <w:color w:val="000000"/>
                <w:sz w:val="20"/>
                <w:szCs w:val="20"/>
              </w:rPr>
            </w:pPr>
          </w:p>
        </w:tc>
      </w:tr>
      <w:tr w:rsidR="00506BF7" w14:paraId="76DFBE7E" w14:textId="77777777">
        <w:trPr>
          <w:trHeight w:val="360"/>
          <w:ins w:id="4119" w:author="秋彬" w:date="2022-07-07T16:27:00Z"/>
          <w:del w:id="4120"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EF01240" w14:textId="77777777" w:rsidR="00506BF7" w:rsidRDefault="00506BF7">
            <w:pPr>
              <w:jc w:val="center"/>
              <w:rPr>
                <w:ins w:id="4121" w:author="秋彬" w:date="2022-07-07T16:27:00Z"/>
                <w:del w:id="4122"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F8E61C" w14:textId="77777777" w:rsidR="00506BF7" w:rsidRDefault="00506BF7">
            <w:pPr>
              <w:jc w:val="left"/>
              <w:rPr>
                <w:ins w:id="4123" w:author="秋彬" w:date="2022-07-07T16:27:00Z"/>
                <w:del w:id="412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A0973E" w14:textId="77777777" w:rsidR="00506BF7" w:rsidRDefault="00233503">
            <w:pPr>
              <w:widowControl/>
              <w:jc w:val="left"/>
              <w:textAlignment w:val="center"/>
              <w:rPr>
                <w:ins w:id="4125" w:author="秋彬" w:date="2022-07-07T16:27:00Z"/>
                <w:del w:id="4126" w:author="mi" w:date="2022-07-11T11:02:00Z"/>
                <w:rFonts w:ascii="宋体" w:eastAsia="宋体" w:hAnsi="宋体" w:cs="宋体"/>
                <w:color w:val="000000"/>
                <w:sz w:val="20"/>
                <w:szCs w:val="20"/>
              </w:rPr>
            </w:pPr>
            <w:ins w:id="4127" w:author="秋彬" w:date="2022-07-07T16:27:00Z">
              <w:del w:id="4128" w:author="mi" w:date="2022-07-11T11:02:00Z">
                <w:r>
                  <w:rPr>
                    <w:rFonts w:ascii="宋体" w:eastAsia="宋体" w:hAnsi="宋体" w:cs="宋体" w:hint="eastAsia"/>
                    <w:color w:val="000000"/>
                    <w:kern w:val="0"/>
                    <w:sz w:val="20"/>
                    <w:szCs w:val="20"/>
                    <w:lang w:bidi="ar"/>
                  </w:rPr>
                  <w:delText>措施项目</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D6DB8D" w14:textId="77777777" w:rsidR="00506BF7" w:rsidRDefault="00506BF7">
            <w:pPr>
              <w:jc w:val="left"/>
              <w:rPr>
                <w:ins w:id="4129" w:author="秋彬" w:date="2022-07-07T16:27:00Z"/>
                <w:del w:id="4130" w:author="mi" w:date="2022-07-11T11:02:00Z"/>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DB16247" w14:textId="77777777" w:rsidR="00506BF7" w:rsidRDefault="00506BF7">
            <w:pPr>
              <w:jc w:val="left"/>
              <w:rPr>
                <w:ins w:id="4131" w:author="秋彬" w:date="2022-07-07T16:27:00Z"/>
                <w:del w:id="4132" w:author="mi" w:date="2022-07-11T11:02:00Z"/>
                <w:rFonts w:ascii="宋体" w:eastAsia="宋体" w:hAnsi="宋体" w:cs="宋体"/>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913FE28" w14:textId="77777777" w:rsidR="00506BF7" w:rsidRDefault="00506BF7">
            <w:pPr>
              <w:jc w:val="right"/>
              <w:rPr>
                <w:ins w:id="4133" w:author="秋彬" w:date="2022-07-07T16:27:00Z"/>
                <w:del w:id="4134"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0A1F7E" w14:textId="77777777" w:rsidR="00506BF7" w:rsidRDefault="00506BF7">
            <w:pPr>
              <w:jc w:val="right"/>
              <w:rPr>
                <w:ins w:id="4135" w:author="秋彬" w:date="2022-07-07T16:27:00Z"/>
                <w:del w:id="4136"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267123E" w14:textId="77777777" w:rsidR="00506BF7" w:rsidRDefault="00506BF7">
            <w:pPr>
              <w:jc w:val="right"/>
              <w:rPr>
                <w:ins w:id="4137" w:author="秋彬" w:date="2022-07-07T16:27:00Z"/>
                <w:del w:id="4138"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733BCD3" w14:textId="77777777" w:rsidR="00506BF7" w:rsidRDefault="00506BF7">
            <w:pPr>
              <w:jc w:val="right"/>
              <w:rPr>
                <w:ins w:id="4139" w:author="秋彬" w:date="2022-07-07T16:27:00Z"/>
                <w:del w:id="4140" w:author="mi" w:date="2022-07-11T11:02:00Z"/>
                <w:rFonts w:ascii="宋体" w:eastAsia="宋体" w:hAnsi="宋体" w:cs="宋体"/>
                <w:color w:val="000000"/>
                <w:sz w:val="20"/>
                <w:szCs w:val="20"/>
              </w:rPr>
            </w:pPr>
          </w:p>
        </w:tc>
      </w:tr>
      <w:tr w:rsidR="00506BF7" w14:paraId="415A87B4" w14:textId="77777777">
        <w:trPr>
          <w:trHeight w:val="360"/>
          <w:ins w:id="4141" w:author="秋彬" w:date="2022-07-07T16:27:00Z"/>
          <w:del w:id="4142" w:author="mi" w:date="2022-07-11T11:02:00Z"/>
        </w:trPr>
        <w:tc>
          <w:tcPr>
            <w:tcW w:w="66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09BF1CC" w14:textId="77777777" w:rsidR="00506BF7" w:rsidRDefault="00506BF7">
            <w:pPr>
              <w:jc w:val="center"/>
              <w:rPr>
                <w:ins w:id="4143" w:author="秋彬" w:date="2022-07-07T16:27:00Z"/>
                <w:del w:id="4144"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97C2B2" w14:textId="77777777" w:rsidR="00506BF7" w:rsidRDefault="00506BF7">
            <w:pPr>
              <w:jc w:val="left"/>
              <w:rPr>
                <w:ins w:id="4145" w:author="秋彬" w:date="2022-07-07T16:27:00Z"/>
                <w:del w:id="4146" w:author="mi" w:date="2022-07-11T11:02:00Z"/>
                <w:rFonts w:ascii="宋体" w:eastAsia="宋体" w:hAnsi="宋体" w:cs="宋体"/>
                <w:color w:val="000000"/>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E153195" w14:textId="77777777" w:rsidR="00506BF7" w:rsidRDefault="00233503">
            <w:pPr>
              <w:widowControl/>
              <w:jc w:val="left"/>
              <w:textAlignment w:val="center"/>
              <w:rPr>
                <w:ins w:id="4147" w:author="秋彬" w:date="2022-07-07T16:27:00Z"/>
                <w:del w:id="4148" w:author="mi" w:date="2022-07-11T11:02:00Z"/>
                <w:rFonts w:ascii="宋体" w:eastAsia="宋体" w:hAnsi="宋体" w:cs="宋体"/>
                <w:color w:val="000000"/>
                <w:sz w:val="20"/>
                <w:szCs w:val="20"/>
              </w:rPr>
            </w:pPr>
            <w:ins w:id="4149" w:author="秋彬" w:date="2022-07-07T16:27:00Z">
              <w:del w:id="4150" w:author="mi" w:date="2022-07-11T11:02:00Z">
                <w:r>
                  <w:rPr>
                    <w:rFonts w:ascii="宋体" w:eastAsia="宋体" w:hAnsi="宋体" w:cs="宋体" w:hint="eastAsia"/>
                    <w:color w:val="000000"/>
                    <w:kern w:val="0"/>
                    <w:sz w:val="20"/>
                    <w:szCs w:val="20"/>
                    <w:lang w:bidi="ar"/>
                  </w:rPr>
                  <w:delText>单价措施合计</w:delText>
                </w:r>
              </w:del>
            </w:ins>
          </w:p>
        </w:tc>
        <w:tc>
          <w:tcPr>
            <w:tcW w:w="277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1BFD5E" w14:textId="77777777" w:rsidR="00506BF7" w:rsidRDefault="00506BF7">
            <w:pPr>
              <w:jc w:val="left"/>
              <w:rPr>
                <w:ins w:id="4151" w:author="秋彬" w:date="2022-07-07T16:27:00Z"/>
                <w:del w:id="4152" w:author="mi" w:date="2022-07-11T11:02:00Z"/>
                <w:rFonts w:ascii="宋体" w:eastAsia="宋体" w:hAnsi="宋体" w:cs="宋体"/>
                <w:color w:val="000000"/>
                <w:sz w:val="20"/>
                <w:szCs w:val="20"/>
              </w:rPr>
            </w:pPr>
          </w:p>
        </w:tc>
        <w:tc>
          <w:tcPr>
            <w:tcW w:w="54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D3C9A1" w14:textId="77777777" w:rsidR="00506BF7" w:rsidRDefault="00506BF7">
            <w:pPr>
              <w:jc w:val="left"/>
              <w:rPr>
                <w:ins w:id="4153" w:author="秋彬" w:date="2022-07-07T16:27:00Z"/>
                <w:del w:id="4154" w:author="mi" w:date="2022-07-11T11:02:00Z"/>
                <w:rFonts w:ascii="宋体" w:eastAsia="宋体" w:hAnsi="宋体" w:cs="宋体"/>
                <w:color w:val="000000"/>
                <w:sz w:val="20"/>
                <w:szCs w:val="20"/>
              </w:rPr>
            </w:pPr>
          </w:p>
        </w:tc>
        <w:tc>
          <w:tcPr>
            <w:tcW w:w="9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EAEE19" w14:textId="77777777" w:rsidR="00506BF7" w:rsidRDefault="00506BF7">
            <w:pPr>
              <w:jc w:val="right"/>
              <w:rPr>
                <w:ins w:id="4155" w:author="秋彬" w:date="2022-07-07T16:27:00Z"/>
                <w:del w:id="4156"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BCE8EF" w14:textId="77777777" w:rsidR="00506BF7" w:rsidRDefault="00506BF7">
            <w:pPr>
              <w:jc w:val="right"/>
              <w:rPr>
                <w:ins w:id="4157" w:author="秋彬" w:date="2022-07-07T16:27:00Z"/>
                <w:del w:id="4158" w:author="mi" w:date="2022-07-11T11:02:00Z"/>
                <w:rFonts w:ascii="宋体" w:eastAsia="宋体" w:hAnsi="宋体" w:cs="宋体"/>
                <w:color w:val="000000"/>
                <w:sz w:val="20"/>
                <w:szCs w:val="20"/>
              </w:rPr>
            </w:pPr>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40E6FA" w14:textId="77777777" w:rsidR="00506BF7" w:rsidRDefault="00506BF7">
            <w:pPr>
              <w:jc w:val="right"/>
              <w:rPr>
                <w:ins w:id="4159" w:author="秋彬" w:date="2022-07-07T16:27:00Z"/>
                <w:del w:id="4160"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2E9E09B" w14:textId="77777777" w:rsidR="00506BF7" w:rsidRDefault="00506BF7">
            <w:pPr>
              <w:jc w:val="right"/>
              <w:rPr>
                <w:ins w:id="4161" w:author="秋彬" w:date="2022-07-07T16:27:00Z"/>
                <w:del w:id="4162" w:author="mi" w:date="2022-07-11T11:02:00Z"/>
                <w:rFonts w:ascii="宋体" w:eastAsia="宋体" w:hAnsi="宋体" w:cs="宋体"/>
                <w:color w:val="000000"/>
                <w:sz w:val="20"/>
                <w:szCs w:val="20"/>
              </w:rPr>
            </w:pPr>
          </w:p>
        </w:tc>
      </w:tr>
      <w:tr w:rsidR="00506BF7" w14:paraId="49A3FF07" w14:textId="77777777">
        <w:trPr>
          <w:trHeight w:val="570"/>
          <w:ins w:id="4163" w:author="秋彬" w:date="2022-07-07T16:27:00Z"/>
          <w:del w:id="4164" w:author="mi" w:date="2022-07-11T11:02:00Z"/>
        </w:trPr>
        <w:tc>
          <w:tcPr>
            <w:tcW w:w="8565" w:type="dxa"/>
            <w:gridSpan w:val="7"/>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914E5B9" w14:textId="77777777" w:rsidR="00506BF7" w:rsidRDefault="00233503">
            <w:pPr>
              <w:widowControl/>
              <w:jc w:val="center"/>
              <w:textAlignment w:val="center"/>
              <w:rPr>
                <w:ins w:id="4165" w:author="秋彬" w:date="2022-07-07T16:27:00Z"/>
                <w:del w:id="4166" w:author="mi" w:date="2022-07-11T11:02:00Z"/>
                <w:rFonts w:ascii="宋体" w:eastAsia="宋体" w:hAnsi="宋体" w:cs="宋体"/>
                <w:color w:val="000000"/>
                <w:sz w:val="20"/>
                <w:szCs w:val="20"/>
              </w:rPr>
            </w:pPr>
            <w:ins w:id="4167" w:author="秋彬" w:date="2022-07-07T16:27:00Z">
              <w:del w:id="4168" w:author="mi" w:date="2022-07-11T11:02:00Z">
                <w:r>
                  <w:rPr>
                    <w:rFonts w:ascii="宋体" w:eastAsia="宋体" w:hAnsi="宋体" w:cs="宋体" w:hint="eastAsia"/>
                    <w:color w:val="000000"/>
                    <w:kern w:val="0"/>
                    <w:sz w:val="20"/>
                    <w:szCs w:val="20"/>
                    <w:lang w:bidi="ar"/>
                  </w:rPr>
                  <w:delText>本页小计</w:delText>
                </w:r>
              </w:del>
            </w:ins>
          </w:p>
        </w:tc>
        <w:tc>
          <w:tcPr>
            <w:tcW w:w="99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BDC22C" w14:textId="77777777" w:rsidR="00506BF7" w:rsidRDefault="00506BF7">
            <w:pPr>
              <w:widowControl/>
              <w:jc w:val="right"/>
              <w:textAlignment w:val="center"/>
              <w:rPr>
                <w:ins w:id="4169" w:author="秋彬" w:date="2022-07-07T16:27:00Z"/>
                <w:del w:id="4170"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27CEF544" w14:textId="77777777" w:rsidR="00506BF7" w:rsidRDefault="00506BF7">
            <w:pPr>
              <w:jc w:val="right"/>
              <w:rPr>
                <w:ins w:id="4171" w:author="秋彬" w:date="2022-07-07T16:27:00Z"/>
                <w:del w:id="4172" w:author="mi" w:date="2022-07-11T11:02:00Z"/>
                <w:rFonts w:ascii="宋体" w:eastAsia="宋体" w:hAnsi="宋体" w:cs="宋体"/>
                <w:color w:val="000000"/>
                <w:sz w:val="20"/>
                <w:szCs w:val="20"/>
              </w:rPr>
            </w:pPr>
          </w:p>
        </w:tc>
      </w:tr>
      <w:tr w:rsidR="00506BF7" w14:paraId="2BDA298F" w14:textId="77777777">
        <w:trPr>
          <w:trHeight w:val="570"/>
          <w:ins w:id="4173" w:author="秋彬" w:date="2022-07-07T16:27:00Z"/>
          <w:del w:id="4174" w:author="mi" w:date="2022-07-11T11:02:00Z"/>
        </w:trPr>
        <w:tc>
          <w:tcPr>
            <w:tcW w:w="8565" w:type="dxa"/>
            <w:gridSpan w:val="7"/>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337B9AC4" w14:textId="77777777" w:rsidR="00506BF7" w:rsidRDefault="00233503">
            <w:pPr>
              <w:widowControl/>
              <w:jc w:val="center"/>
              <w:textAlignment w:val="center"/>
              <w:rPr>
                <w:ins w:id="4175" w:author="秋彬" w:date="2022-07-07T16:27:00Z"/>
                <w:del w:id="4176" w:author="mi" w:date="2022-07-11T11:02:00Z"/>
                <w:rFonts w:ascii="宋体" w:eastAsia="宋体" w:hAnsi="宋体" w:cs="宋体"/>
                <w:color w:val="000000"/>
                <w:sz w:val="20"/>
                <w:szCs w:val="20"/>
              </w:rPr>
            </w:pPr>
            <w:ins w:id="4177" w:author="秋彬" w:date="2022-07-07T16:27:00Z">
              <w:del w:id="4178" w:author="mi" w:date="2022-07-11T11:02:00Z">
                <w:r>
                  <w:rPr>
                    <w:rFonts w:ascii="宋体" w:eastAsia="宋体" w:hAnsi="宋体" w:cs="宋体" w:hint="eastAsia"/>
                    <w:color w:val="000000"/>
                    <w:kern w:val="0"/>
                    <w:sz w:val="20"/>
                    <w:szCs w:val="20"/>
                    <w:lang w:bidi="ar"/>
                  </w:rPr>
                  <w:delText>合</w:delText>
                </w:r>
                <w:r>
                  <w:rPr>
                    <w:rFonts w:ascii="宋体" w:eastAsia="宋体" w:hAnsi="宋体" w:cs="宋体" w:hint="eastAsia"/>
                    <w:color w:val="000000"/>
                    <w:kern w:val="0"/>
                    <w:sz w:val="20"/>
                    <w:szCs w:val="20"/>
                    <w:lang w:bidi="ar"/>
                  </w:rPr>
                  <w:delText xml:space="preserve">   </w:delText>
                </w:r>
                <w:r>
                  <w:rPr>
                    <w:rFonts w:ascii="宋体" w:eastAsia="宋体" w:hAnsi="宋体" w:cs="宋体" w:hint="eastAsia"/>
                    <w:color w:val="000000"/>
                    <w:kern w:val="0"/>
                    <w:sz w:val="20"/>
                    <w:szCs w:val="20"/>
                    <w:lang w:bidi="ar"/>
                  </w:rPr>
                  <w:delText>计</w:delText>
                </w:r>
              </w:del>
            </w:ins>
          </w:p>
        </w:tc>
        <w:tc>
          <w:tcPr>
            <w:tcW w:w="990"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27ED2846" w14:textId="77777777" w:rsidR="00506BF7" w:rsidRDefault="00506BF7">
            <w:pPr>
              <w:widowControl/>
              <w:jc w:val="right"/>
              <w:textAlignment w:val="center"/>
              <w:rPr>
                <w:ins w:id="4179" w:author="秋彬" w:date="2022-07-07T16:27:00Z"/>
                <w:del w:id="4180" w:author="mi" w:date="2022-07-11T11:02:00Z"/>
                <w:rFonts w:ascii="宋体" w:eastAsia="宋体" w:hAnsi="宋体" w:cs="宋体"/>
                <w:color w:val="000000"/>
                <w:sz w:val="20"/>
                <w:szCs w:val="20"/>
              </w:rPr>
            </w:pPr>
          </w:p>
        </w:tc>
        <w:tc>
          <w:tcPr>
            <w:tcW w:w="855"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502EBB74" w14:textId="77777777" w:rsidR="00506BF7" w:rsidRDefault="00506BF7">
            <w:pPr>
              <w:jc w:val="right"/>
              <w:rPr>
                <w:ins w:id="4181" w:author="秋彬" w:date="2022-07-07T16:27:00Z"/>
                <w:del w:id="4182" w:author="mi" w:date="2022-07-11T11:02:00Z"/>
                <w:rFonts w:ascii="宋体" w:eastAsia="宋体" w:hAnsi="宋体" w:cs="宋体"/>
                <w:color w:val="000000"/>
                <w:sz w:val="20"/>
                <w:szCs w:val="20"/>
              </w:rPr>
            </w:pPr>
          </w:p>
        </w:tc>
      </w:tr>
    </w:tbl>
    <w:p w14:paraId="6B79134F" w14:textId="77777777" w:rsidR="00506BF7" w:rsidRDefault="00506BF7">
      <w:pPr>
        <w:pStyle w:val="a5"/>
        <w:rPr>
          <w:ins w:id="4183" w:author="秋彬" w:date="2022-07-07T16:27:00Z"/>
          <w:del w:id="4184" w:author="mi" w:date="2022-07-11T11:02:00Z"/>
        </w:rPr>
      </w:pPr>
    </w:p>
    <w:p w14:paraId="1EE6BF07" w14:textId="77777777" w:rsidR="00506BF7" w:rsidRDefault="00233503">
      <w:pPr>
        <w:jc w:val="center"/>
        <w:rPr>
          <w:ins w:id="4185" w:author="秋彬" w:date="2022-07-07T16:27:00Z"/>
          <w:del w:id="4186" w:author="mi" w:date="2022-07-11T11:02:00Z"/>
          <w:rFonts w:ascii="宋体" w:hAnsi="宋体"/>
          <w:b/>
          <w:bCs/>
          <w:color w:val="000000"/>
          <w:sz w:val="40"/>
          <w:szCs w:val="40"/>
        </w:rPr>
      </w:pPr>
      <w:ins w:id="4187" w:author="秋彬" w:date="2022-07-07T16:27:00Z">
        <w:del w:id="4188" w:author="mi" w:date="2022-07-11T11:02:00Z">
          <w:r>
            <w:rPr>
              <w:rFonts w:ascii="宋体" w:hAnsi="宋体" w:hint="eastAsia"/>
              <w:b/>
              <w:bCs/>
              <w:color w:val="000000"/>
              <w:sz w:val="40"/>
              <w:szCs w:val="40"/>
            </w:rPr>
            <w:delText>总价措施项目清单与计价表</w:delText>
          </w:r>
        </w:del>
      </w:ins>
    </w:p>
    <w:tbl>
      <w:tblPr>
        <w:tblW w:w="10410" w:type="dxa"/>
        <w:tblInd w:w="-607" w:type="dxa"/>
        <w:tblCellMar>
          <w:left w:w="0" w:type="dxa"/>
          <w:right w:w="0" w:type="dxa"/>
        </w:tblCellMar>
        <w:tblLook w:val="04A0" w:firstRow="1" w:lastRow="0" w:firstColumn="1" w:lastColumn="0" w:noHBand="0" w:noVBand="1"/>
      </w:tblPr>
      <w:tblGrid>
        <w:gridCol w:w="690"/>
        <w:gridCol w:w="1350"/>
        <w:gridCol w:w="1725"/>
        <w:gridCol w:w="1380"/>
        <w:gridCol w:w="780"/>
        <w:gridCol w:w="1185"/>
        <w:gridCol w:w="1095"/>
        <w:gridCol w:w="1095"/>
        <w:gridCol w:w="1110"/>
      </w:tblGrid>
      <w:tr w:rsidR="00506BF7" w14:paraId="0F586B47" w14:textId="77777777">
        <w:trPr>
          <w:trHeight w:val="570"/>
          <w:ins w:id="4189" w:author="秋彬" w:date="2022-07-07T16:27:00Z"/>
          <w:del w:id="4190" w:author="mi" w:date="2022-07-11T11:02:00Z"/>
        </w:trPr>
        <w:tc>
          <w:tcPr>
            <w:tcW w:w="690"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53B36CD" w14:textId="77777777" w:rsidR="00506BF7" w:rsidRDefault="00233503">
            <w:pPr>
              <w:widowControl/>
              <w:jc w:val="center"/>
              <w:textAlignment w:val="center"/>
              <w:rPr>
                <w:ins w:id="4191" w:author="秋彬" w:date="2022-07-07T16:27:00Z"/>
                <w:del w:id="4192" w:author="mi" w:date="2022-07-11T11:02:00Z"/>
                <w:rFonts w:ascii="宋体" w:eastAsia="宋体" w:hAnsi="宋体" w:cs="宋体"/>
                <w:color w:val="000000"/>
                <w:sz w:val="20"/>
                <w:szCs w:val="20"/>
              </w:rPr>
            </w:pPr>
            <w:ins w:id="4193" w:author="秋彬" w:date="2022-07-07T16:27:00Z">
              <w:del w:id="4194" w:author="mi" w:date="2022-07-11T11:02:00Z">
                <w:r>
                  <w:rPr>
                    <w:rFonts w:ascii="宋体" w:eastAsia="宋体" w:hAnsi="宋体" w:cs="宋体" w:hint="eastAsia"/>
                    <w:color w:val="000000"/>
                    <w:kern w:val="0"/>
                    <w:sz w:val="20"/>
                    <w:szCs w:val="20"/>
                    <w:lang w:bidi="ar"/>
                  </w:rPr>
                  <w:delText>序号</w:delText>
                </w:r>
              </w:del>
            </w:ins>
          </w:p>
        </w:tc>
        <w:tc>
          <w:tcPr>
            <w:tcW w:w="135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BB22659" w14:textId="77777777" w:rsidR="00506BF7" w:rsidRDefault="00233503">
            <w:pPr>
              <w:widowControl/>
              <w:jc w:val="center"/>
              <w:textAlignment w:val="center"/>
              <w:rPr>
                <w:ins w:id="4195" w:author="秋彬" w:date="2022-07-07T16:27:00Z"/>
                <w:del w:id="4196" w:author="mi" w:date="2022-07-11T11:02:00Z"/>
                <w:rFonts w:ascii="宋体" w:eastAsia="宋体" w:hAnsi="宋体" w:cs="宋体"/>
                <w:color w:val="000000"/>
                <w:sz w:val="20"/>
                <w:szCs w:val="20"/>
              </w:rPr>
            </w:pPr>
            <w:ins w:id="4197" w:author="秋彬" w:date="2022-07-07T16:27:00Z">
              <w:del w:id="4198" w:author="mi" w:date="2022-07-11T11:02:00Z">
                <w:r>
                  <w:rPr>
                    <w:rFonts w:ascii="宋体" w:eastAsia="宋体" w:hAnsi="宋体" w:cs="宋体" w:hint="eastAsia"/>
                    <w:color w:val="000000"/>
                    <w:kern w:val="0"/>
                    <w:sz w:val="20"/>
                    <w:szCs w:val="20"/>
                    <w:lang w:bidi="ar"/>
                  </w:rPr>
                  <w:delText>项目编码</w:delText>
                </w:r>
              </w:del>
            </w:ins>
          </w:p>
        </w:tc>
        <w:tc>
          <w:tcPr>
            <w:tcW w:w="172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75EFF0" w14:textId="77777777" w:rsidR="00506BF7" w:rsidRDefault="00233503">
            <w:pPr>
              <w:widowControl/>
              <w:jc w:val="center"/>
              <w:textAlignment w:val="center"/>
              <w:rPr>
                <w:ins w:id="4199" w:author="秋彬" w:date="2022-07-07T16:27:00Z"/>
                <w:del w:id="4200" w:author="mi" w:date="2022-07-11T11:02:00Z"/>
                <w:rFonts w:ascii="宋体" w:eastAsia="宋体" w:hAnsi="宋体" w:cs="宋体"/>
                <w:color w:val="000000"/>
                <w:sz w:val="20"/>
                <w:szCs w:val="20"/>
              </w:rPr>
            </w:pPr>
            <w:ins w:id="4201" w:author="秋彬" w:date="2022-07-07T16:27:00Z">
              <w:del w:id="4202" w:author="mi" w:date="2022-07-11T11:02:00Z">
                <w:r>
                  <w:rPr>
                    <w:rFonts w:ascii="宋体" w:eastAsia="宋体" w:hAnsi="宋体" w:cs="宋体" w:hint="eastAsia"/>
                    <w:color w:val="000000"/>
                    <w:kern w:val="0"/>
                    <w:sz w:val="20"/>
                    <w:szCs w:val="20"/>
                    <w:lang w:bidi="ar"/>
                  </w:rPr>
                  <w:delText>项目名称</w:delText>
                </w:r>
              </w:del>
            </w:ins>
          </w:p>
        </w:tc>
        <w:tc>
          <w:tcPr>
            <w:tcW w:w="138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382883A" w14:textId="77777777" w:rsidR="00506BF7" w:rsidRDefault="00233503">
            <w:pPr>
              <w:widowControl/>
              <w:jc w:val="center"/>
              <w:textAlignment w:val="center"/>
              <w:rPr>
                <w:ins w:id="4203" w:author="秋彬" w:date="2022-07-07T16:27:00Z"/>
                <w:del w:id="4204" w:author="mi" w:date="2022-07-11T11:02:00Z"/>
                <w:rFonts w:ascii="宋体" w:eastAsia="宋体" w:hAnsi="宋体" w:cs="宋体"/>
                <w:color w:val="000000"/>
                <w:sz w:val="20"/>
                <w:szCs w:val="20"/>
              </w:rPr>
            </w:pPr>
            <w:ins w:id="4205" w:author="秋彬" w:date="2022-07-07T16:27:00Z">
              <w:del w:id="4206" w:author="mi" w:date="2022-07-11T11:02:00Z">
                <w:r>
                  <w:rPr>
                    <w:rFonts w:ascii="宋体" w:eastAsia="宋体" w:hAnsi="宋体" w:cs="宋体" w:hint="eastAsia"/>
                    <w:color w:val="000000"/>
                    <w:kern w:val="0"/>
                    <w:sz w:val="20"/>
                    <w:szCs w:val="20"/>
                    <w:lang w:bidi="ar"/>
                  </w:rPr>
                  <w:delText>计算基础</w:delText>
                </w:r>
              </w:del>
            </w:ins>
          </w:p>
        </w:tc>
        <w:tc>
          <w:tcPr>
            <w:tcW w:w="78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1B10231" w14:textId="77777777" w:rsidR="00506BF7" w:rsidRDefault="00233503">
            <w:pPr>
              <w:widowControl/>
              <w:jc w:val="center"/>
              <w:textAlignment w:val="center"/>
              <w:rPr>
                <w:ins w:id="4207" w:author="秋彬" w:date="2022-07-07T16:27:00Z"/>
                <w:del w:id="4208" w:author="mi" w:date="2022-07-11T11:02:00Z"/>
                <w:rFonts w:ascii="宋体" w:eastAsia="宋体" w:hAnsi="宋体" w:cs="宋体"/>
                <w:color w:val="000000"/>
                <w:sz w:val="20"/>
                <w:szCs w:val="20"/>
              </w:rPr>
            </w:pPr>
            <w:ins w:id="4209" w:author="秋彬" w:date="2022-07-07T16:27:00Z">
              <w:del w:id="4210" w:author="mi" w:date="2022-07-11T11:02:00Z">
                <w:r>
                  <w:rPr>
                    <w:rFonts w:ascii="宋体" w:eastAsia="宋体" w:hAnsi="宋体" w:cs="宋体" w:hint="eastAsia"/>
                    <w:color w:val="000000"/>
                    <w:kern w:val="0"/>
                    <w:sz w:val="20"/>
                    <w:szCs w:val="20"/>
                    <w:lang w:bidi="ar"/>
                  </w:rPr>
                  <w:delText>费率</w:delText>
                </w:r>
                <w:r>
                  <w:rPr>
                    <w:rFonts w:ascii="宋体" w:eastAsia="宋体" w:hAnsi="宋体" w:cs="宋体" w:hint="eastAsia"/>
                    <w:color w:val="000000"/>
                    <w:kern w:val="0"/>
                    <w:sz w:val="20"/>
                    <w:szCs w:val="20"/>
                    <w:lang w:bidi="ar"/>
                  </w:rPr>
                  <w:br/>
                  <w:delText>(%)</w:delText>
                </w:r>
              </w:del>
            </w:ins>
          </w:p>
        </w:tc>
        <w:tc>
          <w:tcPr>
            <w:tcW w:w="118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AE0C03" w14:textId="77777777" w:rsidR="00506BF7" w:rsidRDefault="00233503">
            <w:pPr>
              <w:widowControl/>
              <w:jc w:val="center"/>
              <w:textAlignment w:val="center"/>
              <w:rPr>
                <w:ins w:id="4211" w:author="秋彬" w:date="2022-07-07T16:27:00Z"/>
                <w:del w:id="4212" w:author="mi" w:date="2022-07-11T11:02:00Z"/>
                <w:rFonts w:ascii="宋体" w:eastAsia="宋体" w:hAnsi="宋体" w:cs="宋体"/>
                <w:color w:val="000000"/>
                <w:sz w:val="20"/>
                <w:szCs w:val="20"/>
              </w:rPr>
            </w:pPr>
            <w:ins w:id="4213" w:author="秋彬" w:date="2022-07-07T16:27:00Z">
              <w:del w:id="4214"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109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60F8C74" w14:textId="77777777" w:rsidR="00506BF7" w:rsidRDefault="00233503">
            <w:pPr>
              <w:widowControl/>
              <w:jc w:val="center"/>
              <w:textAlignment w:val="center"/>
              <w:rPr>
                <w:ins w:id="4215" w:author="秋彬" w:date="2022-07-07T16:27:00Z"/>
                <w:del w:id="4216" w:author="mi" w:date="2022-07-11T11:02:00Z"/>
                <w:rFonts w:ascii="宋体" w:eastAsia="宋体" w:hAnsi="宋体" w:cs="宋体"/>
                <w:color w:val="000000"/>
                <w:sz w:val="20"/>
                <w:szCs w:val="20"/>
              </w:rPr>
            </w:pPr>
            <w:ins w:id="4217" w:author="秋彬" w:date="2022-07-07T16:27:00Z">
              <w:del w:id="4218" w:author="mi" w:date="2022-07-11T11:02:00Z">
                <w:r>
                  <w:rPr>
                    <w:rFonts w:ascii="宋体" w:eastAsia="宋体" w:hAnsi="宋体" w:cs="宋体" w:hint="eastAsia"/>
                    <w:color w:val="000000"/>
                    <w:kern w:val="0"/>
                    <w:sz w:val="20"/>
                    <w:szCs w:val="20"/>
                    <w:lang w:bidi="ar"/>
                  </w:rPr>
                  <w:delText>调整</w:delTex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delText>费率</w:delText>
                </w:r>
                <w:r>
                  <w:rPr>
                    <w:rFonts w:ascii="宋体" w:eastAsia="宋体" w:hAnsi="宋体" w:cs="宋体" w:hint="eastAsia"/>
                    <w:color w:val="000000"/>
                    <w:kern w:val="0"/>
                    <w:sz w:val="20"/>
                    <w:szCs w:val="20"/>
                    <w:lang w:bidi="ar"/>
                  </w:rPr>
                  <w:delText>(%)</w:delText>
                </w:r>
              </w:del>
            </w:ins>
          </w:p>
        </w:tc>
        <w:tc>
          <w:tcPr>
            <w:tcW w:w="109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8C3546" w14:textId="77777777" w:rsidR="00506BF7" w:rsidRDefault="00233503">
            <w:pPr>
              <w:widowControl/>
              <w:jc w:val="center"/>
              <w:textAlignment w:val="center"/>
              <w:rPr>
                <w:ins w:id="4219" w:author="秋彬" w:date="2022-07-07T16:27:00Z"/>
                <w:del w:id="4220" w:author="mi" w:date="2022-07-11T11:02:00Z"/>
                <w:rFonts w:ascii="宋体" w:eastAsia="宋体" w:hAnsi="宋体" w:cs="宋体"/>
                <w:color w:val="000000"/>
                <w:sz w:val="20"/>
                <w:szCs w:val="20"/>
              </w:rPr>
            </w:pPr>
            <w:ins w:id="4221" w:author="秋彬" w:date="2022-07-07T16:27:00Z">
              <w:del w:id="4222" w:author="mi" w:date="2022-07-11T11:02:00Z">
                <w:r>
                  <w:rPr>
                    <w:rFonts w:ascii="宋体" w:eastAsia="宋体" w:hAnsi="宋体" w:cs="宋体" w:hint="eastAsia"/>
                    <w:color w:val="000000"/>
                    <w:kern w:val="0"/>
                    <w:sz w:val="20"/>
                    <w:szCs w:val="20"/>
                    <w:lang w:bidi="ar"/>
                  </w:rPr>
                  <w:delText>调整后</w:delTex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c>
          <w:tcPr>
            <w:tcW w:w="111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06E4B74B" w14:textId="77777777" w:rsidR="00506BF7" w:rsidRDefault="00233503">
            <w:pPr>
              <w:widowControl/>
              <w:jc w:val="center"/>
              <w:textAlignment w:val="center"/>
              <w:rPr>
                <w:ins w:id="4223" w:author="秋彬" w:date="2022-07-07T16:27:00Z"/>
                <w:del w:id="4224" w:author="mi" w:date="2022-07-11T11:02:00Z"/>
                <w:rFonts w:ascii="宋体" w:eastAsia="宋体" w:hAnsi="宋体" w:cs="宋体"/>
                <w:color w:val="000000"/>
                <w:sz w:val="20"/>
                <w:szCs w:val="20"/>
              </w:rPr>
            </w:pPr>
            <w:ins w:id="4225" w:author="秋彬" w:date="2022-07-07T16:27:00Z">
              <w:del w:id="4226" w:author="mi" w:date="2022-07-11T11:02:00Z">
                <w:r>
                  <w:rPr>
                    <w:rFonts w:ascii="宋体" w:eastAsia="宋体" w:hAnsi="宋体" w:cs="宋体" w:hint="eastAsia"/>
                    <w:color w:val="000000"/>
                    <w:kern w:val="0"/>
                    <w:sz w:val="20"/>
                    <w:szCs w:val="20"/>
                    <w:lang w:bidi="ar"/>
                  </w:rPr>
                  <w:delText>备注</w:delText>
                </w:r>
              </w:del>
            </w:ins>
          </w:p>
        </w:tc>
      </w:tr>
      <w:tr w:rsidR="00506BF7" w14:paraId="63184EF4" w14:textId="77777777">
        <w:trPr>
          <w:trHeight w:val="1590"/>
          <w:ins w:id="4227" w:author="秋彬" w:date="2022-07-07T16:27:00Z"/>
          <w:del w:id="4228"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E182AA7" w14:textId="77777777" w:rsidR="00506BF7" w:rsidRDefault="00233503">
            <w:pPr>
              <w:widowControl/>
              <w:jc w:val="center"/>
              <w:textAlignment w:val="center"/>
              <w:rPr>
                <w:ins w:id="4229" w:author="秋彬" w:date="2022-07-07T16:27:00Z"/>
                <w:del w:id="4230" w:author="mi" w:date="2022-07-11T11:02:00Z"/>
                <w:rFonts w:ascii="宋体" w:eastAsia="宋体" w:hAnsi="宋体" w:cs="宋体"/>
                <w:color w:val="000000"/>
                <w:sz w:val="20"/>
                <w:szCs w:val="20"/>
              </w:rPr>
            </w:pPr>
            <w:ins w:id="4231" w:author="秋彬" w:date="2022-07-07T16:27:00Z">
              <w:del w:id="4232" w:author="mi" w:date="2022-07-11T11:02:00Z">
                <w:r>
                  <w:rPr>
                    <w:rFonts w:ascii="宋体" w:eastAsia="宋体" w:hAnsi="宋体" w:cs="宋体" w:hint="eastAsia"/>
                    <w:color w:val="000000"/>
                    <w:kern w:val="0"/>
                    <w:sz w:val="20"/>
                    <w:szCs w:val="20"/>
                    <w:lang w:bidi="ar"/>
                  </w:rPr>
                  <w:delText>1</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0293AC9" w14:textId="77777777" w:rsidR="00506BF7" w:rsidRDefault="00506BF7">
            <w:pPr>
              <w:widowControl/>
              <w:jc w:val="left"/>
              <w:textAlignment w:val="center"/>
              <w:rPr>
                <w:ins w:id="4233" w:author="秋彬" w:date="2022-07-07T16:27:00Z"/>
                <w:del w:id="4234"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8C0FD00" w14:textId="77777777" w:rsidR="00506BF7" w:rsidRDefault="00233503">
            <w:pPr>
              <w:widowControl/>
              <w:jc w:val="left"/>
              <w:textAlignment w:val="center"/>
              <w:rPr>
                <w:ins w:id="4235" w:author="秋彬" w:date="2022-07-07T16:27:00Z"/>
                <w:del w:id="4236" w:author="mi" w:date="2022-07-11T11:02:00Z"/>
                <w:rFonts w:ascii="宋体" w:eastAsia="宋体" w:hAnsi="宋体" w:cs="宋体"/>
                <w:color w:val="000000"/>
                <w:sz w:val="20"/>
                <w:szCs w:val="20"/>
              </w:rPr>
            </w:pPr>
            <w:ins w:id="4237" w:author="秋彬" w:date="2022-07-07T16:27:00Z">
              <w:del w:id="4238" w:author="mi" w:date="2022-07-11T11:02:00Z">
                <w:r>
                  <w:rPr>
                    <w:rFonts w:ascii="宋体" w:eastAsia="宋体" w:hAnsi="宋体" w:cs="宋体" w:hint="eastAsia"/>
                    <w:color w:val="000000"/>
                    <w:kern w:val="0"/>
                    <w:sz w:val="20"/>
                    <w:szCs w:val="20"/>
                    <w:lang w:bidi="ar"/>
                  </w:rPr>
                  <w:delText>绿色施工安全防护措施费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B6A385" w14:textId="77777777" w:rsidR="00506BF7" w:rsidRDefault="00233503">
            <w:pPr>
              <w:widowControl/>
              <w:jc w:val="center"/>
              <w:textAlignment w:val="center"/>
              <w:rPr>
                <w:ins w:id="4239" w:author="秋彬" w:date="2022-07-07T16:27:00Z"/>
                <w:del w:id="4240" w:author="mi" w:date="2022-07-11T11:02:00Z"/>
                <w:rFonts w:ascii="宋体" w:eastAsia="宋体" w:hAnsi="宋体" w:cs="宋体"/>
                <w:color w:val="000000"/>
                <w:sz w:val="20"/>
                <w:szCs w:val="20"/>
              </w:rPr>
            </w:pPr>
            <w:ins w:id="4241" w:author="秋彬" w:date="2022-07-07T16:27:00Z">
              <w:del w:id="4242"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FABF9D5" w14:textId="77777777" w:rsidR="00506BF7" w:rsidRDefault="00506BF7">
            <w:pPr>
              <w:widowControl/>
              <w:jc w:val="right"/>
              <w:textAlignment w:val="center"/>
              <w:rPr>
                <w:ins w:id="4243" w:author="秋彬" w:date="2022-07-07T16:27:00Z"/>
                <w:del w:id="4244" w:author="mi" w:date="2022-07-11T11:02:00Z"/>
                <w:rFonts w:ascii="宋体" w:eastAsia="宋体" w:hAnsi="宋体" w:cs="宋体"/>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039C5C64" w14:textId="77777777" w:rsidR="00506BF7" w:rsidRDefault="00233503">
            <w:pPr>
              <w:widowControl/>
              <w:jc w:val="right"/>
              <w:textAlignment w:val="center"/>
              <w:rPr>
                <w:ins w:id="4245" w:author="秋彬" w:date="2022-07-07T16:27:00Z"/>
                <w:del w:id="4246" w:author="mi" w:date="2022-07-11T11:02:00Z"/>
                <w:rFonts w:ascii="宋体" w:eastAsia="宋体" w:hAnsi="宋体" w:cs="宋体"/>
                <w:color w:val="000000"/>
                <w:sz w:val="20"/>
                <w:szCs w:val="20"/>
              </w:rPr>
            </w:pPr>
            <w:ins w:id="4247" w:author="秋彬" w:date="2022-07-07T16:27:00Z">
              <w:del w:id="4248" w:author="mi" w:date="2022-07-11T11:02:00Z">
                <w:r>
                  <w:rPr>
                    <w:rFonts w:ascii="宋体" w:eastAsia="宋体" w:hAnsi="宋体" w:cs="宋体" w:hint="eastAsia"/>
                    <w:color w:val="000000"/>
                    <w:sz w:val="20"/>
                    <w:szCs w:val="20"/>
                  </w:rPr>
                  <w:delText>20743.67</w:delText>
                </w:r>
              </w:del>
            </w:ins>
          </w:p>
        </w:tc>
        <w:tc>
          <w:tcPr>
            <w:tcW w:w="1095" w:type="dxa"/>
            <w:tcBorders>
              <w:top w:val="single" w:sz="4" w:space="0" w:color="000000"/>
              <w:left w:val="single" w:sz="4" w:space="0" w:color="000000"/>
              <w:bottom w:val="single" w:sz="4" w:space="0" w:color="000000"/>
              <w:right w:val="single" w:sz="4" w:space="0" w:color="000000"/>
            </w:tcBorders>
            <w:shd w:val="clear" w:color="FFFFFF" w:fill="FFFF00"/>
            <w:tcMar>
              <w:top w:w="15" w:type="dxa"/>
              <w:left w:w="15" w:type="dxa"/>
              <w:right w:w="15" w:type="dxa"/>
            </w:tcMar>
            <w:vAlign w:val="center"/>
          </w:tcPr>
          <w:p w14:paraId="20910D1F" w14:textId="77777777" w:rsidR="00506BF7" w:rsidRDefault="00506BF7">
            <w:pPr>
              <w:jc w:val="left"/>
              <w:rPr>
                <w:ins w:id="4249" w:author="秋彬" w:date="2022-07-07T16:27:00Z"/>
                <w:del w:id="4250"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7B118DA" w14:textId="77777777" w:rsidR="00506BF7" w:rsidRDefault="00506BF7">
            <w:pPr>
              <w:jc w:val="left"/>
              <w:rPr>
                <w:ins w:id="4251" w:author="秋彬" w:date="2022-07-07T16:27:00Z"/>
                <w:del w:id="4252"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013650B" w14:textId="77777777" w:rsidR="00506BF7" w:rsidRDefault="00506BF7">
            <w:pPr>
              <w:widowControl/>
              <w:jc w:val="center"/>
              <w:textAlignment w:val="center"/>
              <w:rPr>
                <w:ins w:id="4253" w:author="秋彬" w:date="2022-07-07T16:27:00Z"/>
                <w:del w:id="4254" w:author="mi" w:date="2022-07-11T11:02:00Z"/>
                <w:rFonts w:ascii="宋体" w:eastAsia="宋体" w:hAnsi="宋体" w:cs="宋体"/>
                <w:color w:val="000000"/>
                <w:sz w:val="20"/>
                <w:szCs w:val="20"/>
              </w:rPr>
            </w:pPr>
          </w:p>
        </w:tc>
      </w:tr>
      <w:tr w:rsidR="00506BF7" w14:paraId="7F9C448A" w14:textId="77777777">
        <w:trPr>
          <w:trHeight w:val="570"/>
          <w:ins w:id="4255" w:author="秋彬" w:date="2022-07-07T16:27:00Z"/>
          <w:del w:id="4256"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3699DF6D" w14:textId="77777777" w:rsidR="00506BF7" w:rsidRDefault="00233503">
            <w:pPr>
              <w:widowControl/>
              <w:jc w:val="center"/>
              <w:textAlignment w:val="center"/>
              <w:rPr>
                <w:ins w:id="4257" w:author="秋彬" w:date="2022-07-07T16:27:00Z"/>
                <w:del w:id="4258" w:author="mi" w:date="2022-07-11T11:02:00Z"/>
                <w:rFonts w:ascii="宋体" w:eastAsia="宋体" w:hAnsi="宋体" w:cs="宋体"/>
                <w:color w:val="000000"/>
                <w:sz w:val="20"/>
                <w:szCs w:val="20"/>
              </w:rPr>
            </w:pPr>
            <w:ins w:id="4259" w:author="秋彬" w:date="2022-07-07T16:27:00Z">
              <w:del w:id="4260" w:author="mi" w:date="2022-07-11T11:02:00Z">
                <w:r>
                  <w:rPr>
                    <w:rFonts w:ascii="宋体" w:eastAsia="宋体" w:hAnsi="宋体" w:cs="宋体" w:hint="eastAsia"/>
                    <w:color w:val="000000"/>
                    <w:kern w:val="0"/>
                    <w:sz w:val="20"/>
                    <w:szCs w:val="20"/>
                    <w:lang w:bidi="ar"/>
                  </w:rPr>
                  <w:delText>2</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1D2AF2" w14:textId="77777777" w:rsidR="00506BF7" w:rsidRDefault="00506BF7">
            <w:pPr>
              <w:widowControl/>
              <w:jc w:val="left"/>
              <w:textAlignment w:val="center"/>
              <w:rPr>
                <w:ins w:id="4261" w:author="秋彬" w:date="2022-07-07T16:27:00Z"/>
                <w:del w:id="4262"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205514B" w14:textId="77777777" w:rsidR="00506BF7" w:rsidRDefault="00233503">
            <w:pPr>
              <w:widowControl/>
              <w:jc w:val="left"/>
              <w:textAlignment w:val="center"/>
              <w:rPr>
                <w:ins w:id="4263" w:author="秋彬" w:date="2022-07-07T16:27:00Z"/>
                <w:del w:id="4264" w:author="mi" w:date="2022-07-11T11:02:00Z"/>
                <w:rFonts w:ascii="宋体" w:eastAsia="宋体" w:hAnsi="宋体" w:cs="宋体"/>
                <w:color w:val="000000"/>
                <w:sz w:val="20"/>
                <w:szCs w:val="20"/>
              </w:rPr>
            </w:pPr>
            <w:ins w:id="4265" w:author="秋彬" w:date="2022-07-07T16:27:00Z">
              <w:del w:id="4266" w:author="mi" w:date="2022-07-11T11:02:00Z">
                <w:r>
                  <w:rPr>
                    <w:rFonts w:ascii="宋体" w:eastAsia="宋体" w:hAnsi="宋体" w:cs="宋体" w:hint="eastAsia"/>
                    <w:color w:val="000000"/>
                    <w:kern w:val="0"/>
                    <w:sz w:val="20"/>
                    <w:szCs w:val="20"/>
                    <w:lang w:bidi="ar"/>
                  </w:rPr>
                  <w:delText>安装与生产同时进行增加费用</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10C79BF" w14:textId="77777777" w:rsidR="00506BF7" w:rsidRDefault="00233503">
            <w:pPr>
              <w:widowControl/>
              <w:jc w:val="center"/>
              <w:textAlignment w:val="center"/>
              <w:rPr>
                <w:ins w:id="4267" w:author="秋彬" w:date="2022-07-07T16:27:00Z"/>
                <w:del w:id="4268" w:author="mi" w:date="2022-07-11T11:02:00Z"/>
                <w:rFonts w:ascii="宋体" w:eastAsia="宋体" w:hAnsi="宋体" w:cs="宋体"/>
                <w:color w:val="000000"/>
                <w:sz w:val="20"/>
                <w:szCs w:val="20"/>
              </w:rPr>
            </w:pPr>
            <w:ins w:id="4269" w:author="秋彬" w:date="2022-07-07T16:27:00Z">
              <w:del w:id="4270" w:author="mi" w:date="2022-07-11T11:02:00Z">
                <w:r>
                  <w:rPr>
                    <w:rFonts w:ascii="宋体" w:eastAsia="宋体" w:hAnsi="宋体" w:cs="宋体" w:hint="eastAsia"/>
                    <w:color w:val="000000"/>
                    <w:kern w:val="0"/>
                    <w:sz w:val="20"/>
                    <w:szCs w:val="20"/>
                    <w:lang w:bidi="ar"/>
                  </w:rPr>
                  <w:delText>分部分项人工费</w:delText>
                </w:r>
              </w:del>
            </w:ins>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A76384" w14:textId="77777777" w:rsidR="00506BF7" w:rsidRDefault="00233503">
            <w:pPr>
              <w:widowControl/>
              <w:jc w:val="right"/>
              <w:textAlignment w:val="center"/>
              <w:rPr>
                <w:ins w:id="4271" w:author="秋彬" w:date="2022-07-07T16:27:00Z"/>
                <w:del w:id="4272" w:author="mi" w:date="2022-07-11T11:02:00Z"/>
                <w:rFonts w:ascii="宋体" w:eastAsia="宋体" w:hAnsi="宋体" w:cs="宋体"/>
                <w:color w:val="000000"/>
                <w:sz w:val="20"/>
                <w:szCs w:val="20"/>
              </w:rPr>
            </w:pPr>
            <w:ins w:id="4273" w:author="秋彬" w:date="2022-07-07T16:27:00Z">
              <w:del w:id="4274" w:author="mi" w:date="2022-07-11T11:02:00Z">
                <w:r>
                  <w:rPr>
                    <w:rFonts w:ascii="宋体" w:eastAsia="宋体" w:hAnsi="宋体" w:cs="宋体" w:hint="eastAsia"/>
                    <w:color w:val="000000"/>
                    <w:kern w:val="0"/>
                    <w:sz w:val="20"/>
                    <w:szCs w:val="20"/>
                    <w:lang w:bidi="ar"/>
                  </w:rPr>
                  <w:delText>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EA16B3D" w14:textId="77777777" w:rsidR="00506BF7" w:rsidRDefault="00506BF7">
            <w:pPr>
              <w:jc w:val="right"/>
              <w:rPr>
                <w:ins w:id="4275" w:author="秋彬" w:date="2022-07-07T16:27:00Z"/>
                <w:del w:id="4276"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9BC40D" w14:textId="77777777" w:rsidR="00506BF7" w:rsidRDefault="00506BF7">
            <w:pPr>
              <w:jc w:val="left"/>
              <w:rPr>
                <w:ins w:id="4277" w:author="秋彬" w:date="2022-07-07T16:27:00Z"/>
                <w:del w:id="4278"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BCE5BD" w14:textId="77777777" w:rsidR="00506BF7" w:rsidRDefault="00506BF7">
            <w:pPr>
              <w:jc w:val="left"/>
              <w:rPr>
                <w:ins w:id="4279" w:author="秋彬" w:date="2022-07-07T16:27:00Z"/>
                <w:del w:id="4280"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CC65449" w14:textId="77777777" w:rsidR="00506BF7" w:rsidRDefault="00233503">
            <w:pPr>
              <w:widowControl/>
              <w:jc w:val="center"/>
              <w:textAlignment w:val="center"/>
              <w:rPr>
                <w:ins w:id="4281" w:author="秋彬" w:date="2022-07-07T16:27:00Z"/>
                <w:del w:id="4282" w:author="mi" w:date="2022-07-11T11:02:00Z"/>
                <w:rFonts w:ascii="宋体" w:eastAsia="宋体" w:hAnsi="宋体" w:cs="宋体"/>
                <w:color w:val="000000"/>
                <w:sz w:val="20"/>
                <w:szCs w:val="20"/>
              </w:rPr>
            </w:pPr>
            <w:ins w:id="4283" w:author="秋彬" w:date="2022-07-07T16:27:00Z">
              <w:del w:id="4284" w:author="mi" w:date="2022-07-11T11:02:00Z">
                <w:r>
                  <w:rPr>
                    <w:rFonts w:ascii="宋体" w:eastAsia="宋体" w:hAnsi="宋体" w:cs="宋体" w:hint="eastAsia"/>
                    <w:color w:val="000000"/>
                    <w:kern w:val="0"/>
                    <w:sz w:val="20"/>
                    <w:szCs w:val="20"/>
                    <w:lang w:bidi="ar"/>
                  </w:rPr>
                  <w:delText>按人工费的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65D71C90" w14:textId="77777777">
        <w:trPr>
          <w:trHeight w:val="570"/>
          <w:ins w:id="4285" w:author="秋彬" w:date="2022-07-07T16:27:00Z"/>
          <w:del w:id="4286"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8FE620A" w14:textId="77777777" w:rsidR="00506BF7" w:rsidRDefault="00233503">
            <w:pPr>
              <w:widowControl/>
              <w:jc w:val="center"/>
              <w:textAlignment w:val="center"/>
              <w:rPr>
                <w:ins w:id="4287" w:author="秋彬" w:date="2022-07-07T16:27:00Z"/>
                <w:del w:id="4288" w:author="mi" w:date="2022-07-11T11:02:00Z"/>
                <w:rFonts w:ascii="宋体" w:eastAsia="宋体" w:hAnsi="宋体" w:cs="宋体"/>
                <w:color w:val="000000"/>
                <w:sz w:val="20"/>
                <w:szCs w:val="20"/>
              </w:rPr>
            </w:pPr>
            <w:ins w:id="4289" w:author="秋彬" w:date="2022-07-07T16:27:00Z">
              <w:del w:id="4290" w:author="mi" w:date="2022-07-11T11:02:00Z">
                <w:r>
                  <w:rPr>
                    <w:rFonts w:ascii="宋体" w:eastAsia="宋体" w:hAnsi="宋体" w:cs="宋体" w:hint="eastAsia"/>
                    <w:color w:val="000000"/>
                    <w:kern w:val="0"/>
                    <w:sz w:val="20"/>
                    <w:szCs w:val="20"/>
                    <w:lang w:bidi="ar"/>
                  </w:rPr>
                  <w:delText>3</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203CF82" w14:textId="77777777" w:rsidR="00506BF7" w:rsidRDefault="00506BF7">
            <w:pPr>
              <w:widowControl/>
              <w:jc w:val="left"/>
              <w:textAlignment w:val="center"/>
              <w:rPr>
                <w:ins w:id="4291" w:author="秋彬" w:date="2022-07-07T16:27:00Z"/>
                <w:del w:id="4292"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73C78B5" w14:textId="77777777" w:rsidR="00506BF7" w:rsidRDefault="00233503">
            <w:pPr>
              <w:widowControl/>
              <w:jc w:val="left"/>
              <w:textAlignment w:val="center"/>
              <w:rPr>
                <w:ins w:id="4293" w:author="秋彬" w:date="2022-07-07T16:27:00Z"/>
                <w:del w:id="4294" w:author="mi" w:date="2022-07-11T11:02:00Z"/>
                <w:rFonts w:ascii="宋体" w:eastAsia="宋体" w:hAnsi="宋体" w:cs="宋体"/>
                <w:color w:val="000000"/>
                <w:sz w:val="20"/>
                <w:szCs w:val="20"/>
              </w:rPr>
            </w:pPr>
            <w:ins w:id="4295" w:author="秋彬" w:date="2022-07-07T16:27:00Z">
              <w:del w:id="4296" w:author="mi" w:date="2022-07-11T11:02:00Z">
                <w:r>
                  <w:rPr>
                    <w:rFonts w:ascii="宋体" w:eastAsia="宋体" w:hAnsi="宋体" w:cs="宋体" w:hint="eastAsia"/>
                    <w:color w:val="000000"/>
                    <w:kern w:val="0"/>
                    <w:sz w:val="20"/>
                    <w:szCs w:val="20"/>
                    <w:lang w:bidi="ar"/>
                  </w:rPr>
                  <w:delText>在有害身体健康环境中施工增加费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5EF805C" w14:textId="77777777" w:rsidR="00506BF7" w:rsidRDefault="00233503">
            <w:pPr>
              <w:widowControl/>
              <w:jc w:val="center"/>
              <w:textAlignment w:val="center"/>
              <w:rPr>
                <w:ins w:id="4297" w:author="秋彬" w:date="2022-07-07T16:27:00Z"/>
                <w:del w:id="4298" w:author="mi" w:date="2022-07-11T11:02:00Z"/>
                <w:rFonts w:ascii="宋体" w:eastAsia="宋体" w:hAnsi="宋体" w:cs="宋体"/>
                <w:color w:val="000000"/>
                <w:sz w:val="20"/>
                <w:szCs w:val="20"/>
              </w:rPr>
            </w:pPr>
            <w:ins w:id="4299" w:author="秋彬" w:date="2022-07-07T16:27:00Z">
              <w:del w:id="4300" w:author="mi" w:date="2022-07-11T11:02:00Z">
                <w:r>
                  <w:rPr>
                    <w:rFonts w:ascii="宋体" w:eastAsia="宋体" w:hAnsi="宋体" w:cs="宋体" w:hint="eastAsia"/>
                    <w:color w:val="000000"/>
                    <w:kern w:val="0"/>
                    <w:sz w:val="20"/>
                    <w:szCs w:val="20"/>
                    <w:lang w:bidi="ar"/>
                  </w:rPr>
                  <w:delText>分部分项人工费</w:delText>
                </w:r>
              </w:del>
            </w:ins>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01C23A2" w14:textId="77777777" w:rsidR="00506BF7" w:rsidRDefault="00233503">
            <w:pPr>
              <w:widowControl/>
              <w:jc w:val="right"/>
              <w:textAlignment w:val="center"/>
              <w:rPr>
                <w:ins w:id="4301" w:author="秋彬" w:date="2022-07-07T16:27:00Z"/>
                <w:del w:id="4302" w:author="mi" w:date="2022-07-11T11:02:00Z"/>
                <w:rFonts w:ascii="宋体" w:eastAsia="宋体" w:hAnsi="宋体" w:cs="宋体"/>
                <w:color w:val="000000"/>
                <w:sz w:val="20"/>
                <w:szCs w:val="20"/>
              </w:rPr>
            </w:pPr>
            <w:ins w:id="4303" w:author="秋彬" w:date="2022-07-07T16:27:00Z">
              <w:del w:id="4304" w:author="mi" w:date="2022-07-11T11:02:00Z">
                <w:r>
                  <w:rPr>
                    <w:rFonts w:ascii="宋体" w:eastAsia="宋体" w:hAnsi="宋体" w:cs="宋体" w:hint="eastAsia"/>
                    <w:color w:val="000000"/>
                    <w:kern w:val="0"/>
                    <w:sz w:val="20"/>
                    <w:szCs w:val="20"/>
                    <w:lang w:bidi="ar"/>
                  </w:rPr>
                  <w:delText>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28FF25E" w14:textId="77777777" w:rsidR="00506BF7" w:rsidRDefault="00506BF7">
            <w:pPr>
              <w:jc w:val="right"/>
              <w:rPr>
                <w:ins w:id="4305" w:author="秋彬" w:date="2022-07-07T16:27:00Z"/>
                <w:del w:id="4306"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751C4EE" w14:textId="77777777" w:rsidR="00506BF7" w:rsidRDefault="00506BF7">
            <w:pPr>
              <w:jc w:val="left"/>
              <w:rPr>
                <w:ins w:id="4307" w:author="秋彬" w:date="2022-07-07T16:27:00Z"/>
                <w:del w:id="4308"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FCD4EB" w14:textId="77777777" w:rsidR="00506BF7" w:rsidRDefault="00506BF7">
            <w:pPr>
              <w:jc w:val="left"/>
              <w:rPr>
                <w:ins w:id="4309" w:author="秋彬" w:date="2022-07-07T16:27:00Z"/>
                <w:del w:id="4310"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5C81423E" w14:textId="77777777" w:rsidR="00506BF7" w:rsidRDefault="00233503">
            <w:pPr>
              <w:widowControl/>
              <w:jc w:val="center"/>
              <w:textAlignment w:val="center"/>
              <w:rPr>
                <w:ins w:id="4311" w:author="秋彬" w:date="2022-07-07T16:27:00Z"/>
                <w:del w:id="4312" w:author="mi" w:date="2022-07-11T11:02:00Z"/>
                <w:rFonts w:ascii="宋体" w:eastAsia="宋体" w:hAnsi="宋体" w:cs="宋体"/>
                <w:color w:val="000000"/>
                <w:sz w:val="20"/>
                <w:szCs w:val="20"/>
              </w:rPr>
            </w:pPr>
            <w:ins w:id="4313" w:author="秋彬" w:date="2022-07-07T16:27:00Z">
              <w:del w:id="4314" w:author="mi" w:date="2022-07-11T11:02:00Z">
                <w:r>
                  <w:rPr>
                    <w:rFonts w:ascii="宋体" w:eastAsia="宋体" w:hAnsi="宋体" w:cs="宋体" w:hint="eastAsia"/>
                    <w:color w:val="000000"/>
                    <w:kern w:val="0"/>
                    <w:sz w:val="20"/>
                    <w:szCs w:val="20"/>
                    <w:lang w:bidi="ar"/>
                  </w:rPr>
                  <w:delText>按人工费的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717EF0BD" w14:textId="77777777">
        <w:trPr>
          <w:trHeight w:val="1080"/>
          <w:ins w:id="4315" w:author="秋彬" w:date="2022-07-07T16:27:00Z"/>
          <w:del w:id="4316"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86FAA91" w14:textId="77777777" w:rsidR="00506BF7" w:rsidRDefault="00233503">
            <w:pPr>
              <w:widowControl/>
              <w:jc w:val="center"/>
              <w:textAlignment w:val="center"/>
              <w:rPr>
                <w:ins w:id="4317" w:author="秋彬" w:date="2022-07-07T16:27:00Z"/>
                <w:del w:id="4318" w:author="mi" w:date="2022-07-11T11:02:00Z"/>
                <w:rFonts w:ascii="宋体" w:eastAsia="宋体" w:hAnsi="宋体" w:cs="宋体"/>
                <w:color w:val="000000"/>
                <w:sz w:val="20"/>
                <w:szCs w:val="20"/>
              </w:rPr>
            </w:pPr>
            <w:ins w:id="4319" w:author="秋彬" w:date="2022-07-07T16:27:00Z">
              <w:del w:id="4320" w:author="mi" w:date="2022-07-11T11:02:00Z">
                <w:r>
                  <w:rPr>
                    <w:rFonts w:ascii="宋体" w:eastAsia="宋体" w:hAnsi="宋体" w:cs="宋体" w:hint="eastAsia"/>
                    <w:color w:val="000000"/>
                    <w:kern w:val="0"/>
                    <w:sz w:val="20"/>
                    <w:szCs w:val="20"/>
                    <w:lang w:bidi="ar"/>
                  </w:rPr>
                  <w:delText>4</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EF1F85" w14:textId="77777777" w:rsidR="00506BF7" w:rsidRDefault="00506BF7">
            <w:pPr>
              <w:widowControl/>
              <w:jc w:val="left"/>
              <w:textAlignment w:val="center"/>
              <w:rPr>
                <w:ins w:id="4321" w:author="秋彬" w:date="2022-07-07T16:27:00Z"/>
                <w:del w:id="4322"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698F68C" w14:textId="77777777" w:rsidR="00506BF7" w:rsidRDefault="00233503">
            <w:pPr>
              <w:widowControl/>
              <w:jc w:val="left"/>
              <w:textAlignment w:val="center"/>
              <w:rPr>
                <w:ins w:id="4323" w:author="秋彬" w:date="2022-07-07T16:27:00Z"/>
                <w:del w:id="4324" w:author="mi" w:date="2022-07-11T11:02:00Z"/>
                <w:rFonts w:ascii="宋体" w:eastAsia="宋体" w:hAnsi="宋体" w:cs="宋体"/>
                <w:color w:val="000000"/>
                <w:sz w:val="20"/>
                <w:szCs w:val="20"/>
              </w:rPr>
            </w:pPr>
            <w:ins w:id="4325" w:author="秋彬" w:date="2022-07-07T16:27:00Z">
              <w:del w:id="4326" w:author="mi" w:date="2022-07-11T11:02:00Z">
                <w:r>
                  <w:rPr>
                    <w:rFonts w:ascii="宋体" w:eastAsia="宋体" w:hAnsi="宋体" w:cs="宋体" w:hint="eastAsia"/>
                    <w:color w:val="000000"/>
                    <w:kern w:val="0"/>
                    <w:sz w:val="20"/>
                    <w:szCs w:val="20"/>
                    <w:lang w:bidi="ar"/>
                  </w:rPr>
                  <w:delText>在地下（暗）室、设备及大口径管道内等特殊施工部位进行施工增加费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53752C4" w14:textId="77777777" w:rsidR="00506BF7" w:rsidRDefault="00506BF7">
            <w:pPr>
              <w:jc w:val="center"/>
              <w:rPr>
                <w:ins w:id="4327" w:author="秋彬" w:date="2022-07-07T16:27:00Z"/>
                <w:del w:id="4328" w:author="mi" w:date="2022-07-11T11:02:00Z"/>
                <w:rFonts w:ascii="宋体" w:eastAsia="宋体"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66F176D" w14:textId="77777777" w:rsidR="00506BF7" w:rsidRDefault="00233503">
            <w:pPr>
              <w:widowControl/>
              <w:jc w:val="right"/>
              <w:textAlignment w:val="center"/>
              <w:rPr>
                <w:ins w:id="4329" w:author="秋彬" w:date="2022-07-07T16:27:00Z"/>
                <w:del w:id="4330" w:author="mi" w:date="2022-07-11T11:02:00Z"/>
                <w:rFonts w:ascii="宋体" w:eastAsia="宋体" w:hAnsi="宋体" w:cs="宋体"/>
                <w:color w:val="000000"/>
                <w:sz w:val="20"/>
                <w:szCs w:val="20"/>
              </w:rPr>
            </w:pPr>
            <w:ins w:id="4331" w:author="秋彬" w:date="2022-07-07T16:27:00Z">
              <w:del w:id="4332" w:author="mi" w:date="2022-07-11T11:02:00Z">
                <w:r>
                  <w:rPr>
                    <w:rFonts w:ascii="宋体" w:eastAsia="宋体" w:hAnsi="宋体" w:cs="宋体" w:hint="eastAsia"/>
                    <w:color w:val="000000"/>
                    <w:kern w:val="0"/>
                    <w:sz w:val="20"/>
                    <w:szCs w:val="20"/>
                    <w:lang w:bidi="ar"/>
                  </w:rPr>
                  <w:delText>30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EE26B7E" w14:textId="77777777" w:rsidR="00506BF7" w:rsidRDefault="00506BF7">
            <w:pPr>
              <w:jc w:val="right"/>
              <w:rPr>
                <w:ins w:id="4333" w:author="秋彬" w:date="2022-07-07T16:27:00Z"/>
                <w:del w:id="4334"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4291C6" w14:textId="77777777" w:rsidR="00506BF7" w:rsidRDefault="00506BF7">
            <w:pPr>
              <w:jc w:val="left"/>
              <w:rPr>
                <w:ins w:id="4335" w:author="秋彬" w:date="2022-07-07T16:27:00Z"/>
                <w:del w:id="4336"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DF19F9" w14:textId="77777777" w:rsidR="00506BF7" w:rsidRDefault="00506BF7">
            <w:pPr>
              <w:jc w:val="left"/>
              <w:rPr>
                <w:ins w:id="4337" w:author="秋彬" w:date="2022-07-07T16:27:00Z"/>
                <w:del w:id="4338"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4F40C0C" w14:textId="77777777" w:rsidR="00506BF7" w:rsidRDefault="00233503">
            <w:pPr>
              <w:widowControl/>
              <w:jc w:val="center"/>
              <w:textAlignment w:val="center"/>
              <w:rPr>
                <w:ins w:id="4339" w:author="秋彬" w:date="2022-07-07T16:27:00Z"/>
                <w:del w:id="4340" w:author="mi" w:date="2022-07-11T11:02:00Z"/>
                <w:rFonts w:ascii="宋体" w:eastAsia="宋体" w:hAnsi="宋体" w:cs="宋体"/>
                <w:color w:val="000000"/>
                <w:sz w:val="20"/>
                <w:szCs w:val="20"/>
              </w:rPr>
            </w:pPr>
            <w:ins w:id="4341" w:author="秋彬" w:date="2022-07-07T16:27:00Z">
              <w:del w:id="4342" w:author="mi" w:date="2022-07-11T11:02:00Z">
                <w:r>
                  <w:rPr>
                    <w:rFonts w:ascii="宋体" w:eastAsia="宋体" w:hAnsi="宋体" w:cs="宋体" w:hint="eastAsia"/>
                    <w:color w:val="000000"/>
                    <w:kern w:val="0"/>
                    <w:sz w:val="20"/>
                    <w:szCs w:val="20"/>
                    <w:lang w:bidi="ar"/>
                  </w:rPr>
                  <w:delText>按该部分人工费的</w:delText>
                </w:r>
                <w:r>
                  <w:rPr>
                    <w:rFonts w:ascii="宋体" w:eastAsia="宋体" w:hAnsi="宋体" w:cs="宋体" w:hint="eastAsia"/>
                    <w:color w:val="000000"/>
                    <w:kern w:val="0"/>
                    <w:sz w:val="20"/>
                    <w:szCs w:val="20"/>
                    <w:lang w:bidi="ar"/>
                  </w:rPr>
                  <w:delText>30%</w:delText>
                </w:r>
                <w:r>
                  <w:rPr>
                    <w:rFonts w:ascii="宋体" w:eastAsia="宋体" w:hAnsi="宋体" w:cs="宋体" w:hint="eastAsia"/>
                    <w:color w:val="000000"/>
                    <w:kern w:val="0"/>
                    <w:sz w:val="20"/>
                    <w:szCs w:val="20"/>
                    <w:lang w:bidi="ar"/>
                  </w:rPr>
                  <w:delText>计算</w:delText>
                </w:r>
              </w:del>
            </w:ins>
          </w:p>
        </w:tc>
      </w:tr>
      <w:tr w:rsidR="00506BF7" w14:paraId="75C19865" w14:textId="77777777">
        <w:trPr>
          <w:trHeight w:val="2865"/>
          <w:ins w:id="4343" w:author="秋彬" w:date="2022-07-07T16:27:00Z"/>
          <w:del w:id="4344"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2DE66E55" w14:textId="77777777" w:rsidR="00506BF7" w:rsidRDefault="00233503">
            <w:pPr>
              <w:widowControl/>
              <w:jc w:val="center"/>
              <w:textAlignment w:val="center"/>
              <w:rPr>
                <w:ins w:id="4345" w:author="秋彬" w:date="2022-07-07T16:27:00Z"/>
                <w:del w:id="4346" w:author="mi" w:date="2022-07-11T11:02:00Z"/>
                <w:rFonts w:ascii="宋体" w:eastAsia="宋体" w:hAnsi="宋体" w:cs="宋体"/>
                <w:color w:val="000000"/>
                <w:sz w:val="20"/>
                <w:szCs w:val="20"/>
              </w:rPr>
            </w:pPr>
            <w:ins w:id="4347" w:author="秋彬" w:date="2022-07-07T16:27:00Z">
              <w:del w:id="4348" w:author="mi" w:date="2022-07-11T11:02:00Z">
                <w:r>
                  <w:rPr>
                    <w:rFonts w:ascii="宋体" w:eastAsia="宋体" w:hAnsi="宋体" w:cs="宋体" w:hint="eastAsia"/>
                    <w:color w:val="000000"/>
                    <w:kern w:val="0"/>
                    <w:sz w:val="20"/>
                    <w:szCs w:val="20"/>
                    <w:lang w:bidi="ar"/>
                  </w:rPr>
                  <w:delText>5</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C238D77" w14:textId="77777777" w:rsidR="00506BF7" w:rsidRDefault="00506BF7">
            <w:pPr>
              <w:widowControl/>
              <w:jc w:val="left"/>
              <w:textAlignment w:val="center"/>
              <w:rPr>
                <w:ins w:id="4349" w:author="秋彬" w:date="2022-07-07T16:27:00Z"/>
                <w:del w:id="4350"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AF6FF38" w14:textId="77777777" w:rsidR="00506BF7" w:rsidRDefault="00233503">
            <w:pPr>
              <w:widowControl/>
              <w:jc w:val="left"/>
              <w:textAlignment w:val="center"/>
              <w:rPr>
                <w:ins w:id="4351" w:author="秋彬" w:date="2022-07-07T16:27:00Z"/>
                <w:del w:id="4352" w:author="mi" w:date="2022-07-11T11:02:00Z"/>
                <w:rFonts w:ascii="宋体" w:eastAsia="宋体" w:hAnsi="宋体" w:cs="宋体"/>
                <w:color w:val="000000"/>
                <w:sz w:val="20"/>
                <w:szCs w:val="20"/>
              </w:rPr>
            </w:pPr>
            <w:ins w:id="4353" w:author="秋彬" w:date="2022-07-07T16:27:00Z">
              <w:del w:id="4354" w:author="mi" w:date="2022-07-11T11:02:00Z">
                <w:r>
                  <w:rPr>
                    <w:rFonts w:ascii="宋体" w:eastAsia="宋体" w:hAnsi="宋体" w:cs="宋体" w:hint="eastAsia"/>
                    <w:color w:val="000000"/>
                    <w:kern w:val="0"/>
                    <w:sz w:val="20"/>
                    <w:szCs w:val="20"/>
                    <w:lang w:bidi="ar"/>
                  </w:rPr>
                  <w:delText>赶工措施费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0AA043F" w14:textId="77777777" w:rsidR="00506BF7" w:rsidRDefault="00233503">
            <w:pPr>
              <w:widowControl/>
              <w:jc w:val="center"/>
              <w:textAlignment w:val="center"/>
              <w:rPr>
                <w:ins w:id="4355" w:author="秋彬" w:date="2022-07-07T16:27:00Z"/>
                <w:del w:id="4356" w:author="mi" w:date="2022-07-11T11:02:00Z"/>
                <w:rFonts w:ascii="宋体" w:eastAsia="宋体" w:hAnsi="宋体" w:cs="宋体"/>
                <w:color w:val="000000"/>
                <w:sz w:val="20"/>
                <w:szCs w:val="20"/>
              </w:rPr>
            </w:pPr>
            <w:ins w:id="4357" w:author="秋彬" w:date="2022-07-07T16:27:00Z">
              <w:del w:id="4358"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571DD4C" w14:textId="77777777" w:rsidR="00506BF7" w:rsidRDefault="00233503">
            <w:pPr>
              <w:widowControl/>
              <w:jc w:val="right"/>
              <w:textAlignment w:val="center"/>
              <w:rPr>
                <w:ins w:id="4359" w:author="秋彬" w:date="2022-07-07T16:27:00Z"/>
                <w:del w:id="4360" w:author="mi" w:date="2022-07-11T11:02:00Z"/>
                <w:rFonts w:ascii="宋体" w:eastAsia="宋体" w:hAnsi="宋体" w:cs="宋体"/>
                <w:color w:val="000000"/>
                <w:sz w:val="20"/>
                <w:szCs w:val="20"/>
              </w:rPr>
            </w:pPr>
            <w:ins w:id="4361" w:author="秋彬" w:date="2022-07-07T16:27:00Z">
              <w:del w:id="4362" w:author="mi" w:date="2022-07-11T11:02:00Z">
                <w:r>
                  <w:rPr>
                    <w:rFonts w:ascii="宋体" w:eastAsia="宋体" w:hAnsi="宋体" w:cs="宋体" w:hint="eastAsia"/>
                    <w:color w:val="000000"/>
                    <w:kern w:val="0"/>
                    <w:sz w:val="20"/>
                    <w:szCs w:val="20"/>
                    <w:lang w:bidi="ar"/>
                  </w:rPr>
                  <w:delText>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43828D" w14:textId="77777777" w:rsidR="00506BF7" w:rsidRDefault="00506BF7">
            <w:pPr>
              <w:jc w:val="right"/>
              <w:rPr>
                <w:ins w:id="4363" w:author="秋彬" w:date="2022-07-07T16:27:00Z"/>
                <w:del w:id="4364"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4F4422E" w14:textId="77777777" w:rsidR="00506BF7" w:rsidRDefault="00506BF7">
            <w:pPr>
              <w:jc w:val="left"/>
              <w:rPr>
                <w:ins w:id="4365" w:author="秋彬" w:date="2022-07-07T16:27:00Z"/>
                <w:del w:id="4366"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9B81DB" w14:textId="77777777" w:rsidR="00506BF7" w:rsidRDefault="00506BF7">
            <w:pPr>
              <w:jc w:val="left"/>
              <w:rPr>
                <w:ins w:id="4367" w:author="秋彬" w:date="2022-07-07T16:27:00Z"/>
                <w:del w:id="4368"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DD1694D" w14:textId="77777777" w:rsidR="00506BF7" w:rsidRDefault="00233503">
            <w:pPr>
              <w:widowControl/>
              <w:jc w:val="center"/>
              <w:textAlignment w:val="center"/>
              <w:rPr>
                <w:ins w:id="4369" w:author="秋彬" w:date="2022-07-07T16:27:00Z"/>
                <w:del w:id="4370" w:author="mi" w:date="2022-07-11T11:02:00Z"/>
                <w:rFonts w:ascii="宋体" w:eastAsia="宋体" w:hAnsi="宋体" w:cs="宋体"/>
                <w:color w:val="000000"/>
                <w:sz w:val="20"/>
                <w:szCs w:val="20"/>
              </w:rPr>
            </w:pPr>
            <w:ins w:id="4371" w:author="秋彬" w:date="2022-07-07T16:27:00Z">
              <w:del w:id="4372" w:author="mi" w:date="2022-07-11T11:02:00Z">
                <w:r>
                  <w:rPr>
                    <w:rFonts w:ascii="宋体" w:eastAsia="宋体" w:hAnsi="宋体" w:cs="宋体" w:hint="eastAsia"/>
                    <w:color w:val="000000"/>
                    <w:kern w:val="0"/>
                    <w:sz w:val="20"/>
                    <w:szCs w:val="20"/>
                    <w:lang w:bidi="ar"/>
                  </w:rPr>
                  <w:delText>赶工措施费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1-</w:delText>
                </w:r>
                <w:r>
                  <w:rPr>
                    <w:rFonts w:ascii="宋体" w:eastAsia="宋体" w:hAnsi="宋体" w:cs="宋体" w:hint="eastAsia"/>
                    <w:color w:val="000000"/>
                    <w:kern w:val="0"/>
                    <w:sz w:val="20"/>
                    <w:szCs w:val="20"/>
                    <w:lang w:bidi="ar"/>
                  </w:rPr>
                  <w:delText>δ）</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施工机具费）</w:delText>
                </w:r>
                <w:r>
                  <w:rPr>
                    <w:rFonts w:ascii="宋体" w:eastAsia="宋体" w:hAnsi="宋体" w:cs="宋体" w:hint="eastAsia"/>
                    <w:color w:val="000000"/>
                    <w:kern w:val="0"/>
                    <w:sz w:val="20"/>
                    <w:szCs w:val="20"/>
                    <w:lang w:bidi="ar"/>
                  </w:rPr>
                  <w:delText xml:space="preserve">*0.344 </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0.8</w:delText>
                </w:r>
                <w:r>
                  <w:rPr>
                    <w:rFonts w:ascii="宋体" w:eastAsia="宋体" w:hAnsi="宋体" w:cs="宋体" w:hint="eastAsia"/>
                    <w:color w:val="000000"/>
                    <w:kern w:val="0"/>
                    <w:sz w:val="20"/>
                    <w:szCs w:val="20"/>
                    <w:lang w:bidi="ar"/>
                  </w:rPr>
                  <w:delText>≤δ＜</w:delText>
                </w:r>
                <w:r>
                  <w:rPr>
                    <w:rFonts w:ascii="宋体" w:eastAsia="宋体" w:hAnsi="宋体" w:cs="宋体" w:hint="eastAsia"/>
                    <w:color w:val="000000"/>
                    <w:kern w:val="0"/>
                    <w:sz w:val="20"/>
                    <w:szCs w:val="20"/>
                    <w:lang w:bidi="ar"/>
                  </w:rPr>
                  <w:delText xml:space="preserve">1   </w:delText>
                </w:r>
                <w:r>
                  <w:rPr>
                    <w:rFonts w:ascii="宋体" w:eastAsia="宋体" w:hAnsi="宋体" w:cs="宋体" w:hint="eastAsia"/>
                    <w:color w:val="000000"/>
                    <w:kern w:val="0"/>
                    <w:sz w:val="20"/>
                    <w:szCs w:val="20"/>
                    <w:lang w:bidi="ar"/>
                  </w:rPr>
                  <w:delText>式中：δ</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合同工期</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定额工期）</w:delText>
                </w:r>
              </w:del>
            </w:ins>
          </w:p>
        </w:tc>
      </w:tr>
      <w:tr w:rsidR="00506BF7" w14:paraId="53D4007C" w14:textId="77777777">
        <w:trPr>
          <w:trHeight w:val="1080"/>
          <w:ins w:id="4373" w:author="秋彬" w:date="2022-07-07T16:27:00Z"/>
          <w:del w:id="4374"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1F004A56" w14:textId="77777777" w:rsidR="00506BF7" w:rsidRDefault="00233503">
            <w:pPr>
              <w:widowControl/>
              <w:jc w:val="center"/>
              <w:textAlignment w:val="center"/>
              <w:rPr>
                <w:ins w:id="4375" w:author="秋彬" w:date="2022-07-07T16:27:00Z"/>
                <w:del w:id="4376" w:author="mi" w:date="2022-07-11T11:02:00Z"/>
                <w:rFonts w:ascii="宋体" w:eastAsia="宋体" w:hAnsi="宋体" w:cs="宋体"/>
                <w:color w:val="000000"/>
                <w:sz w:val="20"/>
                <w:szCs w:val="20"/>
              </w:rPr>
            </w:pPr>
            <w:ins w:id="4377" w:author="秋彬" w:date="2022-07-07T16:27:00Z">
              <w:del w:id="4378" w:author="mi" w:date="2022-07-11T11:02:00Z">
                <w:r>
                  <w:rPr>
                    <w:rFonts w:ascii="宋体" w:eastAsia="宋体" w:hAnsi="宋体" w:cs="宋体" w:hint="eastAsia"/>
                    <w:color w:val="000000"/>
                    <w:kern w:val="0"/>
                    <w:sz w:val="20"/>
                    <w:szCs w:val="20"/>
                    <w:lang w:bidi="ar"/>
                  </w:rPr>
                  <w:delText>6</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309198" w14:textId="77777777" w:rsidR="00506BF7" w:rsidRDefault="00506BF7">
            <w:pPr>
              <w:widowControl/>
              <w:jc w:val="left"/>
              <w:textAlignment w:val="center"/>
              <w:rPr>
                <w:ins w:id="4379" w:author="秋彬" w:date="2022-07-07T16:27:00Z"/>
                <w:del w:id="4380"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4E5195" w14:textId="77777777" w:rsidR="00506BF7" w:rsidRDefault="00233503">
            <w:pPr>
              <w:widowControl/>
              <w:jc w:val="left"/>
              <w:textAlignment w:val="center"/>
              <w:rPr>
                <w:ins w:id="4381" w:author="秋彬" w:date="2022-07-07T16:27:00Z"/>
                <w:del w:id="4382" w:author="mi" w:date="2022-07-11T11:02:00Z"/>
                <w:rFonts w:ascii="宋体" w:eastAsia="宋体" w:hAnsi="宋体" w:cs="宋体"/>
                <w:color w:val="000000"/>
                <w:sz w:val="20"/>
                <w:szCs w:val="20"/>
              </w:rPr>
            </w:pPr>
            <w:ins w:id="4383" w:author="秋彬" w:date="2022-07-07T16:27:00Z">
              <w:del w:id="4384" w:author="mi" w:date="2022-07-11T11:02:00Z">
                <w:r>
                  <w:rPr>
                    <w:rFonts w:ascii="宋体" w:eastAsia="宋体" w:hAnsi="宋体" w:cs="宋体" w:hint="eastAsia"/>
                    <w:color w:val="000000"/>
                    <w:kern w:val="0"/>
                    <w:sz w:val="20"/>
                    <w:szCs w:val="20"/>
                    <w:lang w:bidi="ar"/>
                  </w:rPr>
                  <w:delText>夜间施工增加费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29C810A" w14:textId="77777777" w:rsidR="00506BF7" w:rsidRDefault="00506BF7">
            <w:pPr>
              <w:jc w:val="center"/>
              <w:rPr>
                <w:ins w:id="4385" w:author="秋彬" w:date="2022-07-07T16:27:00Z"/>
                <w:del w:id="4386" w:author="mi" w:date="2022-07-11T11:02:00Z"/>
                <w:rFonts w:ascii="宋体" w:eastAsia="宋体"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90F5A84" w14:textId="77777777" w:rsidR="00506BF7" w:rsidRDefault="00233503">
            <w:pPr>
              <w:widowControl/>
              <w:jc w:val="right"/>
              <w:textAlignment w:val="center"/>
              <w:rPr>
                <w:ins w:id="4387" w:author="秋彬" w:date="2022-07-07T16:27:00Z"/>
                <w:del w:id="4388" w:author="mi" w:date="2022-07-11T11:02:00Z"/>
                <w:rFonts w:ascii="宋体" w:eastAsia="宋体" w:hAnsi="宋体" w:cs="宋体"/>
                <w:color w:val="000000"/>
                <w:sz w:val="20"/>
                <w:szCs w:val="20"/>
              </w:rPr>
            </w:pPr>
            <w:ins w:id="4389" w:author="秋彬" w:date="2022-07-07T16:27:00Z">
              <w:del w:id="4390" w:author="mi" w:date="2022-07-11T11:02:00Z">
                <w:r>
                  <w:rPr>
                    <w:rFonts w:ascii="宋体" w:eastAsia="宋体" w:hAnsi="宋体" w:cs="宋体" w:hint="eastAsia"/>
                    <w:color w:val="000000"/>
                    <w:kern w:val="0"/>
                    <w:sz w:val="20"/>
                    <w:szCs w:val="20"/>
                    <w:lang w:bidi="ar"/>
                  </w:rPr>
                  <w:delText>20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D10336C" w14:textId="77777777" w:rsidR="00506BF7" w:rsidRDefault="00506BF7">
            <w:pPr>
              <w:jc w:val="right"/>
              <w:rPr>
                <w:ins w:id="4391" w:author="秋彬" w:date="2022-07-07T16:27:00Z"/>
                <w:del w:id="4392"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1919C4A" w14:textId="77777777" w:rsidR="00506BF7" w:rsidRDefault="00506BF7">
            <w:pPr>
              <w:jc w:val="left"/>
              <w:rPr>
                <w:ins w:id="4393" w:author="秋彬" w:date="2022-07-07T16:27:00Z"/>
                <w:del w:id="4394"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A25857E" w14:textId="77777777" w:rsidR="00506BF7" w:rsidRDefault="00506BF7">
            <w:pPr>
              <w:jc w:val="left"/>
              <w:rPr>
                <w:ins w:id="4395" w:author="秋彬" w:date="2022-07-07T16:27:00Z"/>
                <w:del w:id="4396"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C7F1EF9" w14:textId="77777777" w:rsidR="00506BF7" w:rsidRDefault="00233503">
            <w:pPr>
              <w:widowControl/>
              <w:jc w:val="center"/>
              <w:textAlignment w:val="center"/>
              <w:rPr>
                <w:ins w:id="4397" w:author="秋彬" w:date="2022-07-07T16:27:00Z"/>
                <w:del w:id="4398" w:author="mi" w:date="2022-07-11T11:02:00Z"/>
                <w:rFonts w:ascii="宋体" w:eastAsia="宋体" w:hAnsi="宋体" w:cs="宋体"/>
                <w:color w:val="000000"/>
                <w:sz w:val="20"/>
                <w:szCs w:val="20"/>
              </w:rPr>
            </w:pPr>
            <w:ins w:id="4399" w:author="秋彬" w:date="2022-07-07T16:27:00Z">
              <w:del w:id="4400" w:author="mi" w:date="2022-07-11T11:02:00Z">
                <w:r>
                  <w:rPr>
                    <w:rFonts w:ascii="宋体" w:eastAsia="宋体" w:hAnsi="宋体" w:cs="宋体" w:hint="eastAsia"/>
                    <w:color w:val="000000"/>
                    <w:kern w:val="0"/>
                    <w:sz w:val="20"/>
                    <w:szCs w:val="20"/>
                    <w:lang w:bidi="ar"/>
                  </w:rPr>
                  <w:delText>按其夜间施工项目人工费的</w:delText>
                </w:r>
                <w:r>
                  <w:rPr>
                    <w:rFonts w:ascii="宋体" w:eastAsia="宋体" w:hAnsi="宋体" w:cs="宋体" w:hint="eastAsia"/>
                    <w:color w:val="000000"/>
                    <w:kern w:val="0"/>
                    <w:sz w:val="20"/>
                    <w:szCs w:val="20"/>
                    <w:lang w:bidi="ar"/>
                  </w:rPr>
                  <w:delText>20%</w:delText>
                </w:r>
                <w:r>
                  <w:rPr>
                    <w:rFonts w:ascii="宋体" w:eastAsia="宋体" w:hAnsi="宋体" w:cs="宋体" w:hint="eastAsia"/>
                    <w:color w:val="000000"/>
                    <w:kern w:val="0"/>
                    <w:sz w:val="20"/>
                    <w:szCs w:val="20"/>
                    <w:lang w:bidi="ar"/>
                  </w:rPr>
                  <w:delText>计算</w:delText>
                </w:r>
              </w:del>
            </w:ins>
          </w:p>
        </w:tc>
      </w:tr>
      <w:tr w:rsidR="00506BF7" w14:paraId="7F5EC4C5" w14:textId="77777777">
        <w:trPr>
          <w:trHeight w:val="1080"/>
          <w:ins w:id="4401" w:author="秋彬" w:date="2022-07-07T16:27:00Z"/>
          <w:del w:id="4402"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7238093" w14:textId="77777777" w:rsidR="00506BF7" w:rsidRDefault="00233503">
            <w:pPr>
              <w:widowControl/>
              <w:jc w:val="center"/>
              <w:textAlignment w:val="center"/>
              <w:rPr>
                <w:ins w:id="4403" w:author="秋彬" w:date="2022-07-07T16:27:00Z"/>
                <w:del w:id="4404" w:author="mi" w:date="2022-07-11T11:02:00Z"/>
                <w:rFonts w:ascii="宋体" w:eastAsia="宋体" w:hAnsi="宋体" w:cs="宋体"/>
                <w:color w:val="000000"/>
                <w:sz w:val="20"/>
                <w:szCs w:val="20"/>
              </w:rPr>
            </w:pPr>
            <w:ins w:id="4405" w:author="秋彬" w:date="2022-07-07T16:27:00Z">
              <w:del w:id="4406" w:author="mi" w:date="2022-07-11T11:02:00Z">
                <w:r>
                  <w:rPr>
                    <w:rFonts w:ascii="宋体" w:eastAsia="宋体" w:hAnsi="宋体" w:cs="宋体" w:hint="eastAsia"/>
                    <w:color w:val="000000"/>
                    <w:kern w:val="0"/>
                    <w:sz w:val="20"/>
                    <w:szCs w:val="20"/>
                    <w:lang w:bidi="ar"/>
                  </w:rPr>
                  <w:delText>7</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8082D9D" w14:textId="77777777" w:rsidR="00506BF7" w:rsidRDefault="00506BF7">
            <w:pPr>
              <w:widowControl/>
              <w:jc w:val="left"/>
              <w:textAlignment w:val="center"/>
              <w:rPr>
                <w:ins w:id="4407" w:author="秋彬" w:date="2022-07-07T16:27:00Z"/>
                <w:del w:id="4408"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CCAD24C" w14:textId="77777777" w:rsidR="00506BF7" w:rsidRDefault="00233503">
            <w:pPr>
              <w:widowControl/>
              <w:jc w:val="left"/>
              <w:textAlignment w:val="center"/>
              <w:rPr>
                <w:ins w:id="4409" w:author="秋彬" w:date="2022-07-07T16:27:00Z"/>
                <w:del w:id="4410" w:author="mi" w:date="2022-07-11T11:02:00Z"/>
                <w:rFonts w:ascii="宋体" w:eastAsia="宋体" w:hAnsi="宋体" w:cs="宋体"/>
                <w:color w:val="000000"/>
                <w:sz w:val="20"/>
                <w:szCs w:val="20"/>
              </w:rPr>
            </w:pPr>
            <w:ins w:id="4411" w:author="秋彬" w:date="2022-07-07T16:27:00Z">
              <w:del w:id="4412" w:author="mi" w:date="2022-07-11T11:02:00Z">
                <w:r>
                  <w:rPr>
                    <w:rFonts w:ascii="宋体" w:eastAsia="宋体" w:hAnsi="宋体" w:cs="宋体" w:hint="eastAsia"/>
                    <w:color w:val="000000"/>
                    <w:kern w:val="0"/>
                    <w:sz w:val="20"/>
                    <w:szCs w:val="20"/>
                    <w:lang w:bidi="ar"/>
                  </w:rPr>
                  <w:delText>交通干扰工程施工增加费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BF2ADF6" w14:textId="77777777" w:rsidR="00506BF7" w:rsidRDefault="00506BF7">
            <w:pPr>
              <w:jc w:val="center"/>
              <w:rPr>
                <w:ins w:id="4413" w:author="秋彬" w:date="2022-07-07T16:27:00Z"/>
                <w:del w:id="4414" w:author="mi" w:date="2022-07-11T11:02:00Z"/>
                <w:rFonts w:ascii="宋体" w:eastAsia="宋体"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08960C" w14:textId="77777777" w:rsidR="00506BF7" w:rsidRDefault="00233503">
            <w:pPr>
              <w:widowControl/>
              <w:jc w:val="right"/>
              <w:textAlignment w:val="center"/>
              <w:rPr>
                <w:ins w:id="4415" w:author="秋彬" w:date="2022-07-07T16:27:00Z"/>
                <w:del w:id="4416" w:author="mi" w:date="2022-07-11T11:02:00Z"/>
                <w:rFonts w:ascii="宋体" w:eastAsia="宋体" w:hAnsi="宋体" w:cs="宋体"/>
                <w:color w:val="000000"/>
                <w:sz w:val="20"/>
                <w:szCs w:val="20"/>
              </w:rPr>
            </w:pPr>
            <w:ins w:id="4417" w:author="秋彬" w:date="2022-07-07T16:27:00Z">
              <w:del w:id="4418" w:author="mi" w:date="2022-07-11T11:02:00Z">
                <w:r>
                  <w:rPr>
                    <w:rFonts w:ascii="宋体" w:eastAsia="宋体" w:hAnsi="宋体" w:cs="宋体" w:hint="eastAsia"/>
                    <w:color w:val="000000"/>
                    <w:kern w:val="0"/>
                    <w:sz w:val="20"/>
                    <w:szCs w:val="20"/>
                    <w:lang w:bidi="ar"/>
                  </w:rPr>
                  <w:delText>10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C7148D7" w14:textId="77777777" w:rsidR="00506BF7" w:rsidRDefault="00506BF7">
            <w:pPr>
              <w:jc w:val="right"/>
              <w:rPr>
                <w:ins w:id="4419" w:author="秋彬" w:date="2022-07-07T16:27:00Z"/>
                <w:del w:id="4420"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1042AF6" w14:textId="77777777" w:rsidR="00506BF7" w:rsidRDefault="00506BF7">
            <w:pPr>
              <w:jc w:val="left"/>
              <w:rPr>
                <w:ins w:id="4421" w:author="秋彬" w:date="2022-07-07T16:27:00Z"/>
                <w:del w:id="4422"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7F0E473" w14:textId="77777777" w:rsidR="00506BF7" w:rsidRDefault="00506BF7">
            <w:pPr>
              <w:jc w:val="left"/>
              <w:rPr>
                <w:ins w:id="4423" w:author="秋彬" w:date="2022-07-07T16:27:00Z"/>
                <w:del w:id="4424"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F78FBC0" w14:textId="77777777" w:rsidR="00506BF7" w:rsidRDefault="00233503">
            <w:pPr>
              <w:widowControl/>
              <w:jc w:val="center"/>
              <w:textAlignment w:val="center"/>
              <w:rPr>
                <w:ins w:id="4425" w:author="秋彬" w:date="2022-07-07T16:27:00Z"/>
                <w:del w:id="4426" w:author="mi" w:date="2022-07-11T11:02:00Z"/>
                <w:rFonts w:ascii="宋体" w:eastAsia="宋体" w:hAnsi="宋体" w:cs="宋体"/>
                <w:color w:val="000000"/>
                <w:sz w:val="20"/>
                <w:szCs w:val="20"/>
              </w:rPr>
            </w:pPr>
            <w:ins w:id="4427" w:author="秋彬" w:date="2022-07-07T16:27:00Z">
              <w:del w:id="4428" w:author="mi" w:date="2022-07-11T11:02:00Z">
                <w:r>
                  <w:rPr>
                    <w:rFonts w:ascii="宋体" w:eastAsia="宋体" w:hAnsi="宋体" w:cs="宋体" w:hint="eastAsia"/>
                    <w:color w:val="000000"/>
                    <w:kern w:val="0"/>
                    <w:sz w:val="20"/>
                    <w:szCs w:val="20"/>
                    <w:lang w:bidi="ar"/>
                  </w:rPr>
                  <w:delText>按在市政道路上施工项目人工费的</w:delText>
                </w:r>
                <w:r>
                  <w:rPr>
                    <w:rFonts w:ascii="宋体" w:eastAsia="宋体" w:hAnsi="宋体" w:cs="宋体" w:hint="eastAsia"/>
                    <w:color w:val="000000"/>
                    <w:kern w:val="0"/>
                    <w:sz w:val="20"/>
                    <w:szCs w:val="20"/>
                    <w:lang w:bidi="ar"/>
                  </w:rPr>
                  <w:delText>10%</w:delText>
                </w:r>
                <w:r>
                  <w:rPr>
                    <w:rFonts w:ascii="宋体" w:eastAsia="宋体" w:hAnsi="宋体" w:cs="宋体" w:hint="eastAsia"/>
                    <w:color w:val="000000"/>
                    <w:kern w:val="0"/>
                    <w:sz w:val="20"/>
                    <w:szCs w:val="20"/>
                    <w:lang w:bidi="ar"/>
                  </w:rPr>
                  <w:delText>计算</w:delText>
                </w:r>
              </w:del>
            </w:ins>
          </w:p>
        </w:tc>
      </w:tr>
      <w:tr w:rsidR="00506BF7" w14:paraId="028502CA" w14:textId="77777777">
        <w:trPr>
          <w:trHeight w:val="2355"/>
          <w:ins w:id="4429" w:author="秋彬" w:date="2022-07-07T16:27:00Z"/>
          <w:del w:id="4430"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71AFB977" w14:textId="77777777" w:rsidR="00506BF7" w:rsidRDefault="00233503">
            <w:pPr>
              <w:widowControl/>
              <w:jc w:val="center"/>
              <w:textAlignment w:val="center"/>
              <w:rPr>
                <w:ins w:id="4431" w:author="秋彬" w:date="2022-07-07T16:27:00Z"/>
                <w:del w:id="4432" w:author="mi" w:date="2022-07-11T11:02:00Z"/>
                <w:rFonts w:ascii="宋体" w:eastAsia="宋体" w:hAnsi="宋体" w:cs="宋体"/>
                <w:color w:val="000000"/>
                <w:sz w:val="20"/>
                <w:szCs w:val="20"/>
              </w:rPr>
            </w:pPr>
            <w:ins w:id="4433" w:author="秋彬" w:date="2022-07-07T16:27:00Z">
              <w:del w:id="4434" w:author="mi" w:date="2022-07-11T11:02:00Z">
                <w:r>
                  <w:rPr>
                    <w:rFonts w:ascii="宋体" w:eastAsia="宋体" w:hAnsi="宋体" w:cs="宋体" w:hint="eastAsia"/>
                    <w:color w:val="000000"/>
                    <w:kern w:val="0"/>
                    <w:sz w:val="20"/>
                    <w:szCs w:val="20"/>
                    <w:lang w:bidi="ar"/>
                  </w:rPr>
                  <w:delText>8</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6B0CD4" w14:textId="77777777" w:rsidR="00506BF7" w:rsidRDefault="00506BF7">
            <w:pPr>
              <w:widowControl/>
              <w:jc w:val="left"/>
              <w:textAlignment w:val="center"/>
              <w:rPr>
                <w:ins w:id="4435" w:author="秋彬" w:date="2022-07-07T16:27:00Z"/>
                <w:del w:id="4436"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D811F0" w14:textId="77777777" w:rsidR="00506BF7" w:rsidRDefault="00233503">
            <w:pPr>
              <w:widowControl/>
              <w:jc w:val="left"/>
              <w:textAlignment w:val="center"/>
              <w:rPr>
                <w:ins w:id="4437" w:author="秋彬" w:date="2022-07-07T16:27:00Z"/>
                <w:del w:id="4438" w:author="mi" w:date="2022-07-11T11:02:00Z"/>
                <w:rFonts w:ascii="宋体" w:eastAsia="宋体" w:hAnsi="宋体" w:cs="宋体"/>
                <w:color w:val="000000"/>
                <w:sz w:val="20"/>
                <w:szCs w:val="20"/>
              </w:rPr>
            </w:pPr>
            <w:ins w:id="4439" w:author="秋彬" w:date="2022-07-07T16:27:00Z">
              <w:del w:id="4440" w:author="mi" w:date="2022-07-11T11:02:00Z">
                <w:r>
                  <w:rPr>
                    <w:rFonts w:ascii="宋体" w:eastAsia="宋体" w:hAnsi="宋体" w:cs="宋体" w:hint="eastAsia"/>
                    <w:color w:val="000000"/>
                    <w:kern w:val="0"/>
                    <w:sz w:val="20"/>
                    <w:szCs w:val="20"/>
                    <w:lang w:bidi="ar"/>
                  </w:rPr>
                  <w:delText>文明工地增加费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234CD7A" w14:textId="77777777" w:rsidR="00506BF7" w:rsidRDefault="00233503">
            <w:pPr>
              <w:widowControl/>
              <w:jc w:val="center"/>
              <w:textAlignment w:val="center"/>
              <w:rPr>
                <w:ins w:id="4441" w:author="秋彬" w:date="2022-07-07T16:27:00Z"/>
                <w:del w:id="4442" w:author="mi" w:date="2022-07-11T11:02:00Z"/>
                <w:rFonts w:ascii="宋体" w:eastAsia="宋体" w:hAnsi="宋体" w:cs="宋体"/>
                <w:color w:val="000000"/>
                <w:sz w:val="20"/>
                <w:szCs w:val="20"/>
              </w:rPr>
            </w:pPr>
            <w:ins w:id="4443" w:author="秋彬" w:date="2022-07-07T16:27:00Z">
              <w:del w:id="4444" w:author="mi" w:date="2022-07-11T11:02:00Z">
                <w:r>
                  <w:rPr>
                    <w:rFonts w:ascii="宋体" w:eastAsia="宋体" w:hAnsi="宋体" w:cs="宋体" w:hint="eastAsia"/>
                    <w:color w:val="000000"/>
                    <w:kern w:val="0"/>
                    <w:sz w:val="20"/>
                    <w:szCs w:val="20"/>
                    <w:lang w:bidi="ar"/>
                  </w:rPr>
                  <w:delText>分部分项人工费</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分部分项机具费</w:delText>
                </w:r>
              </w:del>
            </w:ins>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EBB7805" w14:textId="77777777" w:rsidR="00506BF7" w:rsidRDefault="00233503">
            <w:pPr>
              <w:widowControl/>
              <w:jc w:val="right"/>
              <w:textAlignment w:val="center"/>
              <w:rPr>
                <w:ins w:id="4445" w:author="秋彬" w:date="2022-07-07T16:27:00Z"/>
                <w:del w:id="4446" w:author="mi" w:date="2022-07-11T11:02:00Z"/>
                <w:rFonts w:ascii="宋体" w:eastAsia="宋体" w:hAnsi="宋体" w:cs="宋体"/>
                <w:color w:val="000000"/>
                <w:sz w:val="20"/>
                <w:szCs w:val="20"/>
              </w:rPr>
            </w:pPr>
            <w:ins w:id="4447" w:author="秋彬" w:date="2022-07-07T16:27:00Z">
              <w:del w:id="4448" w:author="mi" w:date="2022-07-11T11:02:00Z">
                <w:r>
                  <w:rPr>
                    <w:rFonts w:ascii="宋体" w:eastAsia="宋体" w:hAnsi="宋体" w:cs="宋体" w:hint="eastAsia"/>
                    <w:color w:val="000000"/>
                    <w:kern w:val="0"/>
                    <w:sz w:val="20"/>
                    <w:szCs w:val="20"/>
                    <w:lang w:bidi="ar"/>
                  </w:rPr>
                  <w:delText>0</w:delText>
                </w:r>
              </w:del>
            </w:ins>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8F82238" w14:textId="77777777" w:rsidR="00506BF7" w:rsidRDefault="00506BF7">
            <w:pPr>
              <w:jc w:val="right"/>
              <w:rPr>
                <w:ins w:id="4449" w:author="秋彬" w:date="2022-07-07T16:27:00Z"/>
                <w:del w:id="4450"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245A657" w14:textId="77777777" w:rsidR="00506BF7" w:rsidRDefault="00506BF7">
            <w:pPr>
              <w:jc w:val="left"/>
              <w:rPr>
                <w:ins w:id="4451" w:author="秋彬" w:date="2022-07-07T16:27:00Z"/>
                <w:del w:id="4452"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50B5C4D" w14:textId="77777777" w:rsidR="00506BF7" w:rsidRDefault="00506BF7">
            <w:pPr>
              <w:jc w:val="left"/>
              <w:rPr>
                <w:ins w:id="4453" w:author="秋彬" w:date="2022-07-07T16:27:00Z"/>
                <w:del w:id="4454"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FE0EA30" w14:textId="77777777" w:rsidR="00506BF7" w:rsidRDefault="00233503">
            <w:pPr>
              <w:widowControl/>
              <w:jc w:val="center"/>
              <w:textAlignment w:val="center"/>
              <w:rPr>
                <w:ins w:id="4455" w:author="秋彬" w:date="2022-07-07T16:27:00Z"/>
                <w:del w:id="4456" w:author="mi" w:date="2022-07-11T11:02:00Z"/>
                <w:rFonts w:ascii="宋体" w:eastAsia="宋体" w:hAnsi="宋体" w:cs="宋体"/>
                <w:color w:val="000000"/>
                <w:sz w:val="20"/>
                <w:szCs w:val="20"/>
              </w:rPr>
            </w:pPr>
            <w:ins w:id="4457" w:author="秋彬" w:date="2022-07-07T16:27:00Z">
              <w:del w:id="4458" w:author="mi" w:date="2022-07-11T11:02:00Z">
                <w:r>
                  <w:rPr>
                    <w:rFonts w:ascii="宋体" w:eastAsia="宋体" w:hAnsi="宋体" w:cs="宋体" w:hint="eastAsia"/>
                    <w:color w:val="000000"/>
                    <w:kern w:val="0"/>
                    <w:sz w:val="20"/>
                    <w:szCs w:val="20"/>
                    <w:lang w:bidi="ar"/>
                  </w:rPr>
                  <w:delText>以分部分项的人工费与施工机具费之和为计算基础；市级文明工地</w:delText>
                </w:r>
                <w:r>
                  <w:rPr>
                    <w:rFonts w:ascii="宋体" w:eastAsia="宋体" w:hAnsi="宋体" w:cs="宋体" w:hint="eastAsia"/>
                    <w:color w:val="000000"/>
                    <w:kern w:val="0"/>
                    <w:sz w:val="20"/>
                    <w:szCs w:val="20"/>
                    <w:lang w:bidi="ar"/>
                  </w:rPr>
                  <w:delText>1.00%</w:delText>
                </w:r>
                <w:r>
                  <w:rPr>
                    <w:rFonts w:ascii="宋体" w:eastAsia="宋体" w:hAnsi="宋体" w:cs="宋体" w:hint="eastAsia"/>
                    <w:color w:val="000000"/>
                    <w:kern w:val="0"/>
                    <w:sz w:val="20"/>
                    <w:szCs w:val="20"/>
                    <w:lang w:bidi="ar"/>
                  </w:rPr>
                  <w:delText>；省级文明工地</w:delText>
                </w:r>
                <w:r>
                  <w:rPr>
                    <w:rFonts w:ascii="宋体" w:eastAsia="宋体" w:hAnsi="宋体" w:cs="宋体" w:hint="eastAsia"/>
                    <w:color w:val="000000"/>
                    <w:kern w:val="0"/>
                    <w:sz w:val="20"/>
                    <w:szCs w:val="20"/>
                    <w:lang w:bidi="ar"/>
                  </w:rPr>
                  <w:delText>2.00%</w:delText>
                </w:r>
              </w:del>
            </w:ins>
          </w:p>
        </w:tc>
      </w:tr>
      <w:tr w:rsidR="00506BF7" w14:paraId="67AFD490" w14:textId="77777777">
        <w:trPr>
          <w:trHeight w:val="795"/>
          <w:ins w:id="4459" w:author="秋彬" w:date="2022-07-07T16:27:00Z"/>
          <w:del w:id="4460"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43C8C092" w14:textId="77777777" w:rsidR="00506BF7" w:rsidRDefault="00233503">
            <w:pPr>
              <w:widowControl/>
              <w:jc w:val="center"/>
              <w:textAlignment w:val="center"/>
              <w:rPr>
                <w:ins w:id="4461" w:author="秋彬" w:date="2022-07-07T16:27:00Z"/>
                <w:del w:id="4462" w:author="mi" w:date="2022-07-11T11:02:00Z"/>
                <w:rFonts w:ascii="宋体" w:eastAsia="宋体" w:hAnsi="宋体" w:cs="宋体"/>
                <w:color w:val="000000"/>
                <w:sz w:val="20"/>
                <w:szCs w:val="20"/>
              </w:rPr>
            </w:pPr>
            <w:ins w:id="4463" w:author="秋彬" w:date="2022-07-07T16:27:00Z">
              <w:del w:id="4464" w:author="mi" w:date="2022-07-11T11:02:00Z">
                <w:r>
                  <w:rPr>
                    <w:rFonts w:ascii="宋体" w:eastAsia="宋体" w:hAnsi="宋体" w:cs="宋体" w:hint="eastAsia"/>
                    <w:color w:val="000000"/>
                    <w:kern w:val="0"/>
                    <w:sz w:val="20"/>
                    <w:szCs w:val="20"/>
                    <w:lang w:bidi="ar"/>
                  </w:rPr>
                  <w:delText>9</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7907BEF" w14:textId="77777777" w:rsidR="00506BF7" w:rsidRDefault="00506BF7">
            <w:pPr>
              <w:widowControl/>
              <w:jc w:val="left"/>
              <w:textAlignment w:val="center"/>
              <w:rPr>
                <w:ins w:id="4465" w:author="秋彬" w:date="2022-07-07T16:27:00Z"/>
                <w:del w:id="4466" w:author="mi" w:date="2022-07-11T11:02:00Z"/>
                <w:rFonts w:ascii="宋体" w:eastAsia="宋体" w:hAnsi="宋体" w:cs="宋体"/>
                <w:color w:val="000000"/>
                <w:sz w:val="20"/>
                <w:szCs w:val="20"/>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CEF309A" w14:textId="77777777" w:rsidR="00506BF7" w:rsidRDefault="00233503">
            <w:pPr>
              <w:widowControl/>
              <w:jc w:val="left"/>
              <w:textAlignment w:val="center"/>
              <w:rPr>
                <w:ins w:id="4467" w:author="秋彬" w:date="2022-07-07T16:27:00Z"/>
                <w:del w:id="4468" w:author="mi" w:date="2022-07-11T11:02:00Z"/>
                <w:rFonts w:ascii="宋体" w:eastAsia="宋体" w:hAnsi="宋体" w:cs="宋体"/>
                <w:color w:val="000000"/>
                <w:sz w:val="20"/>
                <w:szCs w:val="20"/>
              </w:rPr>
            </w:pPr>
            <w:ins w:id="4469" w:author="秋彬" w:date="2022-07-07T16:27:00Z">
              <w:del w:id="4470" w:author="mi" w:date="2022-07-11T11:02:00Z">
                <w:r>
                  <w:rPr>
                    <w:rFonts w:ascii="宋体" w:eastAsia="宋体" w:hAnsi="宋体" w:cs="宋体" w:hint="eastAsia"/>
                    <w:color w:val="000000"/>
                    <w:kern w:val="0"/>
                    <w:sz w:val="20"/>
                    <w:szCs w:val="20"/>
                    <w:lang w:bidi="ar"/>
                  </w:rPr>
                  <w:delText>地下管线交叉降效费</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F28674E" w14:textId="77777777" w:rsidR="00506BF7" w:rsidRDefault="00506BF7">
            <w:pPr>
              <w:jc w:val="center"/>
              <w:rPr>
                <w:ins w:id="4471" w:author="秋彬" w:date="2022-07-07T16:27:00Z"/>
                <w:del w:id="4472" w:author="mi" w:date="2022-07-11T11:02:00Z"/>
                <w:rFonts w:ascii="宋体" w:eastAsia="宋体"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C0FC945" w14:textId="77777777" w:rsidR="00506BF7" w:rsidRDefault="00506BF7">
            <w:pPr>
              <w:jc w:val="right"/>
              <w:rPr>
                <w:ins w:id="4473" w:author="秋彬" w:date="2022-07-07T16:27:00Z"/>
                <w:del w:id="4474" w:author="mi" w:date="2022-07-11T11:02:00Z"/>
                <w:rFonts w:ascii="宋体" w:eastAsia="宋体" w:hAnsi="宋体" w:cs="宋体"/>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4A91CCE" w14:textId="77777777" w:rsidR="00506BF7" w:rsidRDefault="00506BF7">
            <w:pPr>
              <w:jc w:val="right"/>
              <w:rPr>
                <w:ins w:id="4475" w:author="秋彬" w:date="2022-07-07T16:27:00Z"/>
                <w:del w:id="4476"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6C2E248" w14:textId="77777777" w:rsidR="00506BF7" w:rsidRDefault="00506BF7">
            <w:pPr>
              <w:jc w:val="left"/>
              <w:rPr>
                <w:ins w:id="4477" w:author="秋彬" w:date="2022-07-07T16:27:00Z"/>
                <w:del w:id="4478"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D6F96A8" w14:textId="77777777" w:rsidR="00506BF7" w:rsidRDefault="00506BF7">
            <w:pPr>
              <w:jc w:val="left"/>
              <w:rPr>
                <w:ins w:id="4479" w:author="秋彬" w:date="2022-07-07T16:27:00Z"/>
                <w:del w:id="4480"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3CF39535" w14:textId="77777777" w:rsidR="00506BF7" w:rsidRDefault="00233503">
            <w:pPr>
              <w:widowControl/>
              <w:jc w:val="center"/>
              <w:textAlignment w:val="center"/>
              <w:rPr>
                <w:ins w:id="4481" w:author="秋彬" w:date="2022-07-07T16:27:00Z"/>
                <w:del w:id="4482" w:author="mi" w:date="2022-07-11T11:02:00Z"/>
                <w:rFonts w:ascii="宋体" w:eastAsia="宋体" w:hAnsi="宋体" w:cs="宋体"/>
                <w:color w:val="000000"/>
                <w:sz w:val="20"/>
                <w:szCs w:val="20"/>
              </w:rPr>
            </w:pPr>
            <w:ins w:id="4483" w:author="秋彬" w:date="2022-07-07T16:27:00Z">
              <w:del w:id="4484" w:author="mi" w:date="2022-07-11T11:02:00Z">
                <w:r>
                  <w:rPr>
                    <w:rFonts w:ascii="宋体" w:eastAsia="宋体" w:hAnsi="宋体" w:cs="宋体" w:hint="eastAsia"/>
                    <w:color w:val="000000"/>
                    <w:kern w:val="0"/>
                    <w:sz w:val="20"/>
                    <w:szCs w:val="20"/>
                    <w:lang w:bidi="ar"/>
                  </w:rPr>
                  <w:delText>按实际发生或经批准的施工方案计</w:delText>
                </w:r>
              </w:del>
            </w:ins>
          </w:p>
        </w:tc>
      </w:tr>
      <w:tr w:rsidR="00506BF7" w14:paraId="60BA7FF7" w14:textId="77777777">
        <w:trPr>
          <w:trHeight w:val="795"/>
          <w:ins w:id="4485" w:author="秋彬" w:date="2022-07-07T16:27:00Z"/>
          <w:del w:id="4486" w:author="mi" w:date="2022-07-11T11:02:00Z"/>
        </w:trPr>
        <w:tc>
          <w:tcPr>
            <w:tcW w:w="690"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5F7A8EFF" w14:textId="77777777" w:rsidR="00506BF7" w:rsidRDefault="00233503">
            <w:pPr>
              <w:widowControl/>
              <w:jc w:val="center"/>
              <w:textAlignment w:val="center"/>
              <w:rPr>
                <w:ins w:id="4487" w:author="秋彬" w:date="2022-07-07T16:27:00Z"/>
                <w:del w:id="4488" w:author="mi" w:date="2022-07-11T11:02:00Z"/>
                <w:rFonts w:ascii="宋体" w:eastAsia="宋体" w:hAnsi="宋体" w:cs="宋体"/>
                <w:color w:val="000000"/>
                <w:kern w:val="0"/>
                <w:sz w:val="20"/>
                <w:szCs w:val="20"/>
                <w:lang w:bidi="ar"/>
              </w:rPr>
            </w:pPr>
            <w:ins w:id="4489" w:author="秋彬" w:date="2022-07-07T16:27:00Z">
              <w:del w:id="4490" w:author="mi" w:date="2022-07-11T11:02:00Z">
                <w:r>
                  <w:rPr>
                    <w:rFonts w:ascii="宋体" w:eastAsia="宋体" w:hAnsi="宋体" w:cs="宋体" w:hint="eastAsia"/>
                    <w:color w:val="000000"/>
                    <w:kern w:val="0"/>
                    <w:sz w:val="20"/>
                    <w:szCs w:val="20"/>
                    <w:lang w:bidi="ar"/>
                  </w:rPr>
                  <w:delText>10</w:delText>
                </w:r>
              </w:del>
            </w:ins>
          </w:p>
        </w:tc>
        <w:tc>
          <w:tcPr>
            <w:tcW w:w="13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BCCC20C" w14:textId="77777777" w:rsidR="00506BF7" w:rsidRDefault="00506BF7">
            <w:pPr>
              <w:widowControl/>
              <w:jc w:val="left"/>
              <w:textAlignment w:val="center"/>
              <w:rPr>
                <w:ins w:id="4491" w:author="秋彬" w:date="2022-07-07T16:27:00Z"/>
                <w:del w:id="4492" w:author="mi" w:date="2022-07-11T11:02:00Z"/>
                <w:rFonts w:ascii="宋体" w:eastAsia="宋体" w:hAnsi="宋体" w:cs="宋体"/>
                <w:color w:val="000000"/>
                <w:kern w:val="0"/>
                <w:sz w:val="20"/>
                <w:szCs w:val="20"/>
                <w:lang w:bidi="ar"/>
              </w:rPr>
            </w:pPr>
          </w:p>
        </w:tc>
        <w:tc>
          <w:tcPr>
            <w:tcW w:w="172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793D3866" w14:textId="77777777" w:rsidR="00506BF7" w:rsidRDefault="00233503">
            <w:pPr>
              <w:widowControl/>
              <w:jc w:val="left"/>
              <w:textAlignment w:val="center"/>
              <w:rPr>
                <w:ins w:id="4493" w:author="秋彬" w:date="2022-07-07T16:27:00Z"/>
                <w:del w:id="4494" w:author="mi" w:date="2022-07-11T11:02:00Z"/>
                <w:rFonts w:ascii="宋体" w:eastAsia="宋体" w:hAnsi="宋体" w:cs="宋体"/>
                <w:color w:val="000000"/>
                <w:kern w:val="0"/>
                <w:sz w:val="20"/>
                <w:szCs w:val="20"/>
                <w:lang w:bidi="ar"/>
              </w:rPr>
            </w:pPr>
            <w:ins w:id="4495" w:author="秋彬" w:date="2022-07-07T16:27:00Z">
              <w:del w:id="4496" w:author="mi" w:date="2022-07-11T11:02:00Z">
                <w:r>
                  <w:rPr>
                    <w:rFonts w:ascii="宋体" w:eastAsia="宋体" w:hAnsi="宋体" w:cs="宋体" w:hint="eastAsia"/>
                    <w:color w:val="000000"/>
                    <w:kern w:val="0"/>
                    <w:sz w:val="20"/>
                    <w:szCs w:val="20"/>
                    <w:lang w:bidi="ar"/>
                  </w:rPr>
                  <w:delText>其他费用</w:delText>
                </w:r>
              </w:del>
            </w:ins>
          </w:p>
        </w:tc>
        <w:tc>
          <w:tcPr>
            <w:tcW w:w="13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CA98C94" w14:textId="77777777" w:rsidR="00506BF7" w:rsidRDefault="00506BF7">
            <w:pPr>
              <w:jc w:val="center"/>
              <w:rPr>
                <w:ins w:id="4497" w:author="秋彬" w:date="2022-07-07T16:27:00Z"/>
                <w:del w:id="4498" w:author="mi" w:date="2022-07-11T11:02:00Z"/>
                <w:rFonts w:ascii="宋体" w:eastAsia="宋体" w:hAnsi="宋体" w:cs="宋体"/>
                <w:color w:val="000000"/>
                <w:sz w:val="20"/>
                <w:szCs w:val="20"/>
              </w:rPr>
            </w:pPr>
          </w:p>
        </w:tc>
        <w:tc>
          <w:tcPr>
            <w:tcW w:w="78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4F82D66B" w14:textId="77777777" w:rsidR="00506BF7" w:rsidRDefault="00506BF7">
            <w:pPr>
              <w:jc w:val="right"/>
              <w:rPr>
                <w:ins w:id="4499" w:author="秋彬" w:date="2022-07-07T16:27:00Z"/>
                <w:del w:id="4500" w:author="mi" w:date="2022-07-11T11:02:00Z"/>
                <w:rFonts w:ascii="宋体" w:eastAsia="宋体" w:hAnsi="宋体" w:cs="宋体"/>
                <w:color w:val="000000"/>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96899BD" w14:textId="77777777" w:rsidR="00506BF7" w:rsidRDefault="00506BF7">
            <w:pPr>
              <w:jc w:val="right"/>
              <w:rPr>
                <w:ins w:id="4501" w:author="秋彬" w:date="2022-07-07T16:27:00Z"/>
                <w:del w:id="4502"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CDEE3D0" w14:textId="77777777" w:rsidR="00506BF7" w:rsidRDefault="00506BF7">
            <w:pPr>
              <w:jc w:val="left"/>
              <w:rPr>
                <w:ins w:id="4503" w:author="秋彬" w:date="2022-07-07T16:27:00Z"/>
                <w:del w:id="4504"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DD6A1F1" w14:textId="77777777" w:rsidR="00506BF7" w:rsidRDefault="00506BF7">
            <w:pPr>
              <w:jc w:val="left"/>
              <w:rPr>
                <w:ins w:id="4505" w:author="秋彬" w:date="2022-07-07T16:27:00Z"/>
                <w:del w:id="4506"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6E0F6C4C" w14:textId="77777777" w:rsidR="00506BF7" w:rsidRDefault="00233503">
            <w:pPr>
              <w:widowControl/>
              <w:jc w:val="center"/>
              <w:textAlignment w:val="center"/>
              <w:rPr>
                <w:ins w:id="4507" w:author="秋彬" w:date="2022-07-07T16:27:00Z"/>
                <w:del w:id="4508" w:author="mi" w:date="2022-07-11T11:02:00Z"/>
                <w:rFonts w:ascii="宋体" w:eastAsia="宋体" w:hAnsi="宋体" w:cs="宋体"/>
                <w:color w:val="000000"/>
                <w:kern w:val="0"/>
                <w:sz w:val="20"/>
                <w:szCs w:val="20"/>
                <w:lang w:bidi="ar"/>
              </w:rPr>
            </w:pPr>
            <w:ins w:id="4509" w:author="秋彬" w:date="2022-07-07T16:27:00Z">
              <w:del w:id="4510" w:author="mi" w:date="2022-07-11T11:02:00Z">
                <w:r>
                  <w:rPr>
                    <w:rFonts w:ascii="宋体" w:eastAsia="宋体" w:hAnsi="宋体" w:cs="宋体" w:hint="eastAsia"/>
                    <w:color w:val="000000"/>
                    <w:kern w:val="0"/>
                    <w:sz w:val="20"/>
                    <w:szCs w:val="20"/>
                    <w:lang w:bidi="ar"/>
                  </w:rPr>
                  <w:delText>按实际发生或经批准的施工组织设计方案计算</w:delText>
                </w:r>
              </w:del>
            </w:ins>
          </w:p>
        </w:tc>
      </w:tr>
      <w:tr w:rsidR="00506BF7" w14:paraId="48E7C822" w14:textId="77777777">
        <w:trPr>
          <w:trHeight w:val="165"/>
          <w:ins w:id="4511" w:author="秋彬" w:date="2022-07-07T16:27:00Z"/>
          <w:del w:id="4512" w:author="mi" w:date="2022-07-11T11:02:00Z"/>
        </w:trPr>
        <w:tc>
          <w:tcPr>
            <w:tcW w:w="5925"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6DCC1758" w14:textId="77777777" w:rsidR="00506BF7" w:rsidRDefault="00233503">
            <w:pPr>
              <w:jc w:val="center"/>
              <w:rPr>
                <w:ins w:id="4513" w:author="秋彬" w:date="2022-07-07T16:27:00Z"/>
                <w:del w:id="4514" w:author="mi" w:date="2022-07-11T11:02:00Z"/>
                <w:rFonts w:ascii="宋体" w:eastAsia="宋体" w:hAnsi="宋体" w:cs="宋体"/>
                <w:color w:val="000000"/>
                <w:sz w:val="20"/>
                <w:szCs w:val="20"/>
              </w:rPr>
            </w:pPr>
            <w:ins w:id="4515" w:author="秋彬" w:date="2022-07-07T16:27:00Z">
              <w:del w:id="4516" w:author="mi" w:date="2022-07-11T11:02:00Z">
                <w:r>
                  <w:rPr>
                    <w:rFonts w:ascii="宋体" w:eastAsia="宋体" w:hAnsi="宋体" w:cs="宋体" w:hint="eastAsia"/>
                    <w:color w:val="000000"/>
                    <w:sz w:val="20"/>
                    <w:szCs w:val="20"/>
                  </w:rPr>
                  <w:delText>合计</w:delText>
                </w:r>
              </w:del>
            </w:ins>
          </w:p>
        </w:tc>
        <w:tc>
          <w:tcPr>
            <w:tcW w:w="118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49A88B65" w14:textId="77777777" w:rsidR="00506BF7" w:rsidRDefault="00506BF7">
            <w:pPr>
              <w:jc w:val="center"/>
              <w:rPr>
                <w:ins w:id="4517" w:author="秋彬" w:date="2022-07-07T16:27:00Z"/>
                <w:del w:id="4518"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61F8886B" w14:textId="77777777" w:rsidR="00506BF7" w:rsidRDefault="00506BF7">
            <w:pPr>
              <w:jc w:val="left"/>
              <w:rPr>
                <w:ins w:id="4519" w:author="秋彬" w:date="2022-07-07T16:27:00Z"/>
                <w:del w:id="4520" w:author="mi" w:date="2022-07-11T11:02:00Z"/>
                <w:rFonts w:ascii="宋体" w:eastAsia="宋体" w:hAnsi="宋体" w:cs="宋体"/>
                <w:color w:val="000000"/>
                <w:sz w:val="20"/>
                <w:szCs w:val="20"/>
              </w:rPr>
            </w:pPr>
          </w:p>
        </w:tc>
        <w:tc>
          <w:tcPr>
            <w:tcW w:w="1095"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14:paraId="16964BD6" w14:textId="77777777" w:rsidR="00506BF7" w:rsidRDefault="00506BF7">
            <w:pPr>
              <w:jc w:val="left"/>
              <w:rPr>
                <w:ins w:id="4521" w:author="秋彬" w:date="2022-07-07T16:27:00Z"/>
                <w:del w:id="4522" w:author="mi" w:date="2022-07-11T11:02:00Z"/>
                <w:rFonts w:ascii="宋体" w:eastAsia="宋体" w:hAnsi="宋体" w:cs="宋体"/>
                <w:color w:val="000000"/>
                <w:sz w:val="20"/>
                <w:szCs w:val="20"/>
              </w:rPr>
            </w:pPr>
          </w:p>
        </w:tc>
        <w:tc>
          <w:tcPr>
            <w:tcW w:w="111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1EE817DA" w14:textId="77777777" w:rsidR="00506BF7" w:rsidRDefault="00506BF7">
            <w:pPr>
              <w:widowControl/>
              <w:jc w:val="center"/>
              <w:textAlignment w:val="center"/>
              <w:rPr>
                <w:ins w:id="4523" w:author="秋彬" w:date="2022-07-07T16:27:00Z"/>
                <w:del w:id="4524" w:author="mi" w:date="2022-07-11T11:02:00Z"/>
                <w:rFonts w:ascii="宋体" w:eastAsia="宋体" w:hAnsi="宋体" w:cs="宋体"/>
                <w:color w:val="000000"/>
                <w:kern w:val="0"/>
                <w:sz w:val="20"/>
                <w:szCs w:val="20"/>
                <w:lang w:bidi="ar"/>
              </w:rPr>
            </w:pPr>
          </w:p>
        </w:tc>
      </w:tr>
    </w:tbl>
    <w:p w14:paraId="7EF59431" w14:textId="77777777" w:rsidR="00506BF7" w:rsidRDefault="00506BF7">
      <w:pPr>
        <w:pStyle w:val="a5"/>
        <w:rPr>
          <w:ins w:id="4525" w:author="秋彬" w:date="2022-07-07T16:27:00Z"/>
          <w:del w:id="4526" w:author="mi" w:date="2022-07-11T11:02:00Z"/>
        </w:rPr>
      </w:pPr>
    </w:p>
    <w:p w14:paraId="2E4325D2" w14:textId="77777777" w:rsidR="00506BF7" w:rsidRDefault="00233503">
      <w:pPr>
        <w:jc w:val="center"/>
        <w:rPr>
          <w:ins w:id="4527" w:author="秋彬" w:date="2022-07-07T16:27:00Z"/>
          <w:del w:id="4528" w:author="mi" w:date="2022-07-11T11:02:00Z"/>
          <w:kern w:val="0"/>
        </w:rPr>
      </w:pPr>
      <w:ins w:id="4529" w:author="秋彬" w:date="2022-07-07T16:27:00Z">
        <w:del w:id="4530" w:author="mi" w:date="2022-07-11T11:02:00Z">
          <w:r>
            <w:rPr>
              <w:rFonts w:ascii="宋体" w:hAnsi="宋体" w:hint="eastAsia"/>
              <w:b/>
              <w:bCs/>
              <w:color w:val="000000"/>
              <w:sz w:val="40"/>
              <w:szCs w:val="40"/>
            </w:rPr>
            <w:delText>规费、税金项目清单与计价表</w:delText>
          </w:r>
        </w:del>
      </w:ins>
    </w:p>
    <w:tbl>
      <w:tblPr>
        <w:tblW w:w="10410" w:type="dxa"/>
        <w:tblInd w:w="-562" w:type="dxa"/>
        <w:tblCellMar>
          <w:left w:w="0" w:type="dxa"/>
          <w:right w:w="0" w:type="dxa"/>
        </w:tblCellMar>
        <w:tblLook w:val="04A0" w:firstRow="1" w:lastRow="0" w:firstColumn="1" w:lastColumn="0" w:noHBand="0" w:noVBand="1"/>
      </w:tblPr>
      <w:tblGrid>
        <w:gridCol w:w="915"/>
        <w:gridCol w:w="2415"/>
        <w:gridCol w:w="2865"/>
        <w:gridCol w:w="1605"/>
        <w:gridCol w:w="1020"/>
        <w:gridCol w:w="1590"/>
      </w:tblGrid>
      <w:tr w:rsidR="00506BF7" w14:paraId="63C4C5B9" w14:textId="77777777">
        <w:trPr>
          <w:trHeight w:val="570"/>
          <w:ins w:id="4531" w:author="秋彬" w:date="2022-07-07T16:27:00Z"/>
          <w:del w:id="4532" w:author="mi" w:date="2022-07-11T11:02:00Z"/>
        </w:trPr>
        <w:tc>
          <w:tcPr>
            <w:tcW w:w="915" w:type="dxa"/>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610EB33E" w14:textId="77777777" w:rsidR="00506BF7" w:rsidRDefault="00233503">
            <w:pPr>
              <w:widowControl/>
              <w:jc w:val="center"/>
              <w:textAlignment w:val="center"/>
              <w:rPr>
                <w:ins w:id="4533" w:author="秋彬" w:date="2022-07-07T16:27:00Z"/>
                <w:del w:id="4534" w:author="mi" w:date="2022-07-11T11:02:00Z"/>
                <w:rFonts w:ascii="宋体" w:eastAsia="宋体" w:hAnsi="宋体" w:cs="宋体"/>
                <w:color w:val="000000"/>
                <w:sz w:val="20"/>
                <w:szCs w:val="20"/>
              </w:rPr>
            </w:pPr>
            <w:ins w:id="4535" w:author="秋彬" w:date="2022-07-07T16:27:00Z">
              <w:del w:id="4536" w:author="mi" w:date="2022-07-11T11:02:00Z">
                <w:r>
                  <w:rPr>
                    <w:rFonts w:ascii="宋体" w:eastAsia="宋体" w:hAnsi="宋体" w:cs="宋体" w:hint="eastAsia"/>
                    <w:color w:val="000000"/>
                    <w:kern w:val="0"/>
                    <w:sz w:val="20"/>
                    <w:szCs w:val="20"/>
                    <w:lang w:bidi="ar"/>
                  </w:rPr>
                  <w:delText>序号</w:delText>
                </w:r>
              </w:del>
            </w:ins>
          </w:p>
        </w:tc>
        <w:tc>
          <w:tcPr>
            <w:tcW w:w="241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0BFF3615" w14:textId="77777777" w:rsidR="00506BF7" w:rsidRDefault="00233503">
            <w:pPr>
              <w:widowControl/>
              <w:jc w:val="center"/>
              <w:textAlignment w:val="center"/>
              <w:rPr>
                <w:ins w:id="4537" w:author="秋彬" w:date="2022-07-07T16:27:00Z"/>
                <w:del w:id="4538" w:author="mi" w:date="2022-07-11T11:02:00Z"/>
                <w:rFonts w:ascii="宋体" w:eastAsia="宋体" w:hAnsi="宋体" w:cs="宋体"/>
                <w:color w:val="000000"/>
                <w:sz w:val="20"/>
                <w:szCs w:val="20"/>
              </w:rPr>
            </w:pPr>
            <w:ins w:id="4539" w:author="秋彬" w:date="2022-07-07T16:27:00Z">
              <w:del w:id="4540" w:author="mi" w:date="2022-07-11T11:02:00Z">
                <w:r>
                  <w:rPr>
                    <w:rFonts w:ascii="宋体" w:eastAsia="宋体" w:hAnsi="宋体" w:cs="宋体" w:hint="eastAsia"/>
                    <w:color w:val="000000"/>
                    <w:kern w:val="0"/>
                    <w:sz w:val="20"/>
                    <w:szCs w:val="20"/>
                    <w:lang w:bidi="ar"/>
                  </w:rPr>
                  <w:delText>项目名称</w:delText>
                </w:r>
              </w:del>
            </w:ins>
          </w:p>
        </w:tc>
        <w:tc>
          <w:tcPr>
            <w:tcW w:w="286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8CA6DF6" w14:textId="77777777" w:rsidR="00506BF7" w:rsidRDefault="00233503">
            <w:pPr>
              <w:widowControl/>
              <w:jc w:val="center"/>
              <w:textAlignment w:val="center"/>
              <w:rPr>
                <w:ins w:id="4541" w:author="秋彬" w:date="2022-07-07T16:27:00Z"/>
                <w:del w:id="4542" w:author="mi" w:date="2022-07-11T11:02:00Z"/>
                <w:rFonts w:ascii="宋体" w:eastAsia="宋体" w:hAnsi="宋体" w:cs="宋体"/>
                <w:color w:val="000000"/>
                <w:sz w:val="20"/>
                <w:szCs w:val="20"/>
              </w:rPr>
            </w:pPr>
            <w:ins w:id="4543" w:author="秋彬" w:date="2022-07-07T16:27:00Z">
              <w:del w:id="4544" w:author="mi" w:date="2022-07-11T11:02:00Z">
                <w:r>
                  <w:rPr>
                    <w:rFonts w:ascii="宋体" w:eastAsia="宋体" w:hAnsi="宋体" w:cs="宋体" w:hint="eastAsia"/>
                    <w:color w:val="000000"/>
                    <w:kern w:val="0"/>
                    <w:sz w:val="20"/>
                    <w:szCs w:val="20"/>
                    <w:lang w:bidi="ar"/>
                  </w:rPr>
                  <w:delText>计算基础</w:delText>
                </w:r>
              </w:del>
            </w:ins>
          </w:p>
        </w:tc>
        <w:tc>
          <w:tcPr>
            <w:tcW w:w="1605"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68E96842" w14:textId="77777777" w:rsidR="00506BF7" w:rsidRDefault="00233503">
            <w:pPr>
              <w:widowControl/>
              <w:jc w:val="center"/>
              <w:textAlignment w:val="center"/>
              <w:rPr>
                <w:ins w:id="4545" w:author="秋彬" w:date="2022-07-07T16:27:00Z"/>
                <w:del w:id="4546" w:author="mi" w:date="2022-07-11T11:02:00Z"/>
                <w:rFonts w:ascii="宋体" w:eastAsia="宋体" w:hAnsi="宋体" w:cs="宋体"/>
                <w:color w:val="000000"/>
                <w:sz w:val="20"/>
                <w:szCs w:val="20"/>
              </w:rPr>
            </w:pPr>
            <w:ins w:id="4547" w:author="秋彬" w:date="2022-07-07T16:27:00Z">
              <w:del w:id="4548" w:author="mi" w:date="2022-07-11T11:02:00Z">
                <w:r>
                  <w:rPr>
                    <w:rFonts w:ascii="宋体" w:eastAsia="宋体" w:hAnsi="宋体" w:cs="宋体" w:hint="eastAsia"/>
                    <w:color w:val="000000"/>
                    <w:kern w:val="0"/>
                    <w:sz w:val="20"/>
                    <w:szCs w:val="20"/>
                    <w:lang w:bidi="ar"/>
                  </w:rPr>
                  <w:delText>取费基数</w:delText>
                </w:r>
              </w:del>
            </w:ins>
          </w:p>
        </w:tc>
        <w:tc>
          <w:tcPr>
            <w:tcW w:w="1020" w:type="dxa"/>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5D518969" w14:textId="77777777" w:rsidR="00506BF7" w:rsidRDefault="00233503">
            <w:pPr>
              <w:widowControl/>
              <w:jc w:val="center"/>
              <w:textAlignment w:val="center"/>
              <w:rPr>
                <w:ins w:id="4549" w:author="秋彬" w:date="2022-07-07T16:27:00Z"/>
                <w:del w:id="4550" w:author="mi" w:date="2022-07-11T11:02:00Z"/>
                <w:rFonts w:ascii="宋体" w:eastAsia="宋体" w:hAnsi="宋体" w:cs="宋体"/>
                <w:color w:val="000000"/>
                <w:sz w:val="20"/>
                <w:szCs w:val="20"/>
              </w:rPr>
            </w:pPr>
            <w:ins w:id="4551" w:author="秋彬" w:date="2022-07-07T16:27:00Z">
              <w:del w:id="4552" w:author="mi" w:date="2022-07-11T11:02:00Z">
                <w:r>
                  <w:rPr>
                    <w:rFonts w:ascii="宋体" w:eastAsia="宋体" w:hAnsi="宋体" w:cs="宋体" w:hint="eastAsia"/>
                    <w:color w:val="000000"/>
                    <w:kern w:val="0"/>
                    <w:sz w:val="20"/>
                    <w:szCs w:val="20"/>
                    <w:lang w:bidi="ar"/>
                  </w:rPr>
                  <w:delText>计算费率</w:delText>
                </w:r>
                <w:r>
                  <w:rPr>
                    <w:rFonts w:ascii="宋体" w:eastAsia="宋体" w:hAnsi="宋体" w:cs="宋体" w:hint="eastAsia"/>
                    <w:color w:val="000000"/>
                    <w:kern w:val="0"/>
                    <w:sz w:val="20"/>
                    <w:szCs w:val="20"/>
                    <w:lang w:bidi="ar"/>
                  </w:rPr>
                  <w:br/>
                  <w:delText>(%)</w:delText>
                </w:r>
              </w:del>
            </w:ins>
          </w:p>
        </w:tc>
        <w:tc>
          <w:tcPr>
            <w:tcW w:w="1590" w:type="dxa"/>
            <w:tcBorders>
              <w:top w:val="single" w:sz="8"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1C116E64" w14:textId="77777777" w:rsidR="00506BF7" w:rsidRDefault="00233503">
            <w:pPr>
              <w:widowControl/>
              <w:jc w:val="center"/>
              <w:textAlignment w:val="center"/>
              <w:rPr>
                <w:ins w:id="4553" w:author="秋彬" w:date="2022-07-07T16:27:00Z"/>
                <w:del w:id="4554" w:author="mi" w:date="2022-07-11T11:02:00Z"/>
                <w:rFonts w:ascii="宋体" w:eastAsia="宋体" w:hAnsi="宋体" w:cs="宋体"/>
                <w:color w:val="000000"/>
                <w:sz w:val="20"/>
                <w:szCs w:val="20"/>
              </w:rPr>
            </w:pPr>
            <w:ins w:id="4555" w:author="秋彬" w:date="2022-07-07T16:27:00Z">
              <w:del w:id="4556" w:author="mi" w:date="2022-07-11T11:02:00Z">
                <w:r>
                  <w:rPr>
                    <w:rFonts w:ascii="宋体" w:eastAsia="宋体" w:hAnsi="宋体" w:cs="宋体" w:hint="eastAsia"/>
                    <w:color w:val="000000"/>
                    <w:kern w:val="0"/>
                    <w:sz w:val="20"/>
                    <w:szCs w:val="20"/>
                    <w:lang w:bidi="ar"/>
                  </w:rPr>
                  <w:delText>金额</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元</w:delText>
                </w:r>
                <w:r>
                  <w:rPr>
                    <w:rFonts w:ascii="宋体" w:eastAsia="宋体" w:hAnsi="宋体" w:cs="宋体" w:hint="eastAsia"/>
                    <w:color w:val="000000"/>
                    <w:kern w:val="0"/>
                    <w:sz w:val="20"/>
                    <w:szCs w:val="20"/>
                    <w:lang w:bidi="ar"/>
                  </w:rPr>
                  <w:delText>)</w:delText>
                </w:r>
              </w:del>
            </w:ins>
          </w:p>
        </w:tc>
      </w:tr>
      <w:tr w:rsidR="00506BF7" w14:paraId="05521A8D" w14:textId="77777777">
        <w:trPr>
          <w:trHeight w:val="570"/>
          <w:ins w:id="4557" w:author="秋彬" w:date="2022-07-07T16:27:00Z"/>
          <w:del w:id="4558" w:author="mi" w:date="2022-07-11T11:02:00Z"/>
        </w:trPr>
        <w:tc>
          <w:tcPr>
            <w:tcW w:w="915"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14:paraId="0EE22A6B" w14:textId="77777777" w:rsidR="00506BF7" w:rsidRDefault="00233503">
            <w:pPr>
              <w:widowControl/>
              <w:jc w:val="center"/>
              <w:textAlignment w:val="center"/>
              <w:rPr>
                <w:ins w:id="4559" w:author="秋彬" w:date="2022-07-07T16:27:00Z"/>
                <w:del w:id="4560" w:author="mi" w:date="2022-07-11T11:02:00Z"/>
                <w:rFonts w:ascii="宋体" w:eastAsia="宋体" w:hAnsi="宋体" w:cs="宋体"/>
                <w:color w:val="000000"/>
                <w:sz w:val="20"/>
                <w:szCs w:val="20"/>
              </w:rPr>
            </w:pPr>
            <w:ins w:id="4561" w:author="秋彬" w:date="2022-07-07T16:27:00Z">
              <w:del w:id="4562" w:author="mi" w:date="2022-07-11T11:02:00Z">
                <w:r>
                  <w:rPr>
                    <w:rFonts w:ascii="宋体" w:eastAsia="宋体" w:hAnsi="宋体" w:cs="宋体" w:hint="eastAsia"/>
                    <w:color w:val="000000"/>
                    <w:kern w:val="0"/>
                    <w:sz w:val="20"/>
                    <w:szCs w:val="20"/>
                    <w:lang w:bidi="ar"/>
                  </w:rPr>
                  <w:delText>1</w:delText>
                </w:r>
              </w:del>
            </w:ins>
          </w:p>
        </w:tc>
        <w:tc>
          <w:tcPr>
            <w:tcW w:w="241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582070B" w14:textId="77777777" w:rsidR="00506BF7" w:rsidRDefault="00233503">
            <w:pPr>
              <w:widowControl/>
              <w:jc w:val="left"/>
              <w:textAlignment w:val="center"/>
              <w:rPr>
                <w:ins w:id="4563" w:author="秋彬" w:date="2022-07-07T16:27:00Z"/>
                <w:del w:id="4564" w:author="mi" w:date="2022-07-11T11:02:00Z"/>
                <w:rFonts w:ascii="宋体" w:eastAsia="宋体" w:hAnsi="宋体" w:cs="宋体"/>
                <w:color w:val="000000"/>
                <w:sz w:val="20"/>
                <w:szCs w:val="20"/>
              </w:rPr>
            </w:pPr>
            <w:ins w:id="4565" w:author="秋彬" w:date="2022-07-07T16:27:00Z">
              <w:del w:id="4566" w:author="mi" w:date="2022-07-11T11:02:00Z">
                <w:r>
                  <w:rPr>
                    <w:rFonts w:ascii="宋体" w:eastAsia="宋体" w:hAnsi="宋体" w:cs="宋体" w:hint="eastAsia"/>
                    <w:color w:val="000000"/>
                    <w:kern w:val="0"/>
                    <w:sz w:val="20"/>
                    <w:szCs w:val="20"/>
                    <w:lang w:bidi="ar"/>
                  </w:rPr>
                  <w:delText>增值税销项税额</w:delText>
                </w:r>
              </w:del>
            </w:ins>
          </w:p>
        </w:tc>
        <w:tc>
          <w:tcPr>
            <w:tcW w:w="28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3854DF01" w14:textId="77777777" w:rsidR="00506BF7" w:rsidRDefault="00233503">
            <w:pPr>
              <w:widowControl/>
              <w:jc w:val="left"/>
              <w:textAlignment w:val="center"/>
              <w:rPr>
                <w:ins w:id="4567" w:author="秋彬" w:date="2022-07-07T16:27:00Z"/>
                <w:del w:id="4568" w:author="mi" w:date="2022-07-11T11:02:00Z"/>
                <w:rFonts w:ascii="宋体" w:eastAsia="宋体" w:hAnsi="宋体" w:cs="宋体"/>
                <w:color w:val="000000"/>
                <w:sz w:val="20"/>
                <w:szCs w:val="20"/>
              </w:rPr>
            </w:pPr>
            <w:ins w:id="4569" w:author="秋彬" w:date="2022-07-07T16:27:00Z">
              <w:del w:id="4570" w:author="mi" w:date="2022-07-11T11:02:00Z">
                <w:r>
                  <w:rPr>
                    <w:rFonts w:ascii="宋体" w:eastAsia="宋体" w:hAnsi="宋体" w:cs="宋体" w:hint="eastAsia"/>
                    <w:color w:val="000000"/>
                    <w:kern w:val="0"/>
                    <w:sz w:val="20"/>
                    <w:szCs w:val="20"/>
                    <w:lang w:bidi="ar"/>
                  </w:rPr>
                  <w:delText>分部分项合计</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措施合计</w:delText>
                </w:r>
                <w:r>
                  <w:rPr>
                    <w:rFonts w:ascii="宋体" w:eastAsia="宋体" w:hAnsi="宋体" w:cs="宋体" w:hint="eastAsia"/>
                    <w:color w:val="000000"/>
                    <w:kern w:val="0"/>
                    <w:sz w:val="20"/>
                    <w:szCs w:val="20"/>
                    <w:lang w:bidi="ar"/>
                  </w:rPr>
                  <w:delText>+</w:delText>
                </w:r>
                <w:r>
                  <w:rPr>
                    <w:rFonts w:ascii="宋体" w:eastAsia="宋体" w:hAnsi="宋体" w:cs="宋体" w:hint="eastAsia"/>
                    <w:color w:val="000000"/>
                    <w:kern w:val="0"/>
                    <w:sz w:val="20"/>
                    <w:szCs w:val="20"/>
                    <w:lang w:bidi="ar"/>
                  </w:rPr>
                  <w:delText>其他项目</w:delText>
                </w:r>
              </w:del>
            </w:ins>
          </w:p>
        </w:tc>
        <w:tc>
          <w:tcPr>
            <w:tcW w:w="16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2AFBF112" w14:textId="77777777" w:rsidR="00506BF7" w:rsidRDefault="00506BF7">
            <w:pPr>
              <w:widowControl/>
              <w:jc w:val="right"/>
              <w:textAlignment w:val="center"/>
              <w:rPr>
                <w:ins w:id="4571" w:author="秋彬" w:date="2022-07-07T16:27:00Z"/>
                <w:del w:id="4572" w:author="mi" w:date="2022-07-11T11:02:00Z"/>
                <w:rFonts w:ascii="宋体" w:eastAsia="宋体" w:hAnsi="宋体" w:cs="宋体"/>
                <w:color w:val="000000"/>
                <w:sz w:val="20"/>
                <w:szCs w:val="20"/>
              </w:rPr>
            </w:pPr>
          </w:p>
        </w:tc>
        <w:tc>
          <w:tcPr>
            <w:tcW w:w="102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14:paraId="1E5C12DD" w14:textId="77777777" w:rsidR="00506BF7" w:rsidRDefault="00233503">
            <w:pPr>
              <w:widowControl/>
              <w:jc w:val="right"/>
              <w:textAlignment w:val="center"/>
              <w:rPr>
                <w:ins w:id="4573" w:author="秋彬" w:date="2022-07-07T16:27:00Z"/>
                <w:del w:id="4574" w:author="mi" w:date="2022-07-11T11:02:00Z"/>
                <w:rFonts w:ascii="宋体" w:eastAsia="宋体" w:hAnsi="宋体" w:cs="宋体"/>
                <w:color w:val="000000"/>
                <w:sz w:val="20"/>
                <w:szCs w:val="20"/>
              </w:rPr>
            </w:pPr>
            <w:ins w:id="4575" w:author="秋彬" w:date="2022-07-07T16:27:00Z">
              <w:del w:id="4576" w:author="mi" w:date="2022-07-11T11:02:00Z">
                <w:r>
                  <w:rPr>
                    <w:rFonts w:ascii="宋体" w:eastAsia="宋体" w:hAnsi="宋体" w:cs="宋体" w:hint="eastAsia"/>
                    <w:color w:val="000000"/>
                    <w:kern w:val="0"/>
                    <w:sz w:val="20"/>
                    <w:szCs w:val="20"/>
                    <w:lang w:bidi="ar"/>
                  </w:rPr>
                  <w:delText>9</w:delText>
                </w:r>
              </w:del>
            </w:ins>
          </w:p>
        </w:tc>
        <w:tc>
          <w:tcPr>
            <w:tcW w:w="1590"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14:paraId="4D4C5B29" w14:textId="77777777" w:rsidR="00506BF7" w:rsidRDefault="00506BF7">
            <w:pPr>
              <w:widowControl/>
              <w:jc w:val="right"/>
              <w:textAlignment w:val="center"/>
              <w:rPr>
                <w:ins w:id="4577" w:author="秋彬" w:date="2022-07-07T16:27:00Z"/>
                <w:del w:id="4578" w:author="mi" w:date="2022-07-11T11:02:00Z"/>
                <w:rFonts w:ascii="宋体" w:eastAsia="宋体" w:hAnsi="宋体" w:cs="宋体"/>
                <w:color w:val="000000"/>
                <w:sz w:val="20"/>
                <w:szCs w:val="20"/>
              </w:rPr>
            </w:pPr>
          </w:p>
        </w:tc>
      </w:tr>
      <w:tr w:rsidR="00506BF7" w14:paraId="616FF2F1" w14:textId="77777777">
        <w:trPr>
          <w:trHeight w:val="360"/>
          <w:ins w:id="4579" w:author="秋彬" w:date="2022-07-07T16:27:00Z"/>
          <w:del w:id="4580" w:author="mi" w:date="2022-07-11T11:02:00Z"/>
        </w:trPr>
        <w:tc>
          <w:tcPr>
            <w:tcW w:w="8820" w:type="dxa"/>
            <w:gridSpan w:val="5"/>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14:paraId="39D140DB" w14:textId="77777777" w:rsidR="00506BF7" w:rsidRDefault="00233503">
            <w:pPr>
              <w:widowControl/>
              <w:jc w:val="center"/>
              <w:textAlignment w:val="center"/>
              <w:rPr>
                <w:ins w:id="4581" w:author="秋彬" w:date="2022-07-07T16:27:00Z"/>
                <w:del w:id="4582" w:author="mi" w:date="2022-07-11T11:02:00Z"/>
                <w:rFonts w:ascii="宋体" w:eastAsia="宋体" w:hAnsi="宋体" w:cs="宋体"/>
                <w:color w:val="000000"/>
                <w:sz w:val="18"/>
                <w:szCs w:val="18"/>
              </w:rPr>
            </w:pPr>
            <w:ins w:id="4583" w:author="秋彬" w:date="2022-07-07T16:27:00Z">
              <w:del w:id="4584" w:author="mi" w:date="2022-07-11T11:02:00Z">
                <w:r>
                  <w:rPr>
                    <w:rFonts w:ascii="宋体" w:eastAsia="宋体" w:hAnsi="宋体" w:cs="宋体" w:hint="eastAsia"/>
                    <w:color w:val="000000"/>
                    <w:kern w:val="0"/>
                    <w:sz w:val="18"/>
                    <w:szCs w:val="18"/>
                    <w:lang w:bidi="ar"/>
                  </w:rPr>
                  <w:delText>合</w:delText>
                </w:r>
                <w:r>
                  <w:rPr>
                    <w:rFonts w:ascii="宋体" w:eastAsia="宋体" w:hAnsi="宋体" w:cs="宋体" w:hint="eastAsia"/>
                    <w:color w:val="000000"/>
                    <w:kern w:val="0"/>
                    <w:sz w:val="18"/>
                    <w:szCs w:val="18"/>
                    <w:lang w:bidi="ar"/>
                  </w:rPr>
                  <w:delText xml:space="preserve">    </w:delText>
                </w:r>
                <w:r>
                  <w:rPr>
                    <w:rFonts w:ascii="宋体" w:eastAsia="宋体" w:hAnsi="宋体" w:cs="宋体" w:hint="eastAsia"/>
                    <w:color w:val="000000"/>
                    <w:kern w:val="0"/>
                    <w:sz w:val="18"/>
                    <w:szCs w:val="18"/>
                    <w:lang w:bidi="ar"/>
                  </w:rPr>
                  <w:delText>计</w:delText>
                </w:r>
              </w:del>
            </w:ins>
          </w:p>
        </w:tc>
        <w:tc>
          <w:tcPr>
            <w:tcW w:w="1590"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14:paraId="2BB1DCCA" w14:textId="77777777" w:rsidR="00506BF7" w:rsidRDefault="00506BF7">
            <w:pPr>
              <w:widowControl/>
              <w:jc w:val="right"/>
              <w:textAlignment w:val="center"/>
              <w:rPr>
                <w:ins w:id="4585" w:author="秋彬" w:date="2022-07-07T16:27:00Z"/>
                <w:del w:id="4586" w:author="mi" w:date="2022-07-11T11:02:00Z"/>
                <w:rFonts w:ascii="宋体" w:eastAsia="宋体" w:hAnsi="宋体" w:cs="宋体"/>
                <w:color w:val="000000"/>
                <w:sz w:val="18"/>
                <w:szCs w:val="18"/>
              </w:rPr>
            </w:pPr>
          </w:p>
        </w:tc>
      </w:tr>
    </w:tbl>
    <w:p w14:paraId="1EC80548" w14:textId="77777777" w:rsidR="00506BF7" w:rsidRDefault="00506BF7">
      <w:pPr>
        <w:pStyle w:val="BodyText2"/>
        <w:rPr>
          <w:ins w:id="4587" w:author="秋彬" w:date="2022-07-07T16:27:00Z"/>
          <w:del w:id="4588" w:author="mi" w:date="2022-07-11T11:02:00Z"/>
          <w:rFonts w:ascii="仿宋" w:eastAsia="仿宋" w:hAnsi="仿宋" w:cs="仿宋_GB2312"/>
          <w:b/>
          <w:sz w:val="28"/>
          <w:szCs w:val="28"/>
        </w:rPr>
      </w:pPr>
    </w:p>
    <w:p w14:paraId="7A7F6D0D" w14:textId="77777777" w:rsidR="00506BF7" w:rsidRDefault="00506BF7">
      <w:pPr>
        <w:pStyle w:val="BodyText2"/>
        <w:rPr>
          <w:ins w:id="4589" w:author="秋彬" w:date="2022-07-07T16:27:00Z"/>
          <w:rFonts w:ascii="仿宋" w:eastAsia="仿宋" w:hAnsi="仿宋" w:cs="仿宋_GB2312"/>
          <w:b/>
          <w:sz w:val="28"/>
          <w:szCs w:val="28"/>
        </w:rPr>
      </w:pPr>
    </w:p>
    <w:p w14:paraId="05877A05" w14:textId="77777777" w:rsidR="00506BF7" w:rsidRDefault="00233503">
      <w:pPr>
        <w:adjustRightInd w:val="0"/>
        <w:snapToGrid w:val="0"/>
        <w:spacing w:line="300" w:lineRule="auto"/>
        <w:rPr>
          <w:rFonts w:ascii="仿宋" w:eastAsia="仿宋" w:hAnsi="仿宋" w:cs="仿宋_GB2312"/>
          <w:sz w:val="28"/>
          <w:szCs w:val="28"/>
        </w:rPr>
      </w:pPr>
      <w:r>
        <w:rPr>
          <w:rFonts w:ascii="仿宋" w:eastAsia="仿宋" w:hAnsi="仿宋" w:cs="仿宋_GB2312" w:hint="eastAsia"/>
          <w:sz w:val="28"/>
          <w:szCs w:val="28"/>
        </w:rPr>
        <w:t>报价单位代表（签名或盖私章）：</w:t>
      </w:r>
      <w:r>
        <w:rPr>
          <w:rFonts w:ascii="仿宋" w:eastAsia="仿宋" w:hAnsi="仿宋" w:cs="仿宋_GB2312" w:hint="eastAsia"/>
          <w:sz w:val="28"/>
          <w:szCs w:val="28"/>
          <w:u w:val="single"/>
        </w:rPr>
        <w:t xml:space="preserve">                   </w:t>
      </w:r>
    </w:p>
    <w:p w14:paraId="3960D3AE" w14:textId="77777777" w:rsidR="00506BF7" w:rsidRDefault="00233503">
      <w:pPr>
        <w:adjustRightInd w:val="0"/>
        <w:snapToGrid w:val="0"/>
        <w:spacing w:line="300" w:lineRule="auto"/>
        <w:rPr>
          <w:rFonts w:ascii="仿宋" w:eastAsia="仿宋" w:hAnsi="仿宋" w:cs="仿宋_GB2312"/>
          <w:sz w:val="28"/>
          <w:szCs w:val="28"/>
          <w:u w:val="single"/>
        </w:rPr>
      </w:pPr>
      <w:r>
        <w:rPr>
          <w:rFonts w:ascii="仿宋" w:eastAsia="仿宋" w:hAnsi="仿宋" w:cs="仿宋_GB2312" w:hint="eastAsia"/>
          <w:sz w:val="28"/>
          <w:szCs w:val="28"/>
        </w:rPr>
        <w:t>报价单位名称（盖单位公章）：</w:t>
      </w:r>
      <w:r>
        <w:rPr>
          <w:rFonts w:ascii="仿宋" w:eastAsia="仿宋" w:hAnsi="仿宋" w:cs="仿宋_GB2312" w:hint="eastAsia"/>
          <w:sz w:val="28"/>
          <w:szCs w:val="28"/>
          <w:u w:val="single"/>
        </w:rPr>
        <w:t xml:space="preserve">                        </w:t>
      </w:r>
    </w:p>
    <w:p w14:paraId="52A58716" w14:textId="77777777" w:rsidR="00506BF7" w:rsidRDefault="00233503">
      <w:pPr>
        <w:pStyle w:val="21"/>
        <w:rPr>
          <w:rFonts w:ascii="仿宋" w:eastAsia="仿宋" w:hAnsi="仿宋" w:cs="仿宋_GB2312"/>
          <w:color w:val="000000"/>
          <w:szCs w:val="28"/>
        </w:rPr>
      </w:pPr>
      <w:r>
        <w:rPr>
          <w:rFonts w:ascii="仿宋" w:eastAsia="仿宋" w:hAnsi="仿宋" w:cs="仿宋_GB2312" w:hint="eastAsia"/>
          <w:color w:val="000000"/>
          <w:szCs w:val="28"/>
        </w:rPr>
        <w:t>日期：</w:t>
      </w:r>
      <w:r>
        <w:rPr>
          <w:rFonts w:ascii="仿宋" w:eastAsia="仿宋" w:hAnsi="仿宋" w:cs="仿宋_GB2312" w:hint="eastAsia"/>
          <w:color w:val="000000"/>
          <w:szCs w:val="28"/>
        </w:rPr>
        <w:t xml:space="preserve">          </w:t>
      </w:r>
      <w:r>
        <w:rPr>
          <w:rFonts w:ascii="仿宋" w:eastAsia="仿宋" w:hAnsi="仿宋" w:cs="仿宋_GB2312" w:hint="eastAsia"/>
          <w:color w:val="000000"/>
          <w:szCs w:val="28"/>
        </w:rPr>
        <w:t>年</w:t>
      </w:r>
      <w:r>
        <w:rPr>
          <w:rFonts w:ascii="仿宋" w:eastAsia="仿宋" w:hAnsi="仿宋" w:cs="仿宋_GB2312" w:hint="eastAsia"/>
          <w:color w:val="000000"/>
          <w:szCs w:val="28"/>
        </w:rPr>
        <w:t xml:space="preserve">      </w:t>
      </w:r>
      <w:r>
        <w:rPr>
          <w:rFonts w:ascii="仿宋" w:eastAsia="仿宋" w:hAnsi="仿宋" w:cs="仿宋_GB2312" w:hint="eastAsia"/>
          <w:color w:val="000000"/>
          <w:szCs w:val="28"/>
        </w:rPr>
        <w:t>月</w:t>
      </w:r>
      <w:r>
        <w:rPr>
          <w:rFonts w:ascii="仿宋" w:eastAsia="仿宋" w:hAnsi="仿宋" w:cs="仿宋_GB2312" w:hint="eastAsia"/>
          <w:color w:val="000000"/>
          <w:szCs w:val="28"/>
        </w:rPr>
        <w:t xml:space="preserve">     </w:t>
      </w:r>
      <w:r>
        <w:rPr>
          <w:rFonts w:ascii="仿宋" w:eastAsia="仿宋" w:hAnsi="仿宋" w:cs="仿宋_GB2312" w:hint="eastAsia"/>
          <w:color w:val="000000"/>
          <w:szCs w:val="28"/>
        </w:rPr>
        <w:t>日</w:t>
      </w:r>
    </w:p>
    <w:p w14:paraId="333C3EC5" w14:textId="77777777" w:rsidR="00506BF7" w:rsidRDefault="00506BF7">
      <w:pPr>
        <w:pStyle w:val="24"/>
        <w:rPr>
          <w:rFonts w:ascii="仿宋" w:eastAsia="仿宋" w:hAnsi="仿宋" w:cs="仿宋"/>
          <w:b/>
          <w:bCs/>
          <w:sz w:val="28"/>
          <w:szCs w:val="36"/>
        </w:rPr>
      </w:pPr>
    </w:p>
    <w:p w14:paraId="2940D4FF" w14:textId="77777777" w:rsidR="00506BF7" w:rsidRDefault="00506BF7">
      <w:pPr>
        <w:pStyle w:val="24"/>
        <w:rPr>
          <w:rFonts w:ascii="仿宋" w:eastAsia="仿宋" w:hAnsi="仿宋" w:cs="仿宋"/>
          <w:b/>
          <w:bCs/>
          <w:sz w:val="28"/>
          <w:szCs w:val="36"/>
        </w:rPr>
      </w:pPr>
    </w:p>
    <w:p w14:paraId="373814C7" w14:textId="77777777" w:rsidR="00506BF7" w:rsidRDefault="00506BF7">
      <w:pPr>
        <w:pStyle w:val="24"/>
        <w:rPr>
          <w:rFonts w:ascii="仿宋" w:eastAsia="仿宋" w:hAnsi="仿宋" w:cs="仿宋"/>
          <w:b/>
          <w:bCs/>
          <w:sz w:val="28"/>
          <w:szCs w:val="36"/>
        </w:rPr>
      </w:pPr>
    </w:p>
    <w:p w14:paraId="7D81DD79" w14:textId="77777777" w:rsidR="00506BF7" w:rsidRDefault="00506BF7">
      <w:pPr>
        <w:pStyle w:val="24"/>
        <w:rPr>
          <w:rFonts w:ascii="仿宋" w:eastAsia="仿宋" w:hAnsi="仿宋" w:cs="仿宋"/>
          <w:b/>
          <w:bCs/>
          <w:sz w:val="28"/>
          <w:szCs w:val="36"/>
        </w:rPr>
      </w:pPr>
    </w:p>
    <w:p w14:paraId="7A1A5A39" w14:textId="77777777" w:rsidR="00506BF7" w:rsidRDefault="00506BF7">
      <w:pPr>
        <w:pStyle w:val="24"/>
        <w:rPr>
          <w:rFonts w:ascii="仿宋" w:eastAsia="仿宋" w:hAnsi="仿宋" w:cs="仿宋"/>
          <w:b/>
          <w:bCs/>
          <w:sz w:val="28"/>
          <w:szCs w:val="36"/>
        </w:rPr>
      </w:pPr>
    </w:p>
    <w:p w14:paraId="600432DE" w14:textId="77777777" w:rsidR="00506BF7" w:rsidRDefault="00506BF7" w:rsidP="00506BF7">
      <w:pPr>
        <w:pStyle w:val="24"/>
        <w:ind w:firstLine="0"/>
        <w:rPr>
          <w:del w:id="4590" w:author="林煜韩" w:date="2022-08-01T14:33:00Z"/>
          <w:rFonts w:ascii="仿宋" w:eastAsia="仿宋" w:hAnsi="仿宋" w:cs="仿宋"/>
          <w:b/>
          <w:bCs/>
          <w:sz w:val="28"/>
          <w:szCs w:val="36"/>
        </w:rPr>
        <w:pPrChange w:id="4591" w:author="林煜韩" w:date="2022-08-01T14:33:00Z">
          <w:pPr>
            <w:pStyle w:val="24"/>
          </w:pPr>
        </w:pPrChange>
      </w:pPr>
    </w:p>
    <w:p w14:paraId="1C2059B9" w14:textId="77777777" w:rsidR="00506BF7" w:rsidRDefault="00506BF7" w:rsidP="00506BF7">
      <w:pPr>
        <w:pStyle w:val="24"/>
        <w:ind w:firstLine="0"/>
        <w:rPr>
          <w:del w:id="4592" w:author="林煜韩" w:date="2022-08-01T14:33:00Z"/>
          <w:rFonts w:ascii="仿宋" w:eastAsia="仿宋" w:hAnsi="仿宋" w:cs="仿宋"/>
          <w:b/>
          <w:bCs/>
          <w:sz w:val="28"/>
          <w:szCs w:val="36"/>
        </w:rPr>
        <w:pPrChange w:id="4593" w:author="林煜韩" w:date="2022-08-01T14:33:00Z">
          <w:pPr>
            <w:pStyle w:val="24"/>
          </w:pPr>
        </w:pPrChange>
      </w:pPr>
    </w:p>
    <w:p w14:paraId="201ED757" w14:textId="77777777" w:rsidR="00506BF7" w:rsidRDefault="00233503">
      <w:pPr>
        <w:pStyle w:val="3"/>
        <w:rPr>
          <w:rFonts w:asciiTheme="majorEastAsia" w:eastAsiaTheme="majorEastAsia" w:hAnsiTheme="majorEastAsia"/>
          <w:sz w:val="28"/>
          <w:szCs w:val="28"/>
        </w:rPr>
      </w:pPr>
      <w:bookmarkStart w:id="4594" w:name="_Toc6058"/>
      <w:bookmarkStart w:id="4595" w:name="_Toc16386"/>
      <w:bookmarkStart w:id="4596" w:name="_Toc87616402"/>
      <w:bookmarkStart w:id="4597" w:name="_Toc88209965"/>
      <w:r>
        <w:rPr>
          <w:rFonts w:eastAsiaTheme="majorEastAsia" w:hint="eastAsia"/>
        </w:rPr>
        <w:t>6</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其他资料</w:t>
      </w:r>
      <w:bookmarkEnd w:id="4594"/>
      <w:bookmarkEnd w:id="4595"/>
      <w:bookmarkEnd w:id="4596"/>
      <w:bookmarkEnd w:id="4597"/>
    </w:p>
    <w:p w14:paraId="5A37E2DF" w14:textId="77777777" w:rsidR="00506BF7" w:rsidRDefault="00233503">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ascii="仿宋_GB2312" w:eastAsia="仿宋_GB2312" w:hAnsiTheme="minorEastAsia" w:hint="eastAsia"/>
          <w:sz w:val="28"/>
          <w:szCs w:val="28"/>
        </w:rPr>
        <w:t>。</w:t>
      </w:r>
    </w:p>
    <w:p w14:paraId="2D075CAE" w14:textId="77777777" w:rsidR="00506BF7" w:rsidRDefault="00506BF7"/>
    <w:p w14:paraId="0E7B469F" w14:textId="77777777" w:rsidR="00506BF7" w:rsidRDefault="00506BF7"/>
    <w:p w14:paraId="2A50F936" w14:textId="77777777" w:rsidR="00506BF7" w:rsidRDefault="00506BF7"/>
    <w:sectPr w:rsidR="00506BF7">
      <w:footerReference w:type="even" r:id="rId11"/>
      <w:footerReference w:type="default" r:id="rId12"/>
      <w:headerReference w:type="first" r:id="rId13"/>
      <w:footerReference w:type="first" r:id="rId14"/>
      <w:pgSz w:w="11906" w:h="16838"/>
      <w:pgMar w:top="2098" w:right="1474" w:bottom="1985" w:left="1588" w:header="851" w:footer="992" w:gutter="0"/>
      <w:pgNumType w:start="0"/>
      <w:cols w:space="425"/>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53" w:author="吴林芳" w:date="2022-04-14T09:59:00Z" w:initials="">
    <w:p w14:paraId="7F4F143D" w14:textId="77777777" w:rsidR="00506BF7" w:rsidRDefault="00233503">
      <w:pPr>
        <w:pStyle w:val="a6"/>
        <w:rPr>
          <w:rFonts w:eastAsia="宋体"/>
        </w:rPr>
      </w:pPr>
      <w:r>
        <w:rPr>
          <w:rFonts w:hint="eastAsia"/>
        </w:rPr>
        <w:t>复核总日历天数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4F14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15FE1" w14:textId="77777777" w:rsidR="00233503" w:rsidRDefault="00233503">
      <w:r>
        <w:separator/>
      </w:r>
    </w:p>
  </w:endnote>
  <w:endnote w:type="continuationSeparator" w:id="0">
    <w:p w14:paraId="65639116" w14:textId="77777777" w:rsidR="00233503" w:rsidRDefault="00233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893"/>
    </w:sdtPr>
    <w:sdtEndPr/>
    <w:sdtContent>
      <w:p w14:paraId="1DC71E49" w14:textId="77777777" w:rsidR="00506BF7" w:rsidRDefault="00233503">
        <w:pPr>
          <w:pStyle w:val="ac"/>
          <w:jc w:val="right"/>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Pr>
            <w:rFonts w:ascii="仿宋_GB2312" w:eastAsia="仿宋_GB2312"/>
            <w:sz w:val="28"/>
            <w:szCs w:val="28"/>
            <w:lang w:val="zh-CN"/>
          </w:rPr>
          <w:t>98</w:t>
        </w:r>
        <w:r>
          <w:rPr>
            <w:rFonts w:ascii="仿宋_GB2312" w:eastAsia="仿宋_GB2312" w:hint="eastAsia"/>
            <w:sz w:val="28"/>
            <w:szCs w:val="28"/>
          </w:rPr>
          <w:fldChar w:fldCharType="end"/>
        </w:r>
        <w:r>
          <w:rPr>
            <w:rFonts w:ascii="仿宋_GB2312" w:eastAsia="仿宋_GB2312" w:hint="eastAsia"/>
            <w:sz w:val="28"/>
            <w:szCs w:val="28"/>
          </w:rPr>
          <w:t>-</w:t>
        </w:r>
      </w:p>
    </w:sdtContent>
  </w:sdt>
  <w:p w14:paraId="7AE193A8" w14:textId="77777777" w:rsidR="00506BF7" w:rsidRDefault="00506BF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2FC70" w14:textId="77777777" w:rsidR="00506BF7" w:rsidRDefault="00233503">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3EF9A" w14:textId="7CB90605" w:rsidR="00506BF7" w:rsidRDefault="00233503">
                          <w:pPr>
                            <w:pStyle w:val="ac"/>
                          </w:pPr>
                          <w:r>
                            <w:rPr>
                              <w:rFonts w:hint="eastAsia"/>
                            </w:rPr>
                            <w:fldChar w:fldCharType="begin"/>
                          </w:r>
                          <w:r>
                            <w:rPr>
                              <w:rFonts w:hint="eastAsia"/>
                            </w:rPr>
                            <w:instrText xml:space="preserve"> PAGE  \* MERGEFORMAT </w:instrText>
                          </w:r>
                          <w:r>
                            <w:rPr>
                              <w:rFonts w:hint="eastAsia"/>
                            </w:rPr>
                            <w:fldChar w:fldCharType="separate"/>
                          </w:r>
                          <w:r w:rsidR="00EA5586">
                            <w:rPr>
                              <w:noProof/>
                            </w:rPr>
                            <w:t>21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&#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EdMiWauAQAAQAMAAA4AAAAAAAAAAAAAAAAALgIAAGRycy9lMm9Eb2MueG1sUEsBAi0AFAAG&#10;AAgAAAAhAAxK8O7WAAAABQEAAA8AAAAAAAAAAAAAAAAACAQAAGRycy9kb3ducmV2LnhtbFBLBQYA&#10;AAAABAAEAPMAAAALBQAAAAA=&#10;" filled="f" stroked="f">
              <v:textbox style="mso-fit-shape-to-text:t" inset="0,0,0,0">
                <w:txbxContent>
                  <w:p w14:paraId="4163EF9A" w14:textId="7CB90605" w:rsidR="00506BF7" w:rsidRDefault="00233503">
                    <w:pPr>
                      <w:pStyle w:val="ac"/>
                    </w:pPr>
                    <w:r>
                      <w:rPr>
                        <w:rFonts w:hint="eastAsia"/>
                      </w:rPr>
                      <w:fldChar w:fldCharType="begin"/>
                    </w:r>
                    <w:r>
                      <w:rPr>
                        <w:rFonts w:hint="eastAsia"/>
                      </w:rPr>
                      <w:instrText xml:space="preserve"> PAGE  \* MERGEFORMAT </w:instrText>
                    </w:r>
                    <w:r>
                      <w:rPr>
                        <w:rFonts w:hint="eastAsia"/>
                      </w:rPr>
                      <w:fldChar w:fldCharType="separate"/>
                    </w:r>
                    <w:r w:rsidR="00EA5586">
                      <w:rPr>
                        <w:noProof/>
                      </w:rPr>
                      <w:t>21</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05E94F" w14:textId="77777777" w:rsidR="00506BF7" w:rsidRDefault="00506BF7">
                          <w:pPr>
                            <w:pStyle w:val="ac"/>
                          </w:pPr>
                        </w:p>
                        <w:p w14:paraId="2DD475AF" w14:textId="77777777" w:rsidR="00506BF7" w:rsidRDefault="00506BF7"/>
                      </w:txbxContent>
                    </wps:txbx>
                    <wps:bodyPr wrap="none" lIns="0" tIns="0" rIns="0" bIns="0">
                      <a:spAutoFit/>
                    </wps:bodyPr>
                  </wps:wsp>
                </a:graphicData>
              </a:graphic>
            </wp:anchor>
          </w:drawing>
        </mc:Choice>
        <mc:Fallback xmlns:wpsCustomData="http://www.wps.cn/officeDocument/2013/wpsCustomData">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aIzsIBAACO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R2iM7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14:paraId="4AB38953" w14:textId="77777777" w:rsidR="00506BF7" w:rsidRDefault="00506BF7">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43E08" w14:textId="77777777" w:rsidR="00506BF7" w:rsidRDefault="00233503">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5F38C" w14:textId="71FA4DB7" w:rsidR="00506BF7" w:rsidRDefault="00233503">
                          <w:pPr>
                            <w:pStyle w:val="ac"/>
                          </w:pPr>
                          <w:r>
                            <w:rPr>
                              <w:rFonts w:hint="eastAsia"/>
                            </w:rPr>
                            <w:fldChar w:fldCharType="begin"/>
                          </w:r>
                          <w:r>
                            <w:rPr>
                              <w:rFonts w:hint="eastAsia"/>
                            </w:rPr>
                            <w:instrText xml:space="preserve"> PAGE  \* MERGEFORMAT </w:instrText>
                          </w:r>
                          <w:r>
                            <w:rPr>
                              <w:rFonts w:hint="eastAsia"/>
                            </w:rPr>
                            <w:fldChar w:fldCharType="separate"/>
                          </w:r>
                          <w:r w:rsidR="00EA5586">
                            <w:rPr>
                              <w:noProof/>
                            </w:rPr>
                            <w:t>0</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&#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DPYa5MrwEAAEcDAAAOAAAAAAAAAAAAAAAAAC4CAABkcnMvZTJvRG9jLnhtbFBLAQItABQA&#10;BgAIAAAAIQAMSvDu1gAAAAUBAAAPAAAAAAAAAAAAAAAAAAkEAABkcnMvZG93bnJldi54bWxQSwUG&#10;AAAAAAQABADzAAAADAUAAAAA&#10;" filled="f" stroked="f">
              <v:textbox style="mso-fit-shape-to-text:t" inset="0,0,0,0">
                <w:txbxContent>
                  <w:p w14:paraId="31B5F38C" w14:textId="71FA4DB7" w:rsidR="00506BF7" w:rsidRDefault="00233503">
                    <w:pPr>
                      <w:pStyle w:val="ac"/>
                    </w:pPr>
                    <w:r>
                      <w:rPr>
                        <w:rFonts w:hint="eastAsia"/>
                      </w:rPr>
                      <w:fldChar w:fldCharType="begin"/>
                    </w:r>
                    <w:r>
                      <w:rPr>
                        <w:rFonts w:hint="eastAsia"/>
                      </w:rPr>
                      <w:instrText xml:space="preserve"> PAGE  \* MERGEFORMAT </w:instrText>
                    </w:r>
                    <w:r>
                      <w:rPr>
                        <w:rFonts w:hint="eastAsia"/>
                      </w:rPr>
                      <w:fldChar w:fldCharType="separate"/>
                    </w:r>
                    <w:r w:rsidR="00EA5586">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E8E75" w14:textId="77777777" w:rsidR="00233503" w:rsidRDefault="00233503">
      <w:r>
        <w:separator/>
      </w:r>
    </w:p>
  </w:footnote>
  <w:footnote w:type="continuationSeparator" w:id="0">
    <w:p w14:paraId="6E0B5C27" w14:textId="77777777" w:rsidR="00233503" w:rsidRDefault="00233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29B1D" w14:textId="77777777" w:rsidR="00506BF7" w:rsidRDefault="00506BF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02B05F"/>
    <w:multiLevelType w:val="singleLevel"/>
    <w:tmpl w:val="B302B05F"/>
    <w:lvl w:ilvl="0">
      <w:start w:val="1"/>
      <w:numFmt w:val="decimal"/>
      <w:suff w:val="nothing"/>
      <w:lvlText w:val="（%1）"/>
      <w:lvlJc w:val="left"/>
    </w:lvl>
  </w:abstractNum>
  <w:abstractNum w:abstractNumId="1"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2" w15:restartNumberingAfterBreak="0">
    <w:nsid w:val="EEF36D1F"/>
    <w:multiLevelType w:val="singleLevel"/>
    <w:tmpl w:val="EEF36D1F"/>
    <w:lvl w:ilvl="0">
      <w:start w:val="1"/>
      <w:numFmt w:val="chineseCounting"/>
      <w:suff w:val="nothing"/>
      <w:lvlText w:val="%1、"/>
      <w:lvlJc w:val="left"/>
      <w:rPr>
        <w:rFonts w:hint="eastAsia"/>
      </w:rPr>
    </w:lvl>
  </w:abstractNum>
  <w:abstractNum w:abstractNumId="3" w15:restartNumberingAfterBreak="0">
    <w:nsid w:val="F474C9A6"/>
    <w:multiLevelType w:val="singleLevel"/>
    <w:tmpl w:val="F474C9A6"/>
    <w:lvl w:ilvl="0">
      <w:start w:val="10"/>
      <w:numFmt w:val="chineseCounting"/>
      <w:suff w:val="space"/>
      <w:lvlText w:val="第%1条"/>
      <w:lvlJc w:val="left"/>
      <w:rPr>
        <w:rFonts w:hint="eastAsia"/>
      </w:rPr>
    </w:lvl>
  </w:abstractNum>
  <w:abstractNum w:abstractNumId="4" w15:restartNumberingAfterBreak="0">
    <w:nsid w:val="25C4B7B1"/>
    <w:multiLevelType w:val="singleLevel"/>
    <w:tmpl w:val="25C4B7B1"/>
    <w:lvl w:ilvl="0">
      <w:start w:val="2"/>
      <w:numFmt w:val="chineseCounting"/>
      <w:suff w:val="nothing"/>
      <w:lvlText w:val="%1、"/>
      <w:lvlJc w:val="left"/>
      <w:rPr>
        <w:rFonts w:hint="eastAsia"/>
      </w:rPr>
    </w:lvl>
  </w:abstractNum>
  <w:abstractNum w:abstractNumId="5" w15:restartNumberingAfterBreak="0">
    <w:nsid w:val="35CCBD27"/>
    <w:multiLevelType w:val="singleLevel"/>
    <w:tmpl w:val="35CCBD27"/>
    <w:lvl w:ilvl="0">
      <w:start w:val="1"/>
      <w:numFmt w:val="decimal"/>
      <w:suff w:val="nothing"/>
      <w:lvlText w:val="%1、"/>
      <w:lvlJc w:val="left"/>
    </w:lvl>
  </w:abstractNum>
  <w:abstractNum w:abstractNumId="6" w15:restartNumberingAfterBreak="0">
    <w:nsid w:val="4734DCE6"/>
    <w:multiLevelType w:val="singleLevel"/>
    <w:tmpl w:val="4734DCE6"/>
    <w:lvl w:ilvl="0">
      <w:start w:val="1"/>
      <w:numFmt w:val="decimal"/>
      <w:lvlText w:val="%1."/>
      <w:lvlJc w:val="left"/>
      <w:pPr>
        <w:tabs>
          <w:tab w:val="left" w:pos="312"/>
        </w:tabs>
      </w:pPr>
    </w:lvl>
  </w:abstractNum>
  <w:abstractNum w:abstractNumId="7" w15:restartNumberingAfterBreak="0">
    <w:nsid w:val="705D32C3"/>
    <w:multiLevelType w:val="singleLevel"/>
    <w:tmpl w:val="705D32C3"/>
    <w:lvl w:ilvl="0">
      <w:start w:val="5"/>
      <w:numFmt w:val="decimal"/>
      <w:lvlText w:val="%1."/>
      <w:lvlJc w:val="left"/>
      <w:pPr>
        <w:tabs>
          <w:tab w:val="left" w:pos="312"/>
        </w:tabs>
      </w:pPr>
    </w:lvl>
  </w:abstractNum>
  <w:num w:numId="1">
    <w:abstractNumId w:val="1"/>
  </w:num>
  <w:num w:numId="2">
    <w:abstractNumId w:val="7"/>
  </w:num>
  <w:num w:numId="3">
    <w:abstractNumId w:val="6"/>
  </w:num>
  <w:num w:numId="4">
    <w:abstractNumId w:val="2"/>
  </w:num>
  <w:num w:numId="5">
    <w:abstractNumId w:val="5"/>
  </w:num>
  <w:num w:numId="6">
    <w:abstractNumId w:val="4"/>
  </w:num>
  <w:num w:numId="7">
    <w:abstractNumId w:val="0"/>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林煜韩">
    <w15:presenceInfo w15:providerId="None" w15:userId="林煜韩"/>
  </w15:person>
  <w15:person w15:author="Jiang wei">
    <w15:presenceInfo w15:providerId="Windows Live" w15:userId="e5bc5203adf9930c"/>
  </w15:person>
  <w15:person w15:author="你好，明天">
    <w15:presenceInfo w15:providerId="None" w15:userId="你好，明天"/>
  </w15:person>
  <w15:person w15:author="谭耀晖">
    <w15:presenceInfo w15:providerId="None" w15:userId="谭耀晖"/>
  </w15:person>
  <w15:person w15:author="吴林芳">
    <w15:presenceInfo w15:providerId="None" w15:userId="吴林芳"/>
  </w15:person>
  <w15:person w15:author="秋彬">
    <w15:presenceInfo w15:providerId="None" w15:userId="秋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MDczZjk4YjQ4ZTBjOTM4Y2Y5NjJjZjkzOGFiY2MifQ=="/>
  </w:docVars>
  <w:rsids>
    <w:rsidRoot w:val="005D618A"/>
    <w:rsid w:val="000725C2"/>
    <w:rsid w:val="00233503"/>
    <w:rsid w:val="003121BB"/>
    <w:rsid w:val="003D60BA"/>
    <w:rsid w:val="00411689"/>
    <w:rsid w:val="00441C98"/>
    <w:rsid w:val="00455906"/>
    <w:rsid w:val="00456CC6"/>
    <w:rsid w:val="00506BF7"/>
    <w:rsid w:val="005D618A"/>
    <w:rsid w:val="008F5EB5"/>
    <w:rsid w:val="00911ECD"/>
    <w:rsid w:val="009E0B50"/>
    <w:rsid w:val="00A042E0"/>
    <w:rsid w:val="00A3421C"/>
    <w:rsid w:val="00B26BB1"/>
    <w:rsid w:val="00B26E21"/>
    <w:rsid w:val="00B57234"/>
    <w:rsid w:val="00C71570"/>
    <w:rsid w:val="00D17C5E"/>
    <w:rsid w:val="00D844CB"/>
    <w:rsid w:val="00EA5586"/>
    <w:rsid w:val="00F4447B"/>
    <w:rsid w:val="00F83B64"/>
    <w:rsid w:val="00FB71B9"/>
    <w:rsid w:val="00FD0040"/>
    <w:rsid w:val="00FE773C"/>
    <w:rsid w:val="012E5DC9"/>
    <w:rsid w:val="01536F6B"/>
    <w:rsid w:val="02090C75"/>
    <w:rsid w:val="02A23A3C"/>
    <w:rsid w:val="02B86948"/>
    <w:rsid w:val="03312700"/>
    <w:rsid w:val="03AC246A"/>
    <w:rsid w:val="03B23056"/>
    <w:rsid w:val="03DC3EBA"/>
    <w:rsid w:val="03F9794D"/>
    <w:rsid w:val="046A2461"/>
    <w:rsid w:val="064063D4"/>
    <w:rsid w:val="065A53BA"/>
    <w:rsid w:val="0685597A"/>
    <w:rsid w:val="06C64829"/>
    <w:rsid w:val="077D16D2"/>
    <w:rsid w:val="08675FC8"/>
    <w:rsid w:val="08F46FC3"/>
    <w:rsid w:val="09B713FD"/>
    <w:rsid w:val="09EF6ACC"/>
    <w:rsid w:val="0A315056"/>
    <w:rsid w:val="0AF170DB"/>
    <w:rsid w:val="0AFB45AD"/>
    <w:rsid w:val="0B351E9B"/>
    <w:rsid w:val="0B4C50D3"/>
    <w:rsid w:val="0B806B92"/>
    <w:rsid w:val="0B827E94"/>
    <w:rsid w:val="0BD070E1"/>
    <w:rsid w:val="0C247926"/>
    <w:rsid w:val="0C323AC5"/>
    <w:rsid w:val="0D302A9E"/>
    <w:rsid w:val="0D794204"/>
    <w:rsid w:val="0E2125D1"/>
    <w:rsid w:val="0E214211"/>
    <w:rsid w:val="0E5F2769"/>
    <w:rsid w:val="0EFF0A15"/>
    <w:rsid w:val="0F4D75A3"/>
    <w:rsid w:val="0F510E72"/>
    <w:rsid w:val="0F5B2DCA"/>
    <w:rsid w:val="0F912B6D"/>
    <w:rsid w:val="0FED051E"/>
    <w:rsid w:val="0FEE4C29"/>
    <w:rsid w:val="10046082"/>
    <w:rsid w:val="106802DE"/>
    <w:rsid w:val="10765325"/>
    <w:rsid w:val="112B101A"/>
    <w:rsid w:val="118C4C51"/>
    <w:rsid w:val="119B53FC"/>
    <w:rsid w:val="11AE0BD5"/>
    <w:rsid w:val="12424CDC"/>
    <w:rsid w:val="129A2738"/>
    <w:rsid w:val="12B56BF1"/>
    <w:rsid w:val="12CB1A89"/>
    <w:rsid w:val="131840FB"/>
    <w:rsid w:val="13467417"/>
    <w:rsid w:val="134A0CDD"/>
    <w:rsid w:val="136E76CF"/>
    <w:rsid w:val="14B10AE1"/>
    <w:rsid w:val="15BC6B3C"/>
    <w:rsid w:val="16260BF5"/>
    <w:rsid w:val="1694429A"/>
    <w:rsid w:val="17635326"/>
    <w:rsid w:val="17E525A4"/>
    <w:rsid w:val="18236EFD"/>
    <w:rsid w:val="1893564D"/>
    <w:rsid w:val="189D5B1F"/>
    <w:rsid w:val="18A34CD0"/>
    <w:rsid w:val="197D0C1B"/>
    <w:rsid w:val="19B64DBC"/>
    <w:rsid w:val="1A14399F"/>
    <w:rsid w:val="1A373ACF"/>
    <w:rsid w:val="1A895341"/>
    <w:rsid w:val="1B0D071F"/>
    <w:rsid w:val="1B4568CE"/>
    <w:rsid w:val="1B4C0C41"/>
    <w:rsid w:val="1B9015B7"/>
    <w:rsid w:val="1C872CE0"/>
    <w:rsid w:val="1D2D0C9B"/>
    <w:rsid w:val="1D3D7931"/>
    <w:rsid w:val="1D5A79EE"/>
    <w:rsid w:val="1E0E2CD0"/>
    <w:rsid w:val="1E831280"/>
    <w:rsid w:val="1EBC4704"/>
    <w:rsid w:val="1F172EB5"/>
    <w:rsid w:val="1F94592D"/>
    <w:rsid w:val="1FB860DE"/>
    <w:rsid w:val="203C5A02"/>
    <w:rsid w:val="209D4C94"/>
    <w:rsid w:val="20E84705"/>
    <w:rsid w:val="218400BA"/>
    <w:rsid w:val="21AB1E2F"/>
    <w:rsid w:val="21D40498"/>
    <w:rsid w:val="225752A3"/>
    <w:rsid w:val="22767047"/>
    <w:rsid w:val="23362516"/>
    <w:rsid w:val="23A05588"/>
    <w:rsid w:val="23D82F6C"/>
    <w:rsid w:val="25431AEB"/>
    <w:rsid w:val="25650D8D"/>
    <w:rsid w:val="25BF43FD"/>
    <w:rsid w:val="25F86BCD"/>
    <w:rsid w:val="2605748B"/>
    <w:rsid w:val="261105FB"/>
    <w:rsid w:val="269E416A"/>
    <w:rsid w:val="26B02FC7"/>
    <w:rsid w:val="272100D3"/>
    <w:rsid w:val="272C72FC"/>
    <w:rsid w:val="27923EBF"/>
    <w:rsid w:val="27EB149D"/>
    <w:rsid w:val="27FD3E52"/>
    <w:rsid w:val="28E11370"/>
    <w:rsid w:val="294A756A"/>
    <w:rsid w:val="29D5322D"/>
    <w:rsid w:val="2A025DD9"/>
    <w:rsid w:val="2A7C2231"/>
    <w:rsid w:val="2A8F679F"/>
    <w:rsid w:val="2ABB753D"/>
    <w:rsid w:val="2B0231B6"/>
    <w:rsid w:val="2B1574B4"/>
    <w:rsid w:val="2B4D2ED9"/>
    <w:rsid w:val="2B7A49FA"/>
    <w:rsid w:val="2C615D26"/>
    <w:rsid w:val="2CB679ED"/>
    <w:rsid w:val="2D173C07"/>
    <w:rsid w:val="2D424A86"/>
    <w:rsid w:val="2DDA3C73"/>
    <w:rsid w:val="2E0234F0"/>
    <w:rsid w:val="2E6A25C9"/>
    <w:rsid w:val="2E7B52DB"/>
    <w:rsid w:val="2EC7093F"/>
    <w:rsid w:val="2F324CFE"/>
    <w:rsid w:val="2FBA09F1"/>
    <w:rsid w:val="2FEF2ACF"/>
    <w:rsid w:val="30540211"/>
    <w:rsid w:val="305C5857"/>
    <w:rsid w:val="312D7741"/>
    <w:rsid w:val="316F137F"/>
    <w:rsid w:val="3198371B"/>
    <w:rsid w:val="31DF525F"/>
    <w:rsid w:val="32324C2E"/>
    <w:rsid w:val="327171DF"/>
    <w:rsid w:val="341E3434"/>
    <w:rsid w:val="353F533B"/>
    <w:rsid w:val="35A252CE"/>
    <w:rsid w:val="360B7EBA"/>
    <w:rsid w:val="362E59C8"/>
    <w:rsid w:val="36946D0E"/>
    <w:rsid w:val="369C32FD"/>
    <w:rsid w:val="37666E72"/>
    <w:rsid w:val="37B411D9"/>
    <w:rsid w:val="38155281"/>
    <w:rsid w:val="38167A04"/>
    <w:rsid w:val="3922642F"/>
    <w:rsid w:val="394B167A"/>
    <w:rsid w:val="39B45610"/>
    <w:rsid w:val="39D76BC3"/>
    <w:rsid w:val="3A4E4336"/>
    <w:rsid w:val="3A6007FE"/>
    <w:rsid w:val="3AB14335"/>
    <w:rsid w:val="3B7C2CE4"/>
    <w:rsid w:val="3C0B5355"/>
    <w:rsid w:val="3C935564"/>
    <w:rsid w:val="3CD4176B"/>
    <w:rsid w:val="3D1F44D9"/>
    <w:rsid w:val="3D5C38CD"/>
    <w:rsid w:val="3DA80295"/>
    <w:rsid w:val="3E5070F1"/>
    <w:rsid w:val="3E6163E7"/>
    <w:rsid w:val="3F6C3589"/>
    <w:rsid w:val="3F850180"/>
    <w:rsid w:val="3F9004D6"/>
    <w:rsid w:val="3F983A0C"/>
    <w:rsid w:val="400E4D5E"/>
    <w:rsid w:val="40245BFB"/>
    <w:rsid w:val="40432CD3"/>
    <w:rsid w:val="40E1138C"/>
    <w:rsid w:val="413814BA"/>
    <w:rsid w:val="414B1D27"/>
    <w:rsid w:val="41872511"/>
    <w:rsid w:val="42466655"/>
    <w:rsid w:val="424B7EFB"/>
    <w:rsid w:val="42694B47"/>
    <w:rsid w:val="42C82F57"/>
    <w:rsid w:val="43C76AF7"/>
    <w:rsid w:val="441B1CE9"/>
    <w:rsid w:val="443217B4"/>
    <w:rsid w:val="446828F0"/>
    <w:rsid w:val="45C13B4D"/>
    <w:rsid w:val="46054BCA"/>
    <w:rsid w:val="464C6AFC"/>
    <w:rsid w:val="468B0091"/>
    <w:rsid w:val="46A107C3"/>
    <w:rsid w:val="46B15CE2"/>
    <w:rsid w:val="46B24489"/>
    <w:rsid w:val="46BE113D"/>
    <w:rsid w:val="46E44B13"/>
    <w:rsid w:val="46E56AF6"/>
    <w:rsid w:val="4703508A"/>
    <w:rsid w:val="475023F8"/>
    <w:rsid w:val="479D361E"/>
    <w:rsid w:val="47B74789"/>
    <w:rsid w:val="480F2B9D"/>
    <w:rsid w:val="48282920"/>
    <w:rsid w:val="485321E0"/>
    <w:rsid w:val="48546AD3"/>
    <w:rsid w:val="48574836"/>
    <w:rsid w:val="48CA4868"/>
    <w:rsid w:val="48F005D3"/>
    <w:rsid w:val="498F4AF1"/>
    <w:rsid w:val="49C05787"/>
    <w:rsid w:val="49CF518D"/>
    <w:rsid w:val="4ADA1F63"/>
    <w:rsid w:val="4AE23D89"/>
    <w:rsid w:val="4AEC2FDE"/>
    <w:rsid w:val="4B2038D0"/>
    <w:rsid w:val="4B296E7D"/>
    <w:rsid w:val="4B3942AA"/>
    <w:rsid w:val="4B5C043F"/>
    <w:rsid w:val="4B877F28"/>
    <w:rsid w:val="4CC60794"/>
    <w:rsid w:val="4D2E044D"/>
    <w:rsid w:val="4D916BA6"/>
    <w:rsid w:val="4DC44169"/>
    <w:rsid w:val="4E460417"/>
    <w:rsid w:val="4EF0709E"/>
    <w:rsid w:val="4F2706FC"/>
    <w:rsid w:val="4F4546D1"/>
    <w:rsid w:val="5011784D"/>
    <w:rsid w:val="50590023"/>
    <w:rsid w:val="513C043B"/>
    <w:rsid w:val="513C6A7B"/>
    <w:rsid w:val="523D3563"/>
    <w:rsid w:val="5333545B"/>
    <w:rsid w:val="5450213C"/>
    <w:rsid w:val="5483348F"/>
    <w:rsid w:val="54CC122C"/>
    <w:rsid w:val="54D24048"/>
    <w:rsid w:val="54D64CD5"/>
    <w:rsid w:val="55887D69"/>
    <w:rsid w:val="561A0928"/>
    <w:rsid w:val="56423872"/>
    <w:rsid w:val="56B279F0"/>
    <w:rsid w:val="56EA525D"/>
    <w:rsid w:val="579D710E"/>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0754C7B"/>
    <w:rsid w:val="61437985"/>
    <w:rsid w:val="61841BCA"/>
    <w:rsid w:val="6189617B"/>
    <w:rsid w:val="61B52BB6"/>
    <w:rsid w:val="61B749C2"/>
    <w:rsid w:val="62280D20"/>
    <w:rsid w:val="62CA2457"/>
    <w:rsid w:val="638240A1"/>
    <w:rsid w:val="63A5257B"/>
    <w:rsid w:val="63BD3DCC"/>
    <w:rsid w:val="63C61741"/>
    <w:rsid w:val="64560967"/>
    <w:rsid w:val="656B1D10"/>
    <w:rsid w:val="66022B28"/>
    <w:rsid w:val="662F1AB4"/>
    <w:rsid w:val="66581E87"/>
    <w:rsid w:val="6691393F"/>
    <w:rsid w:val="66FA11D5"/>
    <w:rsid w:val="674302C7"/>
    <w:rsid w:val="680A5986"/>
    <w:rsid w:val="680D5F4B"/>
    <w:rsid w:val="68113F51"/>
    <w:rsid w:val="68E94770"/>
    <w:rsid w:val="68F949C9"/>
    <w:rsid w:val="69591B2B"/>
    <w:rsid w:val="695A4290"/>
    <w:rsid w:val="6A334932"/>
    <w:rsid w:val="6A3353FF"/>
    <w:rsid w:val="6A5D63E6"/>
    <w:rsid w:val="6A5F24D1"/>
    <w:rsid w:val="6AE347EB"/>
    <w:rsid w:val="6B434AF0"/>
    <w:rsid w:val="6B57675A"/>
    <w:rsid w:val="6BDD7B4D"/>
    <w:rsid w:val="6BFA291A"/>
    <w:rsid w:val="6C942CA2"/>
    <w:rsid w:val="6E2E4FBE"/>
    <w:rsid w:val="6EBC0B3A"/>
    <w:rsid w:val="6ED83305"/>
    <w:rsid w:val="6EF51C7D"/>
    <w:rsid w:val="6F752F80"/>
    <w:rsid w:val="6F8363E5"/>
    <w:rsid w:val="6FC746F5"/>
    <w:rsid w:val="70317AC6"/>
    <w:rsid w:val="70863262"/>
    <w:rsid w:val="70A76ED3"/>
    <w:rsid w:val="71860B17"/>
    <w:rsid w:val="720A7AF8"/>
    <w:rsid w:val="723B27CC"/>
    <w:rsid w:val="72687227"/>
    <w:rsid w:val="72A03FD9"/>
    <w:rsid w:val="72B96427"/>
    <w:rsid w:val="73406CFF"/>
    <w:rsid w:val="7383028C"/>
    <w:rsid w:val="73A25E44"/>
    <w:rsid w:val="74090E2A"/>
    <w:rsid w:val="741F68CF"/>
    <w:rsid w:val="74410607"/>
    <w:rsid w:val="747D01A7"/>
    <w:rsid w:val="75010B4F"/>
    <w:rsid w:val="75252DF3"/>
    <w:rsid w:val="75621536"/>
    <w:rsid w:val="75BF3154"/>
    <w:rsid w:val="76115521"/>
    <w:rsid w:val="764A07CF"/>
    <w:rsid w:val="764F6B3D"/>
    <w:rsid w:val="76CC6C50"/>
    <w:rsid w:val="76CD2B7B"/>
    <w:rsid w:val="76D80645"/>
    <w:rsid w:val="76E03371"/>
    <w:rsid w:val="780E5898"/>
    <w:rsid w:val="782642CC"/>
    <w:rsid w:val="7894095E"/>
    <w:rsid w:val="79000679"/>
    <w:rsid w:val="7931336F"/>
    <w:rsid w:val="79376689"/>
    <w:rsid w:val="795B57FD"/>
    <w:rsid w:val="79A416F0"/>
    <w:rsid w:val="79B03EB6"/>
    <w:rsid w:val="7A7F4688"/>
    <w:rsid w:val="7ABC034E"/>
    <w:rsid w:val="7AF37579"/>
    <w:rsid w:val="7AF87F64"/>
    <w:rsid w:val="7B1C0C84"/>
    <w:rsid w:val="7B5A62DF"/>
    <w:rsid w:val="7B6F0700"/>
    <w:rsid w:val="7B7A04A8"/>
    <w:rsid w:val="7C0C3F6D"/>
    <w:rsid w:val="7C22163C"/>
    <w:rsid w:val="7C595075"/>
    <w:rsid w:val="7C6B07B2"/>
    <w:rsid w:val="7D124E8E"/>
    <w:rsid w:val="7D133243"/>
    <w:rsid w:val="7E394207"/>
    <w:rsid w:val="7E4007A2"/>
    <w:rsid w:val="7E791CAD"/>
    <w:rsid w:val="7EA50DFB"/>
    <w:rsid w:val="7EC86878"/>
    <w:rsid w:val="7F067522"/>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1D2189"/>
  <w15:docId w15:val="{E8C4E590-BFDC-4F25-AA62-36F0B7E1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方正小标宋简体"/>
      <w:bCs/>
      <w:kern w:val="44"/>
      <w:sz w:val="44"/>
      <w:szCs w:val="44"/>
    </w:rPr>
  </w:style>
  <w:style w:type="paragraph" w:styleId="2">
    <w:name w:val="heading 2"/>
    <w:basedOn w:val="a"/>
    <w:next w:val="a"/>
    <w:link w:val="20"/>
    <w:uiPriority w:val="9"/>
    <w:unhideWhenUsed/>
    <w:qFormat/>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ind w:firstLine="420"/>
    </w:pPr>
  </w:style>
  <w:style w:type="paragraph" w:styleId="a4">
    <w:name w:val="Body Text"/>
    <w:basedOn w:val="a"/>
    <w:next w:val="21"/>
    <w:uiPriority w:val="99"/>
    <w:qFormat/>
    <w:pPr>
      <w:spacing w:after="120"/>
    </w:pPr>
  </w:style>
  <w:style w:type="paragraph" w:styleId="21">
    <w:name w:val="Body Text 2"/>
    <w:basedOn w:val="a"/>
    <w:qFormat/>
    <w:pPr>
      <w:spacing w:after="120" w:line="480" w:lineRule="auto"/>
    </w:pPr>
  </w:style>
  <w:style w:type="paragraph" w:styleId="a5">
    <w:name w:val="Normal Indent"/>
    <w:basedOn w:val="a"/>
    <w:qFormat/>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a6">
    <w:name w:val="annotation text"/>
    <w:basedOn w:val="a"/>
    <w:uiPriority w:val="99"/>
    <w:semiHidden/>
    <w:unhideWhenUsed/>
    <w:qFormat/>
    <w:pPr>
      <w:jc w:val="left"/>
    </w:pPr>
  </w:style>
  <w:style w:type="paragraph" w:styleId="31">
    <w:name w:val="Body Text 3"/>
    <w:basedOn w:val="a"/>
    <w:link w:val="32"/>
    <w:uiPriority w:val="99"/>
    <w:unhideWhenUsed/>
    <w:qFormat/>
    <w:pPr>
      <w:spacing w:after="120"/>
    </w:pPr>
    <w:rPr>
      <w:sz w:val="16"/>
      <w:szCs w:val="16"/>
    </w:rPr>
  </w:style>
  <w:style w:type="paragraph" w:styleId="a7">
    <w:name w:val="Body Text Indent"/>
    <w:basedOn w:val="a"/>
    <w:qFormat/>
    <w:pPr>
      <w:adjustRightInd w:val="0"/>
      <w:snapToGrid w:val="0"/>
      <w:spacing w:line="360" w:lineRule="exact"/>
      <w:ind w:firstLine="630"/>
      <w:textAlignment w:val="baseline"/>
    </w:pPr>
    <w:rPr>
      <w:rFonts w:ascii="宋体" w:hAnsi="宋体" w:cs="Times New Roman"/>
      <w:kern w:val="0"/>
      <w:sz w:val="24"/>
      <w:szCs w:val="20"/>
    </w:rPr>
  </w:style>
  <w:style w:type="paragraph" w:styleId="33">
    <w:name w:val="toc 3"/>
    <w:basedOn w:val="a"/>
    <w:next w:val="a"/>
    <w:uiPriority w:val="39"/>
    <w:unhideWhenUsed/>
    <w:qFormat/>
    <w:pPr>
      <w:widowControl/>
      <w:spacing w:after="100" w:line="276" w:lineRule="auto"/>
      <w:ind w:left="440"/>
      <w:jc w:val="left"/>
    </w:pPr>
    <w:rPr>
      <w:kern w:val="0"/>
      <w:sz w:val="22"/>
    </w:rPr>
  </w:style>
  <w:style w:type="paragraph" w:styleId="a8">
    <w:name w:val="Plain Text"/>
    <w:basedOn w:val="a"/>
    <w:next w:val="Default"/>
    <w:qFormat/>
    <w:rPr>
      <w:rFonts w:ascii="宋体" w:hAnsi="Courier New"/>
      <w:szCs w:val="21"/>
    </w:rPr>
  </w:style>
  <w:style w:type="paragraph" w:customStyle="1" w:styleId="Default">
    <w:name w:val="Default"/>
    <w:next w:val="a9"/>
    <w:qFormat/>
    <w:pPr>
      <w:widowControl w:val="0"/>
      <w:autoSpaceDE w:val="0"/>
      <w:autoSpaceDN w:val="0"/>
      <w:adjustRightInd w:val="0"/>
    </w:pPr>
    <w:rPr>
      <w:rFonts w:ascii="宋体" w:hAnsi="Calibri" w:cs="宋体"/>
      <w:color w:val="000000"/>
      <w:sz w:val="24"/>
      <w:szCs w:val="24"/>
    </w:rPr>
  </w:style>
  <w:style w:type="paragraph" w:styleId="a9">
    <w:name w:val="List"/>
    <w:basedOn w:val="a"/>
    <w:next w:val="a"/>
    <w:qFormat/>
    <w:pPr>
      <w:snapToGrid w:val="0"/>
    </w:pPr>
    <w:rPr>
      <w:szCs w:val="24"/>
    </w:rPr>
  </w:style>
  <w:style w:type="paragraph" w:styleId="22">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spacing w:after="100" w:line="276" w:lineRule="auto"/>
      <w:jc w:val="left"/>
    </w:pPr>
    <w:rPr>
      <w:kern w:val="0"/>
      <w:sz w:val="22"/>
    </w:rPr>
  </w:style>
  <w:style w:type="paragraph" w:styleId="23">
    <w:name w:val="toc 2"/>
    <w:basedOn w:val="a"/>
    <w:next w:val="a"/>
    <w:uiPriority w:val="39"/>
    <w:unhideWhenUsed/>
    <w:qFormat/>
    <w:pPr>
      <w:widowControl/>
      <w:tabs>
        <w:tab w:val="right" w:leader="dot" w:pos="8834"/>
      </w:tabs>
      <w:spacing w:after="100" w:line="276" w:lineRule="auto"/>
      <w:ind w:leftChars="-1" w:left="-1" w:hanging="2"/>
      <w:jc w:val="left"/>
    </w:pPr>
    <w:rPr>
      <w:kern w:val="0"/>
      <w:sz w:val="22"/>
    </w:rPr>
  </w:style>
  <w:style w:type="paragraph" w:styleId="af0">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4">
    <w:name w:val="Body Text First Indent 2"/>
    <w:basedOn w:val="a7"/>
    <w:qFormat/>
    <w:pPr>
      <w:spacing w:line="360" w:lineRule="auto"/>
      <w:ind w:firstLine="420"/>
    </w:pPr>
    <w:rPr>
      <w:rFonts w:eastAsia="等线"/>
      <w:color w:val="000000"/>
      <w:szCs w:val="24"/>
    </w:rPr>
  </w:style>
  <w:style w:type="table" w:styleId="af1">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Strong"/>
    <w:basedOn w:val="a1"/>
    <w:uiPriority w:val="22"/>
    <w:qFormat/>
    <w:rPr>
      <w:b/>
      <w:bCs/>
    </w:rPr>
  </w:style>
  <w:style w:type="character" w:styleId="af3">
    <w:name w:val="page number"/>
    <w:basedOn w:val="a1"/>
    <w:qFormat/>
  </w:style>
  <w:style w:type="character" w:styleId="af4">
    <w:name w:val="Hyperlink"/>
    <w:basedOn w:val="a1"/>
    <w:uiPriority w:val="99"/>
    <w:unhideWhenUsed/>
    <w:qFormat/>
    <w:rPr>
      <w:color w:val="0000FF" w:themeColor="hyperlink"/>
      <w:u w:val="single"/>
    </w:rPr>
  </w:style>
  <w:style w:type="character" w:styleId="af5">
    <w:name w:val="annotation reference"/>
    <w:basedOn w:val="a1"/>
    <w:uiPriority w:val="99"/>
    <w:semiHidden/>
    <w:unhideWhenUsed/>
    <w:qFormat/>
    <w:rPr>
      <w:sz w:val="21"/>
      <w:szCs w:val="21"/>
    </w:rPr>
  </w:style>
  <w:style w:type="paragraph" w:customStyle="1" w:styleId="BodyText">
    <w:name w:val="BodyText"/>
    <w:basedOn w:val="a"/>
    <w:next w:val="BodyText2"/>
    <w:qFormat/>
    <w:pPr>
      <w:textAlignment w:val="baseline"/>
    </w:pPr>
    <w:rPr>
      <w:rFonts w:ascii="Times New Roman" w:eastAsia="宋体" w:hAnsi="Times New Roman"/>
      <w:sz w:val="28"/>
    </w:rPr>
  </w:style>
  <w:style w:type="paragraph" w:customStyle="1" w:styleId="BodyText2">
    <w:name w:val="BodyText2"/>
    <w:basedOn w:val="a"/>
    <w:qFormat/>
    <w:pPr>
      <w:spacing w:after="120" w:line="480" w:lineRule="auto"/>
      <w:textAlignment w:val="baseline"/>
    </w:pPr>
  </w:style>
  <w:style w:type="character" w:customStyle="1" w:styleId="af">
    <w:name w:val="页眉 字符"/>
    <w:basedOn w:val="a1"/>
    <w:link w:val="ae"/>
    <w:uiPriority w:val="99"/>
    <w:semiHidden/>
    <w:qFormat/>
    <w:rPr>
      <w:sz w:val="18"/>
      <w:szCs w:val="18"/>
    </w:rPr>
  </w:style>
  <w:style w:type="character" w:customStyle="1" w:styleId="ad">
    <w:name w:val="页脚 字符"/>
    <w:basedOn w:val="a1"/>
    <w:link w:val="ac"/>
    <w:uiPriority w:val="99"/>
    <w:qFormat/>
    <w:rPr>
      <w:sz w:val="18"/>
      <w:szCs w:val="18"/>
    </w:rPr>
  </w:style>
  <w:style w:type="character" w:customStyle="1" w:styleId="10">
    <w:name w:val="标题 1 字符"/>
    <w:basedOn w:val="a1"/>
    <w:link w:val="1"/>
    <w:uiPriority w:val="9"/>
    <w:qFormat/>
    <w:rPr>
      <w:rFonts w:eastAsia="方正小标宋简体"/>
      <w:bCs/>
      <w:kern w:val="44"/>
      <w:sz w:val="44"/>
      <w:szCs w:val="44"/>
    </w:rPr>
  </w:style>
  <w:style w:type="character" w:customStyle="1" w:styleId="20">
    <w:name w:val="标题 2 字符"/>
    <w:basedOn w:val="a1"/>
    <w:link w:val="2"/>
    <w:uiPriority w:val="9"/>
    <w:qFormat/>
    <w:rPr>
      <w:rFonts w:asciiTheme="majorHAnsi" w:eastAsia="方正小标宋简体" w:hAnsiTheme="majorHAnsi" w:cstheme="majorBidi"/>
      <w:bCs/>
      <w:sz w:val="36"/>
      <w:szCs w:val="32"/>
    </w:rPr>
  </w:style>
  <w:style w:type="character" w:customStyle="1" w:styleId="30">
    <w:name w:val="标题 3 字符"/>
    <w:basedOn w:val="a1"/>
    <w:link w:val="3"/>
    <w:uiPriority w:val="9"/>
    <w:qFormat/>
    <w:rPr>
      <w:rFonts w:ascii="Calibri" w:eastAsia="宋体" w:hAnsi="Calibri" w:cs="Times New Roman"/>
      <w:b/>
      <w:bCs/>
      <w:sz w:val="32"/>
      <w:szCs w:val="32"/>
    </w:rPr>
  </w:style>
  <w:style w:type="paragraph" w:styleId="af6">
    <w:name w:val="List Paragraph"/>
    <w:basedOn w:val="a"/>
    <w:link w:val="af7"/>
    <w:uiPriority w:val="34"/>
    <w:qFormat/>
    <w:pPr>
      <w:ind w:firstLineChars="200" w:firstLine="420"/>
    </w:p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b">
    <w:name w:val="批注框文本 字符"/>
    <w:basedOn w:val="a1"/>
    <w:link w:val="aa"/>
    <w:uiPriority w:val="99"/>
    <w:semiHidden/>
    <w:qFormat/>
    <w:rPr>
      <w:sz w:val="18"/>
      <w:szCs w:val="18"/>
    </w:rPr>
  </w:style>
  <w:style w:type="paragraph" w:styleId="af8">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CM97">
    <w:name w:val="CM97"/>
    <w:basedOn w:val="Default"/>
    <w:next w:val="Default"/>
    <w:qFormat/>
    <w:pPr>
      <w:spacing w:after="373"/>
    </w:pPr>
    <w:rPr>
      <w:color w:val="auto"/>
    </w:rPr>
  </w:style>
  <w:style w:type="paragraph" w:customStyle="1" w:styleId="CM91">
    <w:name w:val="CM91"/>
    <w:basedOn w:val="Default"/>
    <w:next w:val="Default"/>
    <w:qFormat/>
    <w:pPr>
      <w:spacing w:after="160"/>
    </w:pPr>
    <w:rPr>
      <w:color w:val="auto"/>
    </w:rPr>
  </w:style>
  <w:style w:type="character" w:customStyle="1" w:styleId="3Char">
    <w:name w:val="正文文本 3 Char"/>
    <w:uiPriority w:val="99"/>
    <w:qFormat/>
    <w:rPr>
      <w:sz w:val="16"/>
      <w:szCs w:val="16"/>
    </w:rPr>
  </w:style>
  <w:style w:type="character" w:customStyle="1" w:styleId="32">
    <w:name w:val="正文文本 3 字符"/>
    <w:basedOn w:val="a1"/>
    <w:link w:val="31"/>
    <w:uiPriority w:val="99"/>
    <w:semiHidden/>
    <w:qFormat/>
    <w:rPr>
      <w:sz w:val="16"/>
      <w:szCs w:val="16"/>
    </w:rPr>
  </w:style>
  <w:style w:type="character" w:customStyle="1" w:styleId="af7">
    <w:name w:val="列出段落 字符"/>
    <w:link w:val="af6"/>
    <w:uiPriority w:val="34"/>
    <w:qFormat/>
  </w:style>
  <w:style w:type="paragraph" w:customStyle="1" w:styleId="12">
    <w:name w:val="1"/>
    <w:basedOn w:val="a"/>
    <w:next w:val="a8"/>
    <w:uiPriority w:val="99"/>
    <w:qFormat/>
    <w:rPr>
      <w:rFonts w:ascii="宋体" w:hAnsi="Courier New"/>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Default1">
    <w:name w:val="Default1"/>
    <w:qFormat/>
    <w:pPr>
      <w:widowControl w:val="0"/>
      <w:autoSpaceDE w:val="0"/>
      <w:autoSpaceDN w:val="0"/>
      <w:adjustRightInd w:val="0"/>
    </w:pPr>
    <w:rPr>
      <w:rFonts w:ascii="宋体" w:eastAsia="仿宋_GB2312" w:cs="宋体"/>
      <w:color w:val="000000"/>
      <w:sz w:val="24"/>
      <w:szCs w:val="24"/>
    </w:rPr>
  </w:style>
  <w:style w:type="character" w:customStyle="1" w:styleId="font41">
    <w:name w:val="font41"/>
    <w:basedOn w:val="a1"/>
    <w:qFormat/>
    <w:rPr>
      <w:rFonts w:ascii="Arial" w:hAnsi="Arial" w:cs="Arial"/>
      <w:color w:val="000000"/>
      <w:sz w:val="28"/>
      <w:szCs w:val="28"/>
      <w:u w:val="none"/>
    </w:rPr>
  </w:style>
  <w:style w:type="character" w:customStyle="1" w:styleId="font61">
    <w:name w:val="font61"/>
    <w:basedOn w:val="a1"/>
    <w:qFormat/>
    <w:rPr>
      <w:rFonts w:ascii="宋体" w:eastAsia="宋体" w:hAnsi="宋体" w:cs="宋体" w:hint="eastAsia"/>
      <w:color w:val="000000"/>
      <w:sz w:val="28"/>
      <w:szCs w:val="28"/>
      <w:u w:val="none"/>
    </w:rPr>
  </w:style>
  <w:style w:type="paragraph" w:customStyle="1" w:styleId="220">
    <w:name w:val="样式 正文文字 + 首行缩进:  2 字符2"/>
    <w:basedOn w:val="a"/>
    <w:qFormat/>
    <w:pPr>
      <w:spacing w:line="480" w:lineRule="atLeast"/>
      <w:ind w:firstLineChars="200" w:firstLine="560"/>
    </w:pPr>
    <w:rPr>
      <w:rFonts w:cs="宋体"/>
      <w:szCs w:val="20"/>
    </w:rPr>
  </w:style>
  <w:style w:type="paragraph" w:customStyle="1" w:styleId="af9">
    <w:name w:val="文一"/>
    <w:basedOn w:val="a"/>
    <w:qFormat/>
    <w:pPr>
      <w:topLinePunct/>
      <w:adjustRightInd w:val="0"/>
      <w:snapToGrid w:val="0"/>
      <w:spacing w:line="360" w:lineRule="auto"/>
      <w:ind w:firstLineChars="200" w:firstLine="200"/>
    </w:pPr>
    <w:rPr>
      <w:snapToGrid w:val="0"/>
      <w:spacing w:val="4"/>
      <w:kern w:val="0"/>
      <w:sz w:val="24"/>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character" w:styleId="afa">
    <w:name w:val="Placeholder Text"/>
    <w:basedOn w:val="a1"/>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5783</Words>
  <Characters>32966</Characters>
  <Application>Microsoft Office Word</Application>
  <DocSecurity>0</DocSecurity>
  <Lines>274</Lines>
  <Paragraphs>77</Paragraphs>
  <ScaleCrop>false</ScaleCrop>
  <Company/>
  <LinksUpToDate>false</LinksUpToDate>
  <CharactersWithSpaces>38672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谭耀晖</cp:lastModifiedBy>
  <cp:revision>4</cp:revision>
  <dcterms:created xsi:type="dcterms:W3CDTF">2022-08-07T08:14:00Z</dcterms:created>
  <dcterms:modified xsi:type="dcterms:W3CDTF">2022-09-14T03:04:00Z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14F33F127F204060B7B6D61FEB3EDB7B</vt:lpwstr>
  </property>
</Properties>
</file>