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从化公司2022年至2025年危险废物运输及处置服务项目</w:t>
      </w:r>
      <w:ins w:id="1" w:author="李嘉仪" w:date="2022-09-02T16:55:28Z">
        <w:r>
          <w:rPr>
            <w:rFonts w:hint="eastAsia" w:ascii="方正小标宋简体" w:eastAsia="方正小标宋简体"/>
            <w:color w:val="auto"/>
            <w:sz w:val="52"/>
            <w:szCs w:val="52"/>
            <w:highlight w:val="none"/>
            <w:lang w:val="en-US" w:eastAsia="zh-CN"/>
          </w:rPr>
          <w:t>（</w:t>
        </w:r>
      </w:ins>
      <w:ins w:id="2" w:author="李嘉仪" w:date="2022-09-02T16:55:31Z">
        <w:r>
          <w:rPr>
            <w:rFonts w:hint="eastAsia" w:ascii="方正小标宋简体" w:eastAsia="方正小标宋简体"/>
            <w:color w:val="auto"/>
            <w:sz w:val="52"/>
            <w:szCs w:val="52"/>
            <w:highlight w:val="none"/>
            <w:lang w:val="en-US" w:eastAsia="zh-CN"/>
          </w:rPr>
          <w:t>第二</w:t>
        </w:r>
      </w:ins>
      <w:ins w:id="3" w:author="李嘉仪" w:date="2022-09-02T16:55:33Z">
        <w:r>
          <w:rPr>
            <w:rFonts w:hint="eastAsia" w:ascii="方正小标宋简体" w:eastAsia="方正小标宋简体"/>
            <w:color w:val="auto"/>
            <w:sz w:val="52"/>
            <w:szCs w:val="52"/>
            <w:highlight w:val="none"/>
            <w:lang w:val="en-US" w:eastAsia="zh-CN"/>
          </w:rPr>
          <w:t>次</w:t>
        </w:r>
      </w:ins>
      <w:ins w:id="4" w:author="李嘉仪" w:date="2022-09-02T16:55:28Z">
        <w:r>
          <w:rPr>
            <w:rFonts w:hint="eastAsia" w:ascii="方正小标宋简体" w:eastAsia="方正小标宋简体"/>
            <w:color w:val="auto"/>
            <w:sz w:val="52"/>
            <w:szCs w:val="52"/>
            <w:highlight w:val="none"/>
            <w:lang w:val="en-US" w:eastAsia="zh-CN"/>
          </w:rPr>
          <w:t>）</w:t>
        </w:r>
      </w:ins>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广州从化净水有限公司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ins w:id="5" w:author="李嘉仪" w:date="2022-09-02T16:55:40Z">
        <w:r>
          <w:rPr>
            <w:rFonts w:hint="eastAsia" w:ascii="黑体" w:hAnsi="黑体" w:eastAsia="黑体" w:cs="仿宋_GB2312"/>
            <w:color w:val="auto"/>
            <w:sz w:val="32"/>
            <w:szCs w:val="32"/>
            <w:highlight w:val="none"/>
            <w:lang w:val="en-US" w:eastAsia="zh-CN"/>
          </w:rPr>
          <w:t>九</w:t>
        </w:r>
      </w:ins>
      <w:ins w:id="6" w:author="肖汝婷" w:date="2022-08-09T10:25:21Z">
        <w:del w:id="7" w:author="李嘉仪" w:date="2022-09-02T16:55:36Z">
          <w:r>
            <w:rPr>
              <w:rFonts w:hint="eastAsia" w:ascii="黑体" w:hAnsi="黑体" w:eastAsia="黑体" w:cs="仿宋_GB2312"/>
              <w:color w:val="auto"/>
              <w:sz w:val="32"/>
              <w:szCs w:val="32"/>
              <w:highlight w:val="none"/>
              <w:lang w:val="en-US" w:eastAsia="zh-CN"/>
            </w:rPr>
            <w:delText>八</w:delText>
          </w:r>
        </w:del>
      </w:ins>
      <w:del w:id="8" w:author="肖汝婷" w:date="2022-08-09T10:25:19Z">
        <w:r>
          <w:rPr>
            <w:rFonts w:hint="eastAsia" w:ascii="黑体" w:hAnsi="黑体" w:eastAsia="黑体" w:cs="仿宋_GB2312"/>
            <w:color w:val="auto"/>
            <w:sz w:val="32"/>
            <w:szCs w:val="32"/>
            <w:highlight w:val="none"/>
            <w:lang w:val="en-US" w:eastAsia="zh-CN"/>
          </w:rPr>
          <w:delText>七</w:delText>
        </w:r>
      </w:del>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8"/>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8"/>
        <w:numPr>
          <w:ilvl w:val="0"/>
          <w:numId w:val="1"/>
        </w:numPr>
        <w:tabs>
          <w:tab w:val="right" w:pos="8844"/>
        </w:tabs>
        <w:rPr>
          <w:color w:val="auto"/>
          <w:highlight w:val="none"/>
        </w:rPr>
      </w:pPr>
      <w:r>
        <w:rPr>
          <w:rFonts w:hint="eastAsia"/>
          <w:color w:val="auto"/>
          <w:highlight w:val="none"/>
          <w:lang w:val="en-US" w:eastAsia="zh-CN"/>
        </w:rPr>
        <w:t>供应商须知</w:t>
      </w:r>
    </w:p>
    <w:p>
      <w:pPr>
        <w:pStyle w:val="18"/>
        <w:numPr>
          <w:ilvl w:val="0"/>
          <w:numId w:val="1"/>
        </w:numPr>
        <w:tabs>
          <w:tab w:val="right" w:pos="8844"/>
        </w:tabs>
        <w:rPr>
          <w:color w:val="auto"/>
          <w:highlight w:val="none"/>
        </w:rPr>
      </w:pPr>
      <w:r>
        <w:rPr>
          <w:rFonts w:hint="eastAsia"/>
          <w:color w:val="auto"/>
          <w:highlight w:val="none"/>
          <w:lang w:val="en-US" w:eastAsia="zh-CN"/>
        </w:rPr>
        <w:t>采购方法</w:t>
      </w:r>
    </w:p>
    <w:p>
      <w:pPr>
        <w:pStyle w:val="18"/>
        <w:numPr>
          <w:ilvl w:val="0"/>
          <w:numId w:val="1"/>
        </w:numPr>
        <w:tabs>
          <w:tab w:val="right" w:pos="8844"/>
        </w:tabs>
        <w:rPr>
          <w:color w:val="auto"/>
          <w:highlight w:val="none"/>
        </w:rPr>
      </w:pPr>
      <w:r>
        <w:rPr>
          <w:rFonts w:hint="eastAsia"/>
          <w:color w:val="auto"/>
          <w:highlight w:val="none"/>
          <w:lang w:val="en-US" w:eastAsia="zh-CN"/>
        </w:rPr>
        <w:t>评审方法</w:t>
      </w:r>
    </w:p>
    <w:p>
      <w:pPr>
        <w:pStyle w:val="18"/>
        <w:numPr>
          <w:ilvl w:val="0"/>
          <w:numId w:val="1"/>
        </w:numPr>
        <w:tabs>
          <w:tab w:val="right" w:pos="8844"/>
        </w:tabs>
        <w:rPr>
          <w:color w:val="auto"/>
          <w:highlight w:val="none"/>
        </w:rPr>
      </w:pPr>
      <w:r>
        <w:rPr>
          <w:rFonts w:hint="eastAsia"/>
          <w:color w:val="auto"/>
          <w:highlight w:val="none"/>
          <w:lang w:val="en-US" w:eastAsia="zh-CN"/>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1"/>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18145"/>
      <w:bookmarkStart w:id="1" w:name="_Toc26148"/>
    </w:p>
    <w:p>
      <w:pPr>
        <w:rPr>
          <w:rFonts w:hint="eastAsia"/>
          <w:color w:val="auto"/>
          <w:highlight w:val="none"/>
        </w:rPr>
      </w:pPr>
    </w:p>
    <w:p>
      <w:pPr>
        <w:pStyle w:val="3"/>
        <w:rPr>
          <w:rFonts w:hint="eastAsia"/>
          <w:color w:val="auto"/>
          <w:highlight w:val="none"/>
        </w:rPr>
      </w:pPr>
      <w:bookmarkStart w:id="2" w:name="_Toc1711"/>
      <w:bookmarkStart w:id="3" w:name="_Toc17696"/>
    </w:p>
    <w:p>
      <w:pPr>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3"/>
        <w:rPr>
          <w:rFonts w:hint="eastAsia"/>
          <w:color w:val="auto"/>
          <w:highlight w:val="none"/>
        </w:rPr>
      </w:pPr>
      <w:bookmarkStart w:id="4" w:name="_Toc4275"/>
      <w:bookmarkStart w:id="5" w:name="_Toc11322"/>
      <w:bookmarkStart w:id="6" w:name="_Toc7519"/>
      <w:bookmarkStart w:id="7" w:name="_Toc31938"/>
      <w:bookmarkStart w:id="8" w:name="_Toc1669"/>
      <w:bookmarkStart w:id="9" w:name="_Toc17801"/>
      <w:bookmarkStart w:id="10" w:name="_Toc19609"/>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2235835</wp:posOffset>
                </wp:positionH>
                <wp:positionV relativeFrom="paragraph">
                  <wp:posOffset>507365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76.05pt;margin-top:39.95pt;height:0pt;width:75.5pt;z-index:251673600;mso-width-relative:page;mso-height-relative:page;" filled="f" stroked="t" coordsize="21600,21600" o:gfxdata="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Hztk2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2205355</wp:posOffset>
                </wp:positionH>
                <wp:positionV relativeFrom="paragraph">
                  <wp:posOffset>31750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73.65pt;margin-top:2.5pt;height:0pt;width:75.5pt;z-index:251672576;mso-width-relative:page;mso-height-relative:page;" filled="f" stroked="t" coordsize="21600,21600" o:gfxdata="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GtjCdQAAAAHAQAADwAAAAAAAAABACAAAAAiAAAAZHJzL2Rvd25yZXYueG1sUEsBAhQAFAAA&#10;AAgAh07iQA+sh4jzAQAA5AMAAA4AAAAAAAAAAQAgAAAAIwEAAGRycy9lMm9Eb2MueG1sUEsFBgAA&#10;AAAGAAYAWQEAAIg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 w:hAnsi="仿宋" w:eastAsia="仿宋" w:cs="仿宋"/>
          <w:color w:val="auto"/>
          <w:sz w:val="28"/>
          <w:szCs w:val="28"/>
          <w:highlight w:val="none"/>
          <w:u w:val="single"/>
          <w:lang w:val="en-US" w:eastAsia="zh-CN"/>
        </w:rPr>
        <w:t>从化公司2022年至2025年危险废物运输及处置服务项目</w:t>
      </w:r>
      <w:r>
        <w:rPr>
          <w:rFonts w:hint="eastAsia" w:ascii="仿宋" w:hAnsi="仿宋" w:eastAsia="仿宋" w:cs="仿宋"/>
          <w:color w:val="auto"/>
          <w:sz w:val="28"/>
          <w:szCs w:val="28"/>
          <w:highlight w:val="none"/>
        </w:rPr>
        <w:t>已具备采购条件，</w:t>
      </w:r>
      <w:r>
        <w:rPr>
          <w:rFonts w:hint="eastAsia" w:ascii="仿宋" w:hAnsi="仿宋" w:eastAsia="仿宋" w:cs="仿宋"/>
          <w:sz w:val="28"/>
          <w:szCs w:val="28"/>
        </w:rPr>
        <w:t>现</w:t>
      </w:r>
      <w:r>
        <w:rPr>
          <w:rFonts w:hint="eastAsia" w:ascii="仿宋" w:hAnsi="仿宋" w:eastAsia="仿宋" w:cs="仿宋"/>
          <w:sz w:val="28"/>
          <w:szCs w:val="28"/>
          <w:lang w:val="en-US" w:eastAsia="zh-CN"/>
        </w:rPr>
        <w:t>邀请合格</w:t>
      </w:r>
      <w:r>
        <w:rPr>
          <w:rFonts w:hint="eastAsia" w:ascii="仿宋" w:hAnsi="仿宋" w:eastAsia="仿宋" w:cs="仿宋"/>
          <w:sz w:val="28"/>
          <w:szCs w:val="28"/>
          <w:u w:val="none"/>
          <w:lang w:val="en-US" w:eastAsia="zh-CN"/>
        </w:rPr>
        <w:t>单位</w:t>
      </w:r>
      <w:r>
        <w:rPr>
          <w:rFonts w:hint="eastAsia" w:ascii="仿宋" w:hAnsi="仿宋" w:eastAsia="仿宋" w:cs="仿宋"/>
          <w:sz w:val="28"/>
          <w:szCs w:val="28"/>
        </w:rPr>
        <w:t>参加本</w:t>
      </w:r>
      <w:r>
        <w:rPr>
          <w:rFonts w:hint="eastAsia" w:ascii="仿宋" w:hAnsi="仿宋" w:eastAsia="仿宋" w:cs="仿宋"/>
          <w:sz w:val="28"/>
          <w:szCs w:val="28"/>
          <w:lang w:eastAsia="zh-CN"/>
        </w:rPr>
        <w:t>□</w:t>
      </w:r>
      <w:r>
        <w:rPr>
          <w:rFonts w:hint="eastAsia" w:ascii="仿宋" w:hAnsi="仿宋" w:eastAsia="仿宋" w:cs="仿宋"/>
          <w:sz w:val="28"/>
          <w:szCs w:val="28"/>
        </w:rPr>
        <w:t xml:space="preserve">施工  </w:t>
      </w:r>
      <w:r>
        <w:rPr>
          <w:rFonts w:hint="eastAsia" w:ascii="仿宋" w:hAnsi="仿宋" w:eastAsia="仿宋" w:cs="仿宋"/>
          <w:sz w:val="28"/>
          <w:szCs w:val="28"/>
          <w:lang w:eastAsia="zh-CN"/>
        </w:rPr>
        <w:t>□</w:t>
      </w:r>
      <w:r>
        <w:rPr>
          <w:rFonts w:hint="eastAsia" w:ascii="仿宋" w:hAnsi="仿宋" w:eastAsia="仿宋" w:cs="仿宋"/>
          <w:sz w:val="28"/>
          <w:szCs w:val="28"/>
        </w:rPr>
        <w:t xml:space="preserve">货物 </w:t>
      </w:r>
      <w:r>
        <w:rPr>
          <w:rFonts w:hint="eastAsia" w:ascii="仿宋" w:hAnsi="仿宋" w:eastAsia="仿宋" w:cs="仿宋"/>
          <w:sz w:val="28"/>
          <w:szCs w:val="28"/>
        </w:rPr>
        <w:sym w:font="Wingdings 2" w:char="0052"/>
      </w:r>
      <w:r>
        <w:rPr>
          <w:rFonts w:hint="eastAsia" w:ascii="仿宋" w:hAnsi="仿宋" w:eastAsia="仿宋" w:cs="仿宋"/>
          <w:sz w:val="28"/>
          <w:szCs w:val="28"/>
        </w:rPr>
        <w:t>服务项目采购活</w:t>
      </w:r>
      <w:r>
        <w:rPr>
          <w:rFonts w:hint="eastAsia" w:ascii="仿宋" w:hAnsi="仿宋" w:eastAsia="仿宋" w:cs="仿宋"/>
          <w:sz w:val="28"/>
          <w:szCs w:val="28"/>
          <w:highlight w:val="none"/>
        </w:rPr>
        <w:t>动，采用</w:t>
      </w:r>
      <w:r>
        <w:rPr>
          <w:rFonts w:hint="eastAsia" w:ascii="仿宋_GB2312" w:eastAsia="仿宋_GB2312"/>
          <w:sz w:val="28"/>
          <w:szCs w:val="28"/>
          <w:highlight w:val="none"/>
        </w:rPr>
        <w:t>采用</w:t>
      </w:r>
      <w:r>
        <w:rPr>
          <w:rFonts w:hint="eastAsia" w:ascii="仿宋" w:hAnsi="仿宋" w:eastAsia="仿宋" w:cs="仿宋"/>
          <w:sz w:val="28"/>
          <w:szCs w:val="28"/>
          <w:highlight w:val="none"/>
          <w:lang w:eastAsia="zh-CN"/>
        </w:rPr>
        <w:t>□</w:t>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公开询比</w:t>
      </w:r>
      <w:r>
        <w:rPr>
          <w:rFonts w:hint="eastAsia" w:ascii="仿宋" w:hAnsi="仿宋" w:eastAsia="仿宋" w:cs="仿宋"/>
          <w:sz w:val="28"/>
          <w:szCs w:val="28"/>
          <w:highlight w:val="none"/>
        </w:rPr>
        <w:t>的方式邀请合格供应商参加本项</w:t>
      </w:r>
      <w:r>
        <w:rPr>
          <w:rFonts w:hint="eastAsia" w:ascii="仿宋" w:hAnsi="仿宋" w:eastAsia="仿宋" w:cs="仿宋"/>
          <w:sz w:val="28"/>
          <w:szCs w:val="28"/>
        </w:rPr>
        <w:t>目采购活动。</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1.采购项目简介</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1.1采购项目名称：</w:t>
      </w:r>
      <w:r>
        <w:rPr>
          <w:rFonts w:hint="eastAsia" w:ascii="仿宋" w:hAnsi="仿宋" w:eastAsia="仿宋" w:cs="仿宋"/>
          <w:color w:val="auto"/>
          <w:sz w:val="28"/>
          <w:szCs w:val="28"/>
          <w:highlight w:val="none"/>
          <w:u w:val="single"/>
        </w:rPr>
        <w:t>从化公司2022年</w:t>
      </w:r>
      <w:r>
        <w:rPr>
          <w:rFonts w:hint="eastAsia" w:ascii="仿宋" w:hAnsi="仿宋" w:eastAsia="仿宋" w:cs="仿宋"/>
          <w:color w:val="auto"/>
          <w:sz w:val="28"/>
          <w:szCs w:val="28"/>
          <w:highlight w:val="none"/>
          <w:u w:val="single"/>
          <w:lang w:val="en-US" w:eastAsia="zh-CN"/>
        </w:rPr>
        <w:t>至</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5</w:t>
      </w:r>
      <w:r>
        <w:rPr>
          <w:rFonts w:hint="eastAsia" w:ascii="仿宋" w:hAnsi="仿宋" w:eastAsia="仿宋" w:cs="仿宋"/>
          <w:color w:val="auto"/>
          <w:sz w:val="28"/>
          <w:szCs w:val="28"/>
          <w:highlight w:val="none"/>
          <w:u w:val="single"/>
        </w:rPr>
        <w:t>年危险废物运输及处置服务项目</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1.2项目编号：穗从化净水询[2022] 0</w:t>
      </w:r>
      <w:del w:id="9" w:author="李嘉仪" w:date="2022-09-02T16:55:54Z">
        <w:r>
          <w:rPr>
            <w:rFonts w:hint="default" w:ascii="仿宋" w:hAnsi="仿宋" w:eastAsia="仿宋" w:cs="仿宋"/>
            <w:color w:val="auto"/>
            <w:sz w:val="28"/>
            <w:szCs w:val="28"/>
            <w:highlight w:val="none"/>
            <w:lang w:val="en-US" w:eastAsia="zh-CN"/>
          </w:rPr>
          <w:delText>728</w:delText>
        </w:r>
      </w:del>
      <w:ins w:id="10" w:author="肖汝婷" w:date="2022-08-09T10:26:03Z">
        <w:del w:id="11" w:author="李嘉仪" w:date="2022-09-02T16:55:54Z">
          <w:r>
            <w:rPr>
              <w:rFonts w:hint="default" w:ascii="仿宋" w:hAnsi="仿宋" w:eastAsia="仿宋" w:cs="仿宋"/>
              <w:color w:val="auto"/>
              <w:sz w:val="28"/>
              <w:szCs w:val="28"/>
              <w:highlight w:val="none"/>
              <w:lang w:val="en-US" w:eastAsia="zh-CN"/>
            </w:rPr>
            <w:delText>81</w:delText>
          </w:r>
        </w:del>
      </w:ins>
      <w:ins w:id="12" w:author="肖汝婷" w:date="2022-08-11T16:29:30Z">
        <w:del w:id="13" w:author="李嘉仪" w:date="2022-09-02T16:55:54Z">
          <w:r>
            <w:rPr>
              <w:rFonts w:hint="default" w:ascii="仿宋" w:hAnsi="仿宋" w:eastAsia="仿宋" w:cs="仿宋"/>
              <w:color w:val="auto"/>
              <w:sz w:val="28"/>
              <w:szCs w:val="28"/>
              <w:highlight w:val="none"/>
              <w:lang w:val="en-US" w:eastAsia="zh-CN"/>
            </w:rPr>
            <w:delText>1</w:delText>
          </w:r>
        </w:del>
      </w:ins>
      <w:ins w:id="14" w:author="李嘉仪" w:date="2022-09-02T16:55:54Z">
        <w:r>
          <w:rPr>
            <w:rFonts w:hint="eastAsia" w:ascii="仿宋" w:hAnsi="仿宋" w:eastAsia="仿宋" w:cs="仿宋"/>
            <w:color w:val="auto"/>
            <w:sz w:val="28"/>
            <w:szCs w:val="28"/>
            <w:highlight w:val="none"/>
            <w:lang w:val="en-US" w:eastAsia="zh-CN"/>
          </w:rPr>
          <w:t>9</w:t>
        </w:r>
      </w:ins>
      <w:ins w:id="15" w:author="李嘉仪" w:date="2022-09-08T12:35:22Z">
        <w:r>
          <w:rPr>
            <w:rFonts w:hint="eastAsia" w:ascii="仿宋" w:hAnsi="仿宋" w:eastAsia="仿宋" w:cs="仿宋"/>
            <w:color w:val="auto"/>
            <w:sz w:val="28"/>
            <w:szCs w:val="28"/>
            <w:highlight w:val="none"/>
            <w:lang w:val="en-US" w:eastAsia="zh-CN"/>
          </w:rPr>
          <w:t>14</w:t>
        </w:r>
      </w:ins>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号</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资金来源：</w:t>
      </w:r>
      <w:r>
        <w:rPr>
          <w:rFonts w:hint="eastAsia" w:ascii="仿宋" w:hAnsi="仿宋" w:eastAsia="仿宋" w:cs="仿宋"/>
          <w:color w:val="auto"/>
          <w:sz w:val="28"/>
          <w:szCs w:val="28"/>
          <w:highlight w:val="none"/>
          <w:u w:val="single"/>
          <w:lang w:val="en-US" w:eastAsia="zh-CN"/>
        </w:rPr>
        <w:t>自筹资金</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最高限价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lang w:val="en-US" w:eastAsia="zh-CN"/>
        </w:rPr>
        <w:t>706800</w:t>
      </w:r>
      <w:r>
        <w:rPr>
          <w:rFonts w:hint="eastAsia" w:ascii="仿宋" w:hAnsi="仿宋" w:eastAsia="仿宋" w:cs="仿宋"/>
          <w:sz w:val="28"/>
          <w:szCs w:val="28"/>
          <w:u w:val="single"/>
        </w:rPr>
        <w:t>元（人民币）</w:t>
      </w:r>
      <w:r>
        <w:rPr>
          <w:rFonts w:hint="eastAsia" w:ascii="仿宋" w:hAnsi="仿宋" w:eastAsia="仿宋" w:cs="仿宋"/>
          <w:color w:val="auto"/>
          <w:sz w:val="28"/>
          <w:szCs w:val="28"/>
          <w:highlight w:val="none"/>
          <w:u w:val="single"/>
        </w:rPr>
        <w:t xml:space="preserve"> </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标段划分：</w:t>
      </w:r>
      <w:r>
        <w:rPr>
          <w:rFonts w:hint="eastAsia" w:ascii="仿宋" w:hAnsi="仿宋" w:eastAsia="仿宋" w:cs="仿宋"/>
          <w:color w:val="auto"/>
          <w:sz w:val="28"/>
          <w:szCs w:val="28"/>
          <w:highlight w:val="none"/>
          <w:u w:val="single"/>
          <w:lang w:val="en-US" w:eastAsia="zh-CN"/>
        </w:rPr>
        <w:t>无</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2.采购内容和范围</w:t>
      </w:r>
    </w:p>
    <w:p>
      <w:pPr>
        <w:adjustRightInd w:val="0"/>
        <w:snapToGrid w:val="0"/>
        <w:spacing w:line="600" w:lineRule="exact"/>
        <w:jc w:val="left"/>
        <w:rPr>
          <w:rFonts w:hint="eastAsia"/>
        </w:rPr>
      </w:pPr>
      <w:r>
        <w:rPr>
          <w:rFonts w:hint="eastAsia" w:ascii="仿宋" w:hAnsi="仿宋" w:eastAsia="仿宋" w:cs="仿宋"/>
          <w:color w:val="auto"/>
          <w:sz w:val="28"/>
          <w:szCs w:val="28"/>
          <w:highlight w:val="none"/>
        </w:rPr>
        <w:t>2.1采购内容和范围：</w:t>
      </w:r>
    </w:p>
    <w:tbl>
      <w:tblPr>
        <w:tblStyle w:val="22"/>
        <w:tblW w:w="83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38"/>
        <w:gridCol w:w="1844"/>
        <w:gridCol w:w="834"/>
        <w:gridCol w:w="1509"/>
        <w:gridCol w:w="1618"/>
        <w:gridCol w:w="16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9" w:hRule="atLeast"/>
        </w:trPr>
        <w:tc>
          <w:tcPr>
            <w:tcW w:w="83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32"/>
                <w:szCs w:val="32"/>
                <w:u w:val="none"/>
                <w:lang w:eastAsia="zh-CN"/>
              </w:rPr>
            </w:pPr>
            <w:r>
              <w:rPr>
                <w:rFonts w:hint="eastAsia" w:ascii="微软雅黑" w:hAnsi="微软雅黑" w:eastAsia="微软雅黑" w:cs="微软雅黑"/>
                <w:i w:val="0"/>
                <w:color w:val="000000"/>
                <w:kern w:val="0"/>
                <w:sz w:val="28"/>
                <w:szCs w:val="28"/>
                <w:u w:val="none"/>
                <w:lang w:val="en-US" w:eastAsia="zh-CN" w:bidi="ar"/>
              </w:rPr>
              <w:t>从化</w:t>
            </w:r>
            <w:r>
              <w:rPr>
                <w:rFonts w:hint="eastAsia" w:ascii="微软雅黑" w:hAnsi="微软雅黑" w:eastAsia="微软雅黑" w:cs="微软雅黑"/>
                <w:i w:val="0"/>
                <w:color w:val="000000"/>
                <w:kern w:val="0"/>
                <w:sz w:val="28"/>
                <w:szCs w:val="28"/>
                <w:u w:val="none"/>
                <w:lang w:val="en-US" w:eastAsia="zh-Hans" w:bidi="ar"/>
              </w:rPr>
              <w:t>公司</w:t>
            </w:r>
            <w:r>
              <w:rPr>
                <w:rFonts w:hint="default" w:ascii="微软雅黑" w:hAnsi="微软雅黑" w:eastAsia="微软雅黑" w:cs="微软雅黑"/>
                <w:i w:val="0"/>
                <w:color w:val="000000"/>
                <w:kern w:val="0"/>
                <w:sz w:val="28"/>
                <w:szCs w:val="28"/>
                <w:u w:val="none"/>
                <w:lang w:val="en-US" w:eastAsia="zh-CN" w:bidi="ar"/>
              </w:rPr>
              <w:t>危险废物运输及处置</w:t>
            </w:r>
            <w:r>
              <w:rPr>
                <w:rFonts w:hint="eastAsia" w:ascii="微软雅黑" w:hAnsi="微软雅黑" w:eastAsia="微软雅黑" w:cs="微软雅黑"/>
                <w:i w:val="0"/>
                <w:color w:val="000000"/>
                <w:kern w:val="0"/>
                <w:sz w:val="28"/>
                <w:szCs w:val="28"/>
                <w:u w:val="none"/>
                <w:lang w:val="en-US" w:eastAsia="zh-Hans" w:bidi="ar"/>
              </w:rPr>
              <w:t>需求清单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序号</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废物名称</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废物类别</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废物代码</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三</w:t>
            </w:r>
            <w:r>
              <w:rPr>
                <w:rFonts w:hint="default" w:ascii="微软雅黑" w:hAnsi="微软雅黑" w:eastAsia="微软雅黑" w:cs="微软雅黑"/>
                <w:i w:val="0"/>
                <w:color w:val="000000"/>
                <w:kern w:val="0"/>
                <w:sz w:val="18"/>
                <w:szCs w:val="18"/>
                <w:u w:val="none"/>
                <w:lang w:val="en-US" w:eastAsia="zh-CN" w:bidi="ar"/>
              </w:rPr>
              <w:t>年预计量</w:t>
            </w:r>
            <w:r>
              <w:rPr>
                <w:rFonts w:hint="eastAsia" w:ascii="微软雅黑" w:hAnsi="微软雅黑" w:eastAsia="微软雅黑" w:cs="微软雅黑"/>
                <w:i w:val="0"/>
                <w:color w:val="000000"/>
                <w:kern w:val="0"/>
                <w:sz w:val="18"/>
                <w:szCs w:val="18"/>
                <w:u w:val="none"/>
                <w:lang w:val="en-US" w:eastAsia="zh-CN" w:bidi="ar"/>
              </w:rPr>
              <w:t>（千克）</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包装方式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1</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废机油</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HW08</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900-214-08</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lang w:val="en-US" w:eastAsia="zh-CN"/>
              </w:rPr>
            </w:pPr>
            <w:r>
              <w:rPr>
                <w:rFonts w:hint="eastAsia" w:ascii="微软雅黑" w:hAnsi="微软雅黑" w:eastAsia="微软雅黑" w:cs="微软雅黑"/>
                <w:i w:val="0"/>
                <w:color w:val="000000"/>
                <w:sz w:val="18"/>
                <w:szCs w:val="18"/>
                <w:u w:val="none"/>
                <w:lang w:val="en-US" w:eastAsia="zh-CN"/>
              </w:rPr>
              <w:t>5970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桶装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2</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lang w:val="en-US"/>
              </w:rPr>
            </w:pPr>
            <w:r>
              <w:rPr>
                <w:rFonts w:hint="eastAsia" w:ascii="微软雅黑" w:hAnsi="微软雅黑" w:eastAsia="微软雅黑" w:cs="微软雅黑"/>
                <w:i w:val="0"/>
                <w:color w:val="000000"/>
                <w:kern w:val="0"/>
                <w:sz w:val="18"/>
                <w:szCs w:val="18"/>
                <w:u w:val="none"/>
                <w:lang w:val="en-US" w:eastAsia="zh-CN" w:bidi="ar"/>
              </w:rPr>
              <w:t>实验室有机混合废液</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HW49</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900-047-49</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lang w:val="en-US" w:eastAsia="zh-CN"/>
              </w:rPr>
            </w:pPr>
            <w:r>
              <w:rPr>
                <w:rFonts w:hint="eastAsia" w:ascii="微软雅黑" w:hAnsi="微软雅黑" w:eastAsia="微软雅黑" w:cs="微软雅黑"/>
                <w:i w:val="0"/>
                <w:color w:val="000000"/>
                <w:sz w:val="18"/>
                <w:szCs w:val="18"/>
                <w:u w:val="none"/>
                <w:lang w:val="en-US" w:eastAsia="zh-CN"/>
              </w:rPr>
              <w:t>30900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桶装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3</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废</w:t>
            </w:r>
            <w:r>
              <w:rPr>
                <w:rFonts w:hint="eastAsia" w:ascii="微软雅黑" w:hAnsi="微软雅黑" w:eastAsia="微软雅黑" w:cs="微软雅黑"/>
                <w:i w:val="0"/>
                <w:color w:val="000000"/>
                <w:kern w:val="0"/>
                <w:sz w:val="18"/>
                <w:szCs w:val="18"/>
                <w:u w:val="none"/>
                <w:lang w:val="en-US" w:eastAsia="zh-CN" w:bidi="ar"/>
              </w:rPr>
              <w:t>空容器</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HW49</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900-041-49</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lang w:val="en-US" w:eastAsia="zh-CN"/>
              </w:rPr>
            </w:pPr>
            <w:r>
              <w:rPr>
                <w:rFonts w:hint="eastAsia" w:ascii="微软雅黑" w:hAnsi="微软雅黑" w:eastAsia="微软雅黑" w:cs="微软雅黑"/>
                <w:i w:val="0"/>
                <w:color w:val="000000"/>
                <w:sz w:val="18"/>
                <w:szCs w:val="18"/>
                <w:u w:val="none"/>
                <w:lang w:val="en-US" w:eastAsia="zh-CN"/>
              </w:rPr>
              <w:t>900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袋装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4</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废</w:t>
            </w:r>
            <w:r>
              <w:rPr>
                <w:rFonts w:hint="eastAsia" w:ascii="微软雅黑" w:hAnsi="微软雅黑" w:eastAsia="微软雅黑" w:cs="微软雅黑"/>
                <w:i w:val="0"/>
                <w:color w:val="000000"/>
                <w:kern w:val="0"/>
                <w:sz w:val="18"/>
                <w:szCs w:val="18"/>
                <w:u w:val="none"/>
                <w:lang w:val="en-US" w:eastAsia="zh-CN" w:bidi="ar"/>
              </w:rPr>
              <w:t>油漆</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lang w:val="en-US"/>
              </w:rPr>
            </w:pPr>
            <w:r>
              <w:rPr>
                <w:rFonts w:hint="default" w:ascii="微软雅黑" w:hAnsi="微软雅黑" w:eastAsia="微软雅黑" w:cs="微软雅黑"/>
                <w:i w:val="0"/>
                <w:color w:val="000000"/>
                <w:kern w:val="0"/>
                <w:sz w:val="18"/>
                <w:szCs w:val="18"/>
                <w:u w:val="none"/>
                <w:lang w:val="en-US" w:eastAsia="zh-CN" w:bidi="ar"/>
              </w:rPr>
              <w:t>HW</w:t>
            </w:r>
            <w:del w:id="16" w:author="李嘉仪" w:date="2022-09-08T15:43:02Z">
              <w:r>
                <w:rPr>
                  <w:rFonts w:hint="default" w:ascii="微软雅黑" w:hAnsi="微软雅黑" w:eastAsia="微软雅黑" w:cs="微软雅黑"/>
                  <w:i w:val="0"/>
                  <w:color w:val="000000"/>
                  <w:kern w:val="0"/>
                  <w:sz w:val="18"/>
                  <w:szCs w:val="18"/>
                  <w:u w:val="none"/>
                  <w:lang w:val="en-US" w:eastAsia="zh-CN" w:bidi="ar"/>
                </w:rPr>
                <w:delText>49</w:delText>
              </w:r>
            </w:del>
            <w:ins w:id="17" w:author="李嘉仪" w:date="2022-09-08T15:43:02Z">
              <w:r>
                <w:rPr>
                  <w:rFonts w:hint="eastAsia" w:ascii="微软雅黑" w:hAnsi="微软雅黑" w:eastAsia="微软雅黑" w:cs="微软雅黑"/>
                  <w:i w:val="0"/>
                  <w:color w:val="000000"/>
                  <w:kern w:val="0"/>
                  <w:sz w:val="18"/>
                  <w:szCs w:val="18"/>
                  <w:u w:val="none"/>
                  <w:lang w:val="en-US" w:eastAsia="zh-CN" w:bidi="ar"/>
                </w:rPr>
                <w:t>12</w:t>
              </w:r>
            </w:ins>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900-</w:t>
            </w:r>
            <w:ins w:id="18" w:author="李嘉仪" w:date="2022-09-08T15:43:06Z">
              <w:r>
                <w:rPr>
                  <w:rFonts w:hint="eastAsia" w:ascii="微软雅黑" w:hAnsi="微软雅黑" w:eastAsia="微软雅黑" w:cs="微软雅黑"/>
                  <w:i w:val="0"/>
                  <w:color w:val="000000"/>
                  <w:kern w:val="0"/>
                  <w:sz w:val="18"/>
                  <w:szCs w:val="18"/>
                  <w:u w:val="none"/>
                  <w:lang w:val="en-US" w:eastAsia="zh-CN" w:bidi="ar"/>
                </w:rPr>
                <w:t>2</w:t>
              </w:r>
            </w:ins>
            <w:ins w:id="19" w:author="李嘉仪" w:date="2022-09-08T15:43:07Z">
              <w:r>
                <w:rPr>
                  <w:rFonts w:hint="eastAsia" w:ascii="微软雅黑" w:hAnsi="微软雅黑" w:eastAsia="微软雅黑" w:cs="微软雅黑"/>
                  <w:i w:val="0"/>
                  <w:color w:val="000000"/>
                  <w:kern w:val="0"/>
                  <w:sz w:val="18"/>
                  <w:szCs w:val="18"/>
                  <w:u w:val="none"/>
                  <w:lang w:val="en-US" w:eastAsia="zh-CN" w:bidi="ar"/>
                </w:rPr>
                <w:t>99</w:t>
              </w:r>
            </w:ins>
            <w:del w:id="20" w:author="李嘉仪" w:date="2022-09-08T15:43:06Z">
              <w:r>
                <w:rPr>
                  <w:rFonts w:hint="default" w:ascii="微软雅黑" w:hAnsi="微软雅黑" w:eastAsia="微软雅黑" w:cs="微软雅黑"/>
                  <w:i w:val="0"/>
                  <w:color w:val="000000"/>
                  <w:kern w:val="0"/>
                  <w:sz w:val="18"/>
                  <w:szCs w:val="18"/>
                  <w:u w:val="none"/>
                  <w:lang w:val="en-US" w:eastAsia="zh-CN" w:bidi="ar"/>
                </w:rPr>
                <w:delText>0</w:delText>
              </w:r>
            </w:del>
            <w:del w:id="21" w:author="李嘉仪" w:date="2022-09-08T15:43:05Z">
              <w:r>
                <w:rPr>
                  <w:rFonts w:hint="default" w:ascii="微软雅黑" w:hAnsi="微软雅黑" w:eastAsia="微软雅黑" w:cs="微软雅黑"/>
                  <w:i w:val="0"/>
                  <w:color w:val="000000"/>
                  <w:kern w:val="0"/>
                  <w:sz w:val="18"/>
                  <w:szCs w:val="18"/>
                  <w:u w:val="none"/>
                  <w:lang w:val="en-US" w:eastAsia="zh-CN" w:bidi="ar"/>
                </w:rPr>
                <w:delText>41</w:delText>
              </w:r>
            </w:del>
            <w:r>
              <w:rPr>
                <w:rFonts w:hint="default" w:ascii="微软雅黑" w:hAnsi="微软雅黑" w:eastAsia="微软雅黑" w:cs="微软雅黑"/>
                <w:i w:val="0"/>
                <w:color w:val="000000"/>
                <w:kern w:val="0"/>
                <w:sz w:val="18"/>
                <w:szCs w:val="18"/>
                <w:u w:val="none"/>
                <w:lang w:val="en-US" w:eastAsia="zh-CN" w:bidi="ar"/>
              </w:rPr>
              <w:t>-</w:t>
            </w:r>
            <w:ins w:id="22" w:author="李嘉仪" w:date="2022-09-08T15:43:09Z">
              <w:r>
                <w:rPr>
                  <w:rFonts w:hint="eastAsia" w:ascii="微软雅黑" w:hAnsi="微软雅黑" w:eastAsia="微软雅黑" w:cs="微软雅黑"/>
                  <w:i w:val="0"/>
                  <w:color w:val="000000"/>
                  <w:kern w:val="0"/>
                  <w:sz w:val="18"/>
                  <w:szCs w:val="18"/>
                  <w:u w:val="none"/>
                  <w:lang w:val="en-US" w:eastAsia="zh-CN" w:bidi="ar"/>
                </w:rPr>
                <w:t>12</w:t>
              </w:r>
            </w:ins>
            <w:del w:id="23" w:author="李嘉仪" w:date="2022-09-08T15:43:08Z">
              <w:r>
                <w:rPr>
                  <w:rFonts w:hint="default" w:ascii="微软雅黑" w:hAnsi="微软雅黑" w:eastAsia="微软雅黑" w:cs="微软雅黑"/>
                  <w:i w:val="0"/>
                  <w:color w:val="000000"/>
                  <w:kern w:val="0"/>
                  <w:sz w:val="18"/>
                  <w:szCs w:val="18"/>
                  <w:u w:val="none"/>
                  <w:lang w:val="en-US" w:eastAsia="zh-CN" w:bidi="ar"/>
                </w:rPr>
                <w:delText>49</w:delText>
              </w:r>
            </w:del>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lang w:val="en-US" w:eastAsia="zh-CN"/>
              </w:rPr>
            </w:pPr>
            <w:r>
              <w:rPr>
                <w:rFonts w:hint="eastAsia" w:ascii="微软雅黑" w:hAnsi="微软雅黑" w:eastAsia="微软雅黑" w:cs="微软雅黑"/>
                <w:i w:val="0"/>
                <w:color w:val="000000"/>
                <w:sz w:val="18"/>
                <w:szCs w:val="18"/>
                <w:u w:val="none"/>
                <w:lang w:val="en-US" w:eastAsia="zh-CN"/>
              </w:rPr>
              <w:t>3300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桶</w:t>
            </w:r>
            <w:r>
              <w:rPr>
                <w:rFonts w:hint="default" w:ascii="微软雅黑" w:hAnsi="微软雅黑" w:eastAsia="微软雅黑" w:cs="微软雅黑"/>
                <w:i w:val="0"/>
                <w:color w:val="000000"/>
                <w:kern w:val="0"/>
                <w:sz w:val="18"/>
                <w:szCs w:val="18"/>
                <w:u w:val="none"/>
                <w:lang w:val="en-US" w:eastAsia="zh-CN" w:bidi="ar"/>
              </w:rPr>
              <w:t>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5</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废灯管</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HW29</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900-023-29</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lang w:val="en-US" w:eastAsia="zh-CN"/>
              </w:rPr>
            </w:pPr>
            <w:r>
              <w:rPr>
                <w:rFonts w:hint="eastAsia" w:ascii="微软雅黑" w:hAnsi="微软雅黑" w:eastAsia="微软雅黑" w:cs="微软雅黑"/>
                <w:i w:val="0"/>
                <w:color w:val="000000"/>
                <w:sz w:val="18"/>
                <w:szCs w:val="18"/>
                <w:u w:val="none"/>
                <w:lang w:val="en-US" w:eastAsia="zh-CN"/>
              </w:rPr>
              <w:t>237</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lang w:val="en-US"/>
              </w:rPr>
            </w:pPr>
            <w:r>
              <w:rPr>
                <w:rFonts w:hint="eastAsia" w:ascii="微软雅黑" w:hAnsi="微软雅黑" w:eastAsia="微软雅黑" w:cs="微软雅黑"/>
                <w:i w:val="0"/>
                <w:color w:val="000000"/>
                <w:kern w:val="0"/>
                <w:sz w:val="18"/>
                <w:szCs w:val="18"/>
                <w:u w:val="none"/>
                <w:lang w:val="en-US" w:eastAsia="zh-CN" w:bidi="ar"/>
              </w:rPr>
              <w:t>箱装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6</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lang w:val="en-US"/>
              </w:rPr>
            </w:pPr>
            <w:r>
              <w:rPr>
                <w:rFonts w:hint="default" w:ascii="微软雅黑" w:hAnsi="微软雅黑" w:eastAsia="微软雅黑" w:cs="微软雅黑"/>
                <w:i w:val="0"/>
                <w:color w:val="000000"/>
                <w:kern w:val="0"/>
                <w:sz w:val="18"/>
                <w:szCs w:val="18"/>
                <w:u w:val="none"/>
                <w:lang w:val="en-US" w:eastAsia="zh-CN" w:bidi="ar"/>
              </w:rPr>
              <w:t>废</w:t>
            </w:r>
            <w:r>
              <w:rPr>
                <w:rFonts w:hint="eastAsia" w:ascii="微软雅黑" w:hAnsi="微软雅黑" w:eastAsia="微软雅黑" w:cs="微软雅黑"/>
                <w:i w:val="0"/>
                <w:color w:val="000000"/>
                <w:kern w:val="0"/>
                <w:sz w:val="18"/>
                <w:szCs w:val="18"/>
                <w:u w:val="none"/>
                <w:lang w:val="en-US" w:eastAsia="zh-CN" w:bidi="ar"/>
              </w:rPr>
              <w:t>油漆桶</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HW49</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900-0</w:t>
            </w:r>
            <w:r>
              <w:rPr>
                <w:rFonts w:hint="eastAsia" w:ascii="微软雅黑" w:hAnsi="微软雅黑" w:eastAsia="微软雅黑" w:cs="微软雅黑"/>
                <w:i w:val="0"/>
                <w:color w:val="000000"/>
                <w:kern w:val="0"/>
                <w:sz w:val="18"/>
                <w:szCs w:val="18"/>
                <w:u w:val="none"/>
                <w:lang w:val="en-US" w:eastAsia="zh-CN" w:bidi="ar"/>
              </w:rPr>
              <w:t>41</w:t>
            </w:r>
            <w:r>
              <w:rPr>
                <w:rFonts w:hint="default" w:ascii="微软雅黑" w:hAnsi="微软雅黑" w:eastAsia="微软雅黑" w:cs="微软雅黑"/>
                <w:i w:val="0"/>
                <w:color w:val="000000"/>
                <w:kern w:val="0"/>
                <w:sz w:val="18"/>
                <w:szCs w:val="18"/>
                <w:u w:val="none"/>
                <w:lang w:val="en-US" w:eastAsia="zh-CN" w:bidi="ar"/>
              </w:rPr>
              <w:t>-49</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lang w:val="en-US" w:eastAsia="zh-CN"/>
              </w:rPr>
            </w:pPr>
            <w:r>
              <w:rPr>
                <w:rFonts w:hint="eastAsia" w:ascii="微软雅黑" w:hAnsi="微软雅黑" w:eastAsia="微软雅黑" w:cs="微软雅黑"/>
                <w:i w:val="0"/>
                <w:color w:val="000000"/>
                <w:sz w:val="18"/>
                <w:szCs w:val="18"/>
                <w:u w:val="none"/>
                <w:lang w:val="en-US" w:eastAsia="zh-CN"/>
              </w:rPr>
              <w:t>750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散</w:t>
            </w:r>
            <w:r>
              <w:rPr>
                <w:rFonts w:hint="default" w:ascii="微软雅黑" w:hAnsi="微软雅黑" w:eastAsia="微软雅黑" w:cs="微软雅黑"/>
                <w:i w:val="0"/>
                <w:color w:val="000000"/>
                <w:kern w:val="0"/>
                <w:sz w:val="18"/>
                <w:szCs w:val="18"/>
                <w:u w:val="none"/>
                <w:lang w:val="en-US" w:eastAsia="zh-CN" w:bidi="ar"/>
              </w:rPr>
              <w:t>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7</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废墨盒</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kern w:val="2"/>
                <w:sz w:val="18"/>
                <w:szCs w:val="18"/>
                <w:u w:val="none"/>
                <w:lang w:val="en-US" w:eastAsia="zh-CN" w:bidi="ar-SA"/>
              </w:rPr>
            </w:pPr>
            <w:r>
              <w:rPr>
                <w:rFonts w:hint="default" w:ascii="微软雅黑" w:hAnsi="微软雅黑" w:eastAsia="微软雅黑" w:cs="微软雅黑"/>
                <w:i w:val="0"/>
                <w:color w:val="000000"/>
                <w:kern w:val="0"/>
                <w:sz w:val="18"/>
                <w:szCs w:val="18"/>
                <w:u w:val="none"/>
                <w:lang w:val="en-US" w:eastAsia="zh-CN" w:bidi="ar"/>
              </w:rPr>
              <w:t>HW</w:t>
            </w:r>
            <w:r>
              <w:rPr>
                <w:rFonts w:hint="eastAsia" w:ascii="微软雅黑" w:hAnsi="微软雅黑" w:eastAsia="微软雅黑" w:cs="微软雅黑"/>
                <w:i w:val="0"/>
                <w:color w:val="000000"/>
                <w:kern w:val="0"/>
                <w:sz w:val="18"/>
                <w:szCs w:val="18"/>
                <w:u w:val="none"/>
                <w:lang w:val="en-US" w:eastAsia="zh-CN" w:bidi="ar"/>
              </w:rPr>
              <w:t>49</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kern w:val="2"/>
                <w:sz w:val="18"/>
                <w:szCs w:val="18"/>
                <w:u w:val="none"/>
                <w:lang w:val="en-US" w:eastAsia="zh-CN" w:bidi="ar-SA"/>
              </w:rPr>
            </w:pPr>
            <w:r>
              <w:rPr>
                <w:rFonts w:hint="default" w:ascii="微软雅黑" w:hAnsi="微软雅黑" w:eastAsia="微软雅黑" w:cs="微软雅黑"/>
                <w:i w:val="0"/>
                <w:color w:val="000000"/>
                <w:kern w:val="0"/>
                <w:sz w:val="18"/>
                <w:szCs w:val="18"/>
                <w:u w:val="none"/>
                <w:lang w:val="en-US" w:eastAsia="zh-CN" w:bidi="ar"/>
              </w:rPr>
              <w:t>900-041-49</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246</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袋装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50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合计</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42303</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83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备注</w:t>
            </w:r>
            <w:r>
              <w:rPr>
                <w:rFonts w:hint="eastAsia" w:ascii="微软雅黑" w:hAnsi="微软雅黑" w:eastAsia="微软雅黑" w:cs="微软雅黑"/>
                <w:i w:val="0"/>
                <w:color w:val="auto"/>
                <w:kern w:val="0"/>
                <w:sz w:val="18"/>
                <w:szCs w:val="18"/>
                <w:u w:val="none"/>
                <w:lang w:val="en-US" w:eastAsia="zh-CN" w:bidi="ar"/>
                <w:rPrChange w:id="24" w:author="肖汝婷" w:date="2022-08-09T10:25:37Z">
                  <w:rPr>
                    <w:rFonts w:hint="eastAsia" w:ascii="微软雅黑" w:hAnsi="微软雅黑" w:eastAsia="微软雅黑" w:cs="微软雅黑"/>
                    <w:i w:val="0"/>
                    <w:color w:val="000000"/>
                    <w:kern w:val="0"/>
                    <w:sz w:val="18"/>
                    <w:szCs w:val="18"/>
                    <w:u w:val="none"/>
                    <w:lang w:val="en-US" w:eastAsia="zh-CN" w:bidi="ar"/>
                  </w:rPr>
                </w:rPrChange>
              </w:rPr>
              <w:t>：</w:t>
            </w:r>
            <w:ins w:id="25" w:author="李绮文 律师" w:date="2022-08-04T16:16:49Z">
              <w:r>
                <w:rPr>
                  <w:rFonts w:hint="eastAsia" w:ascii="微软雅黑" w:hAnsi="微软雅黑" w:eastAsia="微软雅黑" w:cs="微软雅黑"/>
                  <w:i w:val="0"/>
                  <w:color w:val="auto"/>
                  <w:kern w:val="0"/>
                  <w:sz w:val="18"/>
                  <w:szCs w:val="18"/>
                  <w:u w:val="none"/>
                  <w:lang w:val="en-US" w:eastAsia="zh-CN" w:bidi="ar"/>
                  <w:rPrChange w:id="26" w:author="肖汝婷" w:date="2022-08-09T10:25:30Z">
                    <w:rPr>
                      <w:rFonts w:hint="eastAsia" w:ascii="微软雅黑" w:hAnsi="微软雅黑" w:eastAsia="微软雅黑" w:cs="微软雅黑"/>
                      <w:i w:val="0"/>
                      <w:color w:val="000000"/>
                      <w:kern w:val="0"/>
                      <w:sz w:val="18"/>
                      <w:szCs w:val="18"/>
                      <w:u w:val="none"/>
                      <w:lang w:val="en-US" w:eastAsia="zh-CN" w:bidi="ar"/>
                    </w:rPr>
                  </w:rPrChange>
                </w:rPr>
                <w:t>以上</w:t>
              </w:r>
            </w:ins>
            <w:ins w:id="27" w:author="李绮文 律师" w:date="2022-08-04T16:17:14Z">
              <w:r>
                <w:rPr>
                  <w:rFonts w:hint="eastAsia" w:ascii="微软雅黑" w:hAnsi="微软雅黑" w:eastAsia="微软雅黑" w:cs="微软雅黑"/>
                  <w:i w:val="0"/>
                  <w:color w:val="auto"/>
                  <w:kern w:val="0"/>
                  <w:sz w:val="18"/>
                  <w:szCs w:val="18"/>
                  <w:u w:val="none"/>
                  <w:lang w:val="en-US" w:eastAsia="zh-CN" w:bidi="ar"/>
                  <w:rPrChange w:id="28" w:author="肖汝婷" w:date="2022-08-09T10:25:30Z">
                    <w:rPr>
                      <w:rFonts w:hint="eastAsia" w:ascii="微软雅黑" w:hAnsi="微软雅黑" w:eastAsia="微软雅黑" w:cs="微软雅黑"/>
                      <w:i w:val="0"/>
                      <w:color w:val="000000"/>
                      <w:kern w:val="0"/>
                      <w:sz w:val="18"/>
                      <w:szCs w:val="18"/>
                      <w:u w:val="none"/>
                      <w:lang w:val="en-US" w:eastAsia="zh-CN" w:bidi="ar"/>
                    </w:rPr>
                  </w:rPrChange>
                </w:rPr>
                <w:t>预计</w:t>
              </w:r>
            </w:ins>
            <w:ins w:id="29" w:author="李绮文 律师" w:date="2022-08-04T16:17:16Z">
              <w:r>
                <w:rPr>
                  <w:rFonts w:hint="eastAsia" w:ascii="微软雅黑" w:hAnsi="微软雅黑" w:eastAsia="微软雅黑" w:cs="微软雅黑"/>
                  <w:i w:val="0"/>
                  <w:color w:val="auto"/>
                  <w:kern w:val="0"/>
                  <w:sz w:val="18"/>
                  <w:szCs w:val="18"/>
                  <w:u w:val="none"/>
                  <w:lang w:val="en-US" w:eastAsia="zh-CN" w:bidi="ar"/>
                  <w:rPrChange w:id="30" w:author="肖汝婷" w:date="2022-08-09T10:25:30Z">
                    <w:rPr>
                      <w:rFonts w:hint="eastAsia" w:ascii="微软雅黑" w:hAnsi="微软雅黑" w:eastAsia="微软雅黑" w:cs="微软雅黑"/>
                      <w:i w:val="0"/>
                      <w:color w:val="000000"/>
                      <w:kern w:val="0"/>
                      <w:sz w:val="18"/>
                      <w:szCs w:val="18"/>
                      <w:u w:val="none"/>
                      <w:lang w:val="en-US" w:eastAsia="zh-CN" w:bidi="ar"/>
                    </w:rPr>
                  </w:rPrChange>
                </w:rPr>
                <w:t>处理</w:t>
              </w:r>
            </w:ins>
            <w:ins w:id="31" w:author="李绮文 律师" w:date="2022-08-04T16:17:18Z">
              <w:r>
                <w:rPr>
                  <w:rFonts w:hint="eastAsia" w:ascii="微软雅黑" w:hAnsi="微软雅黑" w:eastAsia="微软雅黑" w:cs="微软雅黑"/>
                  <w:i w:val="0"/>
                  <w:color w:val="auto"/>
                  <w:kern w:val="0"/>
                  <w:sz w:val="18"/>
                  <w:szCs w:val="18"/>
                  <w:u w:val="none"/>
                  <w:lang w:val="en-US" w:eastAsia="zh-CN" w:bidi="ar"/>
                  <w:rPrChange w:id="32" w:author="肖汝婷" w:date="2022-08-09T10:25:30Z">
                    <w:rPr>
                      <w:rFonts w:hint="eastAsia" w:ascii="微软雅黑" w:hAnsi="微软雅黑" w:eastAsia="微软雅黑" w:cs="微软雅黑"/>
                      <w:i w:val="0"/>
                      <w:color w:val="000000"/>
                      <w:kern w:val="0"/>
                      <w:sz w:val="18"/>
                      <w:szCs w:val="18"/>
                      <w:u w:val="none"/>
                      <w:lang w:val="en-US" w:eastAsia="zh-CN" w:bidi="ar"/>
                    </w:rPr>
                  </w:rPrChange>
                </w:rPr>
                <w:t>量</w:t>
              </w:r>
            </w:ins>
            <w:ins w:id="33" w:author="李绮文 律师" w:date="2022-08-04T16:17:19Z">
              <w:r>
                <w:rPr>
                  <w:rFonts w:hint="eastAsia" w:ascii="微软雅黑" w:hAnsi="微软雅黑" w:eastAsia="微软雅黑" w:cs="微软雅黑"/>
                  <w:i w:val="0"/>
                  <w:color w:val="auto"/>
                  <w:kern w:val="0"/>
                  <w:sz w:val="18"/>
                  <w:szCs w:val="18"/>
                  <w:u w:val="none"/>
                  <w:lang w:val="en-US" w:eastAsia="zh-CN" w:bidi="ar"/>
                  <w:rPrChange w:id="34" w:author="肖汝婷" w:date="2022-08-09T10:25:30Z">
                    <w:rPr>
                      <w:rFonts w:hint="eastAsia" w:ascii="微软雅黑" w:hAnsi="微软雅黑" w:eastAsia="微软雅黑" w:cs="微软雅黑"/>
                      <w:i w:val="0"/>
                      <w:color w:val="000000"/>
                      <w:kern w:val="0"/>
                      <w:sz w:val="18"/>
                      <w:szCs w:val="18"/>
                      <w:u w:val="none"/>
                      <w:lang w:val="en-US" w:eastAsia="zh-CN" w:bidi="ar"/>
                    </w:rPr>
                  </w:rPrChange>
                </w:rPr>
                <w:t>仅</w:t>
              </w:r>
            </w:ins>
            <w:ins w:id="35" w:author="李绮文 律师" w:date="2022-08-04T16:16:56Z">
              <w:r>
                <w:rPr>
                  <w:rFonts w:hint="eastAsia" w:ascii="微软雅黑" w:hAnsi="微软雅黑" w:eastAsia="微软雅黑" w:cs="微软雅黑"/>
                  <w:i w:val="0"/>
                  <w:color w:val="auto"/>
                  <w:kern w:val="0"/>
                  <w:sz w:val="18"/>
                  <w:szCs w:val="18"/>
                  <w:u w:val="none"/>
                  <w:lang w:val="en-US" w:eastAsia="zh-CN" w:bidi="ar"/>
                  <w:rPrChange w:id="36" w:author="肖汝婷" w:date="2022-08-09T10:25:30Z">
                    <w:rPr>
                      <w:rFonts w:hint="eastAsia" w:ascii="微软雅黑" w:hAnsi="微软雅黑" w:eastAsia="微软雅黑" w:cs="微软雅黑"/>
                      <w:i w:val="0"/>
                      <w:color w:val="000000"/>
                      <w:kern w:val="0"/>
                      <w:sz w:val="18"/>
                      <w:szCs w:val="18"/>
                      <w:u w:val="none"/>
                      <w:lang w:val="en-US" w:eastAsia="zh-CN" w:bidi="ar"/>
                    </w:rPr>
                  </w:rPrChange>
                </w:rPr>
                <w:t>根据</w:t>
              </w:r>
            </w:ins>
            <w:ins w:id="37" w:author="李绮文 律师" w:date="2022-08-04T16:16:57Z">
              <w:r>
                <w:rPr>
                  <w:rFonts w:hint="eastAsia" w:ascii="微软雅黑" w:hAnsi="微软雅黑" w:eastAsia="微软雅黑" w:cs="微软雅黑"/>
                  <w:i w:val="0"/>
                  <w:color w:val="auto"/>
                  <w:kern w:val="0"/>
                  <w:sz w:val="18"/>
                  <w:szCs w:val="18"/>
                  <w:u w:val="none"/>
                  <w:lang w:val="en-US" w:eastAsia="zh-CN" w:bidi="ar"/>
                  <w:rPrChange w:id="38" w:author="肖汝婷" w:date="2022-08-09T10:25:30Z">
                    <w:rPr>
                      <w:rFonts w:hint="eastAsia" w:ascii="微软雅黑" w:hAnsi="微软雅黑" w:eastAsia="微软雅黑" w:cs="微软雅黑"/>
                      <w:i w:val="0"/>
                      <w:color w:val="000000"/>
                      <w:kern w:val="0"/>
                      <w:sz w:val="18"/>
                      <w:szCs w:val="18"/>
                      <w:u w:val="none"/>
                      <w:lang w:val="en-US" w:eastAsia="zh-CN" w:bidi="ar"/>
                    </w:rPr>
                  </w:rPrChange>
                </w:rPr>
                <w:t>过往</w:t>
              </w:r>
            </w:ins>
            <w:ins w:id="39" w:author="李绮文 律师" w:date="2022-08-04T16:17:00Z">
              <w:r>
                <w:rPr>
                  <w:rFonts w:hint="eastAsia" w:ascii="微软雅黑" w:hAnsi="微软雅黑" w:eastAsia="微软雅黑" w:cs="微软雅黑"/>
                  <w:i w:val="0"/>
                  <w:color w:val="auto"/>
                  <w:kern w:val="0"/>
                  <w:sz w:val="18"/>
                  <w:szCs w:val="18"/>
                  <w:u w:val="none"/>
                  <w:lang w:val="en-US" w:eastAsia="zh-CN" w:bidi="ar"/>
                  <w:rPrChange w:id="40" w:author="肖汝婷" w:date="2022-08-09T10:25:30Z">
                    <w:rPr>
                      <w:rFonts w:hint="eastAsia" w:ascii="微软雅黑" w:hAnsi="微软雅黑" w:eastAsia="微软雅黑" w:cs="微软雅黑"/>
                      <w:i w:val="0"/>
                      <w:color w:val="000000"/>
                      <w:kern w:val="0"/>
                      <w:sz w:val="18"/>
                      <w:szCs w:val="18"/>
                      <w:u w:val="none"/>
                      <w:lang w:val="en-US" w:eastAsia="zh-CN" w:bidi="ar"/>
                    </w:rPr>
                  </w:rPrChange>
                </w:rPr>
                <w:t>数据</w:t>
              </w:r>
            </w:ins>
            <w:ins w:id="41" w:author="李绮文 律师" w:date="2022-08-04T16:17:02Z">
              <w:r>
                <w:rPr>
                  <w:rFonts w:hint="eastAsia" w:ascii="微软雅黑" w:hAnsi="微软雅黑" w:eastAsia="微软雅黑" w:cs="微软雅黑"/>
                  <w:i w:val="0"/>
                  <w:color w:val="auto"/>
                  <w:kern w:val="0"/>
                  <w:sz w:val="18"/>
                  <w:szCs w:val="18"/>
                  <w:u w:val="none"/>
                  <w:lang w:val="en-US" w:eastAsia="zh-CN" w:bidi="ar"/>
                  <w:rPrChange w:id="42" w:author="肖汝婷" w:date="2022-08-09T10:25:30Z">
                    <w:rPr>
                      <w:rFonts w:hint="eastAsia" w:ascii="微软雅黑" w:hAnsi="微软雅黑" w:eastAsia="微软雅黑" w:cs="微软雅黑"/>
                      <w:i w:val="0"/>
                      <w:color w:val="000000"/>
                      <w:kern w:val="0"/>
                      <w:sz w:val="18"/>
                      <w:szCs w:val="18"/>
                      <w:u w:val="none"/>
                      <w:lang w:val="en-US" w:eastAsia="zh-CN" w:bidi="ar"/>
                    </w:rPr>
                  </w:rPrChange>
                </w:rPr>
                <w:t>之</w:t>
              </w:r>
            </w:ins>
            <w:ins w:id="43" w:author="李绮文 律师" w:date="2022-08-04T16:17:04Z">
              <w:r>
                <w:rPr>
                  <w:rFonts w:hint="eastAsia" w:ascii="微软雅黑" w:hAnsi="微软雅黑" w:eastAsia="微软雅黑" w:cs="微软雅黑"/>
                  <w:i w:val="0"/>
                  <w:color w:val="auto"/>
                  <w:kern w:val="0"/>
                  <w:sz w:val="18"/>
                  <w:szCs w:val="18"/>
                  <w:u w:val="none"/>
                  <w:lang w:val="en-US" w:eastAsia="zh-CN" w:bidi="ar"/>
                  <w:rPrChange w:id="44" w:author="肖汝婷" w:date="2022-08-09T10:25:30Z">
                    <w:rPr>
                      <w:rFonts w:hint="eastAsia" w:ascii="微软雅黑" w:hAnsi="微软雅黑" w:eastAsia="微软雅黑" w:cs="微软雅黑"/>
                      <w:i w:val="0"/>
                      <w:color w:val="000000"/>
                      <w:kern w:val="0"/>
                      <w:sz w:val="18"/>
                      <w:szCs w:val="18"/>
                      <w:u w:val="none"/>
                      <w:lang w:val="en-US" w:eastAsia="zh-CN" w:bidi="ar"/>
                    </w:rPr>
                  </w:rPrChange>
                </w:rPr>
                <w:t>预测</w:t>
              </w:r>
            </w:ins>
            <w:ins w:id="45" w:author="李绮文 律师" w:date="2022-08-04T16:17:47Z">
              <w:r>
                <w:rPr>
                  <w:rFonts w:hint="eastAsia" w:ascii="微软雅黑" w:hAnsi="微软雅黑" w:eastAsia="微软雅黑" w:cs="微软雅黑"/>
                  <w:i w:val="0"/>
                  <w:color w:val="auto"/>
                  <w:kern w:val="0"/>
                  <w:sz w:val="18"/>
                  <w:szCs w:val="18"/>
                  <w:u w:val="none"/>
                  <w:lang w:val="en-US" w:eastAsia="zh-CN" w:bidi="ar"/>
                  <w:rPrChange w:id="46" w:author="肖汝婷" w:date="2022-08-09T10:25:30Z">
                    <w:rPr>
                      <w:rFonts w:hint="eastAsia" w:ascii="微软雅黑" w:hAnsi="微软雅黑" w:eastAsia="微软雅黑" w:cs="微软雅黑"/>
                      <w:i w:val="0"/>
                      <w:color w:val="000000"/>
                      <w:kern w:val="0"/>
                      <w:sz w:val="18"/>
                      <w:szCs w:val="18"/>
                      <w:u w:val="none"/>
                      <w:lang w:val="en-US" w:eastAsia="zh-CN" w:bidi="ar"/>
                    </w:rPr>
                  </w:rPrChange>
                </w:rPr>
                <w:t>。</w:t>
              </w:r>
            </w:ins>
            <w:r>
              <w:rPr>
                <w:rFonts w:hint="eastAsia" w:ascii="微软雅黑" w:hAnsi="微软雅黑" w:eastAsia="微软雅黑" w:cs="微软雅黑"/>
                <w:i w:val="0"/>
                <w:color w:val="auto"/>
                <w:kern w:val="0"/>
                <w:sz w:val="18"/>
                <w:szCs w:val="18"/>
                <w:u w:val="none"/>
                <w:lang w:val="en-US" w:eastAsia="zh-CN" w:bidi="ar"/>
                <w:rPrChange w:id="47" w:author="肖汝婷" w:date="2022-08-09T10:25:30Z">
                  <w:rPr>
                    <w:rFonts w:hint="eastAsia" w:ascii="微软雅黑" w:hAnsi="微软雅黑" w:eastAsia="微软雅黑" w:cs="微软雅黑"/>
                    <w:i w:val="0"/>
                    <w:color w:val="000000"/>
                    <w:kern w:val="0"/>
                    <w:sz w:val="18"/>
                    <w:szCs w:val="18"/>
                    <w:u w:val="none"/>
                    <w:lang w:val="en-US" w:eastAsia="zh-CN" w:bidi="ar"/>
                  </w:rPr>
                </w:rPrChange>
              </w:rPr>
              <w:t>本</w:t>
            </w:r>
            <w:r>
              <w:rPr>
                <w:rFonts w:hint="eastAsia" w:ascii="微软雅黑" w:hAnsi="微软雅黑" w:eastAsia="微软雅黑" w:cs="微软雅黑"/>
                <w:i w:val="0"/>
                <w:color w:val="000000"/>
                <w:kern w:val="0"/>
                <w:sz w:val="18"/>
                <w:szCs w:val="18"/>
                <w:u w:val="none"/>
                <w:lang w:val="en-US" w:eastAsia="zh-CN" w:bidi="ar"/>
              </w:rPr>
              <w:t>项目工作内容为广州从化净水有限公司所辖各污水处理厂危险废物运输、处置服务及技术电话咨询。</w:t>
            </w:r>
          </w:p>
        </w:tc>
      </w:tr>
    </w:tbl>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2.2项目工期：□计划工期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交货期  </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服务期</w:t>
      </w:r>
      <w:r>
        <w:rPr>
          <w:rFonts w:hint="eastAsia" w:ascii="仿宋" w:hAnsi="仿宋" w:eastAsia="仿宋" w:cs="仿宋"/>
          <w:color w:val="auto"/>
          <w:sz w:val="28"/>
          <w:szCs w:val="28"/>
          <w:highlight w:val="none"/>
          <w:u w:val="single"/>
          <w:lang w:val="en-US" w:eastAsia="zh-CN"/>
        </w:rPr>
        <w:t>暂定为叁年</w:t>
      </w:r>
    </w:p>
    <w:p>
      <w:pPr>
        <w:adjustRightInd w:val="0"/>
        <w:snapToGrid w:val="0"/>
        <w:spacing w:line="600" w:lineRule="exact"/>
        <w:jc w:val="left"/>
        <w:rPr>
          <w:rFonts w:hint="default" w:ascii="仿宋" w:hAnsi="仿宋" w:eastAsia="仿宋" w:cs="仿宋"/>
          <w:color w:val="auto"/>
          <w:sz w:val="28"/>
          <w:szCs w:val="28"/>
          <w:highlight w:val="none"/>
          <w:u w:val="single"/>
          <w:lang w:val="en-US"/>
        </w:rPr>
      </w:pPr>
      <w:r>
        <w:rPr>
          <w:rFonts w:hint="eastAsia" w:ascii="仿宋" w:hAnsi="仿宋" w:eastAsia="仿宋" w:cs="仿宋"/>
          <w:color w:val="auto"/>
          <w:sz w:val="28"/>
          <w:szCs w:val="28"/>
          <w:highlight w:val="none"/>
        </w:rPr>
        <w:t xml:space="preserve">2.3地点：□建设地点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交货地点  </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服务地点位于</w:t>
      </w:r>
      <w:r>
        <w:rPr>
          <w:rFonts w:hint="eastAsia" w:ascii="仿宋" w:hAnsi="仿宋" w:eastAsia="仿宋" w:cs="仿宋"/>
          <w:color w:val="auto"/>
          <w:sz w:val="28"/>
          <w:szCs w:val="28"/>
          <w:highlight w:val="none"/>
          <w:u w:val="single"/>
          <w:lang w:val="en-US" w:eastAsia="zh-CN"/>
        </w:rPr>
        <w:t>广州从化净水有限公司所辖各厂</w:t>
      </w:r>
    </w:p>
    <w:p>
      <w:pPr>
        <w:adjustRightInd w:val="0"/>
        <w:snapToGrid w:val="0"/>
        <w:spacing w:line="600" w:lineRule="exact"/>
        <w:ind w:left="420" w:right="-369" w:rightChars="-176" w:hanging="420" w:hanging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2.4质量要求：□施工质量要求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货物质量标准或主要技术性能指标  </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服务质量要求或服务标准如下：</w:t>
      </w:r>
      <w:ins w:id="48" w:author="李嘉仪" w:date="2022-09-05T17:01:10Z">
        <w:r>
          <w:rPr>
            <w:rFonts w:hint="eastAsia" w:ascii="仿宋" w:hAnsi="仿宋" w:eastAsia="仿宋" w:cs="仿宋"/>
            <w:color w:val="auto"/>
            <w:sz w:val="28"/>
            <w:szCs w:val="28"/>
            <w:highlight w:val="none"/>
            <w:rPrChange w:id="49" w:author="李嘉仪" w:date="2022-09-05T17:01:10Z">
              <w:rPr>
                <w:rFonts w:hint="eastAsia"/>
              </w:rPr>
            </w:rPrChange>
          </w:rPr>
          <w:t>《中华人民共和国固体废物污染环境防治法》（2020年修订）、《危险废物贮存污染控制标准》（GB18597-2001）、《危险废物产生单位管理计划制定指南》（中华人民共和国环境保护部公告2016年第7号）、《危险废物经营许可证管理办法》、《危险废物转移联单管理办法》 、《危险废物焚烧污染控制标准》（GB18484）、《危险废物填埋污染控制标准》（GB18598）、《国家危险废物名录》（2021年版）等，若相关规范有更新，则按最新适用规范要求进行服务。</w:t>
        </w:r>
      </w:ins>
      <w:del w:id="50" w:author="李嘉仪" w:date="2022-09-05T17:01:20Z">
        <w:r>
          <w:rPr>
            <w:rFonts w:hint="eastAsia" w:ascii="仿宋" w:hAnsi="仿宋" w:eastAsia="仿宋" w:cs="仿宋"/>
            <w:color w:val="auto"/>
            <w:sz w:val="28"/>
            <w:szCs w:val="28"/>
            <w:highlight w:val="none"/>
            <w:u w:val="single"/>
          </w:rPr>
          <w:delText xml:space="preserve"> </w:delText>
        </w:r>
      </w:del>
      <w:r>
        <w:rPr>
          <w:rFonts w:hint="eastAsia" w:ascii="仿宋" w:hAnsi="仿宋" w:eastAsia="仿宋" w:cs="仿宋"/>
          <w:color w:val="auto"/>
          <w:sz w:val="28"/>
          <w:szCs w:val="28"/>
          <w:highlight w:val="none"/>
          <w:u w:val="single"/>
        </w:rPr>
        <w:t>报价人根据</w:t>
      </w:r>
      <w:del w:id="51" w:author="李绮文 律师" w:date="2022-08-04T16:53:17Z">
        <w:r>
          <w:rPr>
            <w:rFonts w:hint="eastAsia" w:ascii="仿宋" w:hAnsi="仿宋" w:eastAsia="仿宋" w:cs="仿宋"/>
            <w:color w:val="auto"/>
            <w:sz w:val="28"/>
            <w:szCs w:val="28"/>
            <w:highlight w:val="none"/>
            <w:u w:val="single"/>
          </w:rPr>
          <w:delText>甲方</w:delText>
        </w:r>
      </w:del>
      <w:ins w:id="52" w:author="李绮文 律师" w:date="2022-08-04T16:53:17Z">
        <w:r>
          <w:rPr>
            <w:rFonts w:hint="eastAsia" w:ascii="仿宋" w:hAnsi="仿宋" w:eastAsia="仿宋" w:cs="仿宋"/>
            <w:color w:val="auto"/>
            <w:sz w:val="28"/>
            <w:szCs w:val="28"/>
            <w:highlight w:val="none"/>
            <w:u w:val="single"/>
            <w:lang w:eastAsia="zh-CN"/>
          </w:rPr>
          <w:t>采购人</w:t>
        </w:r>
      </w:ins>
      <w:r>
        <w:rPr>
          <w:rFonts w:hint="eastAsia" w:ascii="仿宋" w:hAnsi="仿宋" w:eastAsia="仿宋" w:cs="仿宋"/>
          <w:color w:val="auto"/>
          <w:sz w:val="28"/>
          <w:szCs w:val="28"/>
          <w:highlight w:val="none"/>
          <w:u w:val="single"/>
        </w:rPr>
        <w:t>的生产情况和废物的产生情况，在合同协定的服务标准和时间内对</w:t>
      </w:r>
      <w:del w:id="53" w:author="李绮文 律师" w:date="2022-08-04T16:53:14Z">
        <w:r>
          <w:rPr>
            <w:rFonts w:hint="eastAsia" w:ascii="仿宋" w:hAnsi="仿宋" w:eastAsia="仿宋" w:cs="仿宋"/>
            <w:color w:val="auto"/>
            <w:sz w:val="28"/>
            <w:szCs w:val="28"/>
            <w:highlight w:val="none"/>
            <w:u w:val="single"/>
          </w:rPr>
          <w:delText>甲方</w:delText>
        </w:r>
      </w:del>
      <w:ins w:id="54" w:author="李绮文 律师" w:date="2022-08-04T16:53:14Z">
        <w:r>
          <w:rPr>
            <w:rFonts w:hint="eastAsia" w:ascii="仿宋" w:hAnsi="仿宋" w:eastAsia="仿宋" w:cs="仿宋"/>
            <w:color w:val="auto"/>
            <w:sz w:val="28"/>
            <w:szCs w:val="28"/>
            <w:highlight w:val="none"/>
            <w:u w:val="single"/>
            <w:lang w:eastAsia="zh-CN"/>
          </w:rPr>
          <w:t>采购人</w:t>
        </w:r>
      </w:ins>
      <w:r>
        <w:rPr>
          <w:rFonts w:hint="eastAsia" w:ascii="仿宋" w:hAnsi="仿宋" w:eastAsia="仿宋" w:cs="仿宋"/>
          <w:color w:val="auto"/>
          <w:sz w:val="28"/>
          <w:szCs w:val="28"/>
          <w:highlight w:val="none"/>
          <w:u w:val="single"/>
        </w:rPr>
        <w:t>的危险废物进行合法合规运输、处置服务及技术电话咨询工作。</w:t>
      </w:r>
      <w:r>
        <w:rPr>
          <w:rFonts w:hint="eastAsia" w:ascii="仿宋" w:hAnsi="仿宋" w:eastAsia="仿宋" w:cs="仿宋"/>
          <w:color w:val="auto"/>
          <w:sz w:val="28"/>
          <w:szCs w:val="28"/>
          <w:highlight w:val="none"/>
        </w:rPr>
        <w:t xml:space="preserve"> </w:t>
      </w:r>
    </w:p>
    <w:p>
      <w:pPr>
        <w:adjustRightInd w:val="0"/>
        <w:snapToGrid w:val="0"/>
        <w:spacing w:line="600" w:lineRule="exact"/>
        <w:ind w:left="420" w:right="-369" w:rightChars="-176" w:hanging="420" w:hanging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2.5其他：□安全目标如下：</w:t>
      </w:r>
      <w:r>
        <w:rPr>
          <w:rFonts w:hint="eastAsia" w:ascii="仿宋" w:hAnsi="仿宋" w:eastAsia="仿宋" w:cs="仿宋"/>
          <w:color w:val="auto"/>
          <w:sz w:val="28"/>
          <w:szCs w:val="28"/>
          <w:highlight w:val="none"/>
          <w:u w:val="single"/>
        </w:rPr>
        <w:t xml:space="preserve">             </w:t>
      </w:r>
      <w:del w:id="55" w:author="李嘉仪" w:date="2022-09-02T16:58:44Z">
        <w:r>
          <w:rPr>
            <w:rFonts w:hint="eastAsia" w:ascii="仿宋" w:hAnsi="仿宋" w:eastAsia="仿宋" w:cs="仿宋"/>
            <w:color w:val="auto"/>
            <w:sz w:val="28"/>
            <w:szCs w:val="28"/>
            <w:highlight w:val="none"/>
            <w:u w:val="single"/>
          </w:rPr>
          <w:delText xml:space="preserve"> </w:delText>
        </w:r>
      </w:del>
      <w:del w:id="56" w:author="李嘉仪" w:date="2022-09-02T16:58:43Z">
        <w:r>
          <w:rPr>
            <w:rFonts w:hint="eastAsia" w:ascii="仿宋" w:hAnsi="仿宋" w:eastAsia="仿宋" w:cs="仿宋"/>
            <w:color w:val="auto"/>
            <w:sz w:val="28"/>
            <w:szCs w:val="28"/>
            <w:highlight w:val="none"/>
            <w:u w:val="single"/>
          </w:rPr>
          <w:delText xml:space="preserve">  </w:delText>
        </w:r>
      </w:del>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w:t>
      </w:r>
      <w:ins w:id="57" w:author="李嘉仪" w:date="2022-09-02T16:58:46Z">
        <w:r>
          <w:rPr>
            <w:rFonts w:hint="eastAsia" w:ascii="仿宋" w:hAnsi="仿宋" w:eastAsia="仿宋" w:cs="仿宋"/>
            <w:color w:val="auto"/>
            <w:sz w:val="28"/>
            <w:szCs w:val="28"/>
            <w:highlight w:val="none"/>
            <w:u w:val="single"/>
            <w:lang w:val="en-US" w:eastAsia="zh-CN"/>
          </w:rPr>
          <w:t xml:space="preserve">    </w:t>
        </w:r>
      </w:ins>
      <w:ins w:id="58" w:author="李嘉仪" w:date="2022-09-02T16:58:47Z">
        <w:r>
          <w:rPr>
            <w:rFonts w:hint="eastAsia" w:ascii="仿宋" w:hAnsi="仿宋" w:eastAsia="仿宋" w:cs="仿宋"/>
            <w:color w:val="auto"/>
            <w:sz w:val="28"/>
            <w:szCs w:val="28"/>
            <w:highlight w:val="none"/>
            <w:u w:val="single"/>
            <w:lang w:val="en-US" w:eastAsia="zh-CN"/>
          </w:rPr>
          <w:t xml:space="preserve"> </w:t>
        </w:r>
      </w:ins>
      <w:r>
        <w:rPr>
          <w:rFonts w:hint="eastAsia" w:ascii="仿宋" w:hAnsi="仿宋" w:eastAsia="仿宋" w:cs="仿宋"/>
          <w:color w:val="auto"/>
          <w:sz w:val="28"/>
          <w:szCs w:val="28"/>
          <w:highlight w:val="none"/>
          <w:u w:val="single"/>
        </w:rPr>
        <w:t xml:space="preserve">        </w:t>
      </w:r>
      <w:del w:id="59" w:author="李嘉仪" w:date="2022-09-02T16:56:19Z">
        <w:r>
          <w:rPr>
            <w:rFonts w:hint="eastAsia" w:ascii="仿宋" w:hAnsi="仿宋" w:eastAsia="仿宋" w:cs="仿宋"/>
            <w:color w:val="auto"/>
            <w:sz w:val="28"/>
            <w:szCs w:val="28"/>
            <w:highlight w:val="none"/>
            <w:u w:val="single"/>
          </w:rPr>
          <w:delText xml:space="preserve">          </w:delText>
        </w:r>
      </w:del>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adjustRightInd w:val="0"/>
        <w:snapToGrid w:val="0"/>
        <w:spacing w:line="600" w:lineRule="exact"/>
        <w:jc w:val="left"/>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3.供应商资格要求</w:t>
      </w:r>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lang w:val="en-US" w:eastAsia="zh-CN"/>
        </w:rPr>
        <w:t>须提供复印件并加盖单位公章</w:t>
      </w:r>
      <w:r>
        <w:rPr>
          <w:rFonts w:hint="eastAsia" w:ascii="仿宋" w:hAnsi="仿宋" w:eastAsia="仿宋" w:cs="仿宋"/>
          <w:b/>
          <w:color w:val="auto"/>
          <w:sz w:val="32"/>
          <w:szCs w:val="32"/>
          <w:highlight w:val="none"/>
          <w:lang w:eastAsia="zh-CN"/>
        </w:rPr>
        <w:t>）</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del w:id="60" w:author="李嘉仪" w:date="2022-09-05T17:02:19Z"/>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供应商应当具备</w:t>
      </w:r>
      <w:r>
        <w:rPr>
          <w:rFonts w:hint="eastAsia" w:ascii="仿宋" w:hAnsi="仿宋" w:eastAsia="仿宋" w:cs="仿宋"/>
          <w:color w:val="auto"/>
          <w:sz w:val="28"/>
          <w:szCs w:val="28"/>
          <w:highlight w:val="none"/>
          <w:u w:val="single"/>
        </w:rPr>
        <w:t>有效的广东省环保厅核发的《危险废物经营许可证》（废物代码为900-</w:t>
      </w:r>
      <w:r>
        <w:rPr>
          <w:rFonts w:hint="eastAsia" w:ascii="仿宋" w:hAnsi="仿宋" w:eastAsia="仿宋" w:cs="仿宋"/>
          <w:color w:val="auto"/>
          <w:sz w:val="28"/>
          <w:szCs w:val="28"/>
          <w:highlight w:val="none"/>
          <w:u w:val="single"/>
          <w:lang w:val="en-US" w:eastAsia="zh-CN"/>
        </w:rPr>
        <w:t>299</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12</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rPr>
        <w:t>900-214-08、900-041-49、</w:t>
      </w:r>
      <w:ins w:id="61" w:author="李嘉仪" w:date="2022-09-08T15:44:05Z">
        <w:r>
          <w:rPr>
            <w:rFonts w:hint="eastAsia" w:ascii="仿宋" w:hAnsi="仿宋" w:eastAsia="仿宋" w:cs="仿宋"/>
            <w:color w:val="auto"/>
            <w:sz w:val="28"/>
            <w:szCs w:val="28"/>
            <w:highlight w:val="none"/>
            <w:u w:val="single"/>
            <w:rPrChange w:id="62" w:author="李嘉仪" w:date="2022-09-08T15:44:05Z">
              <w:rPr>
                <w:rFonts w:hint="eastAsia"/>
              </w:rPr>
            </w:rPrChange>
          </w:rPr>
          <w:t xml:space="preserve"> </w:t>
        </w:r>
      </w:ins>
      <w:r>
        <w:rPr>
          <w:rFonts w:hint="eastAsia" w:ascii="仿宋" w:hAnsi="仿宋" w:eastAsia="仿宋" w:cs="仿宋"/>
          <w:color w:val="auto"/>
          <w:sz w:val="28"/>
          <w:szCs w:val="28"/>
          <w:highlight w:val="none"/>
          <w:u w:val="single"/>
        </w:rPr>
        <w:t>900-</w:t>
      </w:r>
      <w:r>
        <w:rPr>
          <w:rFonts w:hint="eastAsia" w:ascii="仿宋" w:hAnsi="仿宋" w:eastAsia="仿宋" w:cs="仿宋"/>
          <w:color w:val="auto"/>
          <w:sz w:val="28"/>
          <w:szCs w:val="28"/>
          <w:highlight w:val="none"/>
          <w:u w:val="single"/>
          <w:lang w:val="en-US" w:eastAsia="zh-CN"/>
        </w:rPr>
        <w:t>023</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u w:val="single"/>
        </w:rPr>
        <w:t>9</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rPr>
        <w:t>900-047-49</w:t>
      </w:r>
      <w:ins w:id="64" w:author="李嘉仪" w:date="2022-09-05T17:02:19Z">
        <w:r>
          <w:rPr>
            <w:rFonts w:hint="eastAsia" w:ascii="仿宋" w:hAnsi="仿宋" w:eastAsia="仿宋" w:cs="仿宋"/>
            <w:color w:val="auto"/>
            <w:sz w:val="28"/>
            <w:szCs w:val="28"/>
            <w:highlight w:val="none"/>
            <w:u w:val="single"/>
            <w:rPrChange w:id="65" w:author="李嘉仪" w:date="2022-09-05T17:02:19Z">
              <w:rPr>
                <w:rFonts w:hint="eastAsia"/>
              </w:rPr>
            </w:rPrChange>
          </w:rPr>
          <w:t>等废物的收集或处置资质，同时提供本公司或外协运输单位的《中华人民共和国道路运输经营许可证》（道路运输经营范围需包含危险废物）（提供资格证复印件，加盖单位公章）</w:t>
        </w:r>
      </w:ins>
      <w:ins w:id="66" w:author="李嘉仪" w:date="2022-09-08T14:40:09Z">
        <w:r>
          <w:rPr>
            <w:rFonts w:hint="eastAsia" w:ascii="仿宋" w:hAnsi="仿宋" w:eastAsia="仿宋" w:cs="仿宋"/>
            <w:color w:val="auto"/>
            <w:sz w:val="28"/>
            <w:szCs w:val="28"/>
            <w:highlight w:val="none"/>
            <w:u w:val="single"/>
            <w:lang w:eastAsia="zh-CN"/>
          </w:rPr>
          <w:t>。</w:t>
        </w:r>
      </w:ins>
      <w:del w:id="67" w:author="李嘉仪" w:date="2022-09-05T17:02:19Z">
        <w:r>
          <w:rPr>
            <w:rFonts w:hint="eastAsia" w:ascii="仿宋" w:hAnsi="仿宋" w:eastAsia="仿宋" w:cs="仿宋"/>
            <w:color w:val="auto"/>
            <w:sz w:val="28"/>
            <w:szCs w:val="28"/>
            <w:highlight w:val="none"/>
            <w:u w:val="single"/>
          </w:rPr>
          <w:delText>等废物处置资质和《中华人民共和国道路运输经营许可证》（道路运输经营范围需包含</w:delText>
        </w:r>
      </w:del>
      <w:del w:id="68" w:author="李嘉仪" w:date="2022-09-05T17:02:19Z">
        <w:r>
          <w:rPr>
            <w:rFonts w:hint="default" w:ascii="仿宋" w:hAnsi="仿宋" w:eastAsia="仿宋" w:cs="仿宋"/>
            <w:color w:val="auto"/>
            <w:sz w:val="28"/>
            <w:szCs w:val="28"/>
            <w:highlight w:val="none"/>
            <w:u w:val="single"/>
            <w:lang w:val="en-US"/>
          </w:rPr>
          <w:delText>危险废物</w:delText>
        </w:r>
      </w:del>
      <w:del w:id="69" w:author="李嘉仪" w:date="2022-09-05T17:02:19Z">
        <w:r>
          <w:rPr>
            <w:rFonts w:hint="eastAsia" w:ascii="仿宋" w:hAnsi="仿宋" w:eastAsia="仿宋" w:cs="仿宋"/>
            <w:color w:val="auto"/>
            <w:sz w:val="28"/>
            <w:szCs w:val="28"/>
            <w:highlight w:val="none"/>
            <w:u w:val="single"/>
          </w:rPr>
          <w:delText>）。</w:delText>
        </w:r>
      </w:del>
    </w:p>
    <w:p>
      <w:pPr>
        <w:adjustRightInd w:val="0"/>
        <w:snapToGrid w:val="0"/>
        <w:spacing w:line="600" w:lineRule="exact"/>
        <w:jc w:val="left"/>
        <w:rPr>
          <w:ins w:id="70" w:author="李嘉仪" w:date="2022-09-05T17:02:23Z"/>
          <w:rFonts w:hint="eastAsia" w:ascii="仿宋" w:hAnsi="仿宋" w:eastAsia="仿宋" w:cs="仿宋"/>
          <w:color w:val="auto"/>
          <w:sz w:val="28"/>
          <w:szCs w:val="28"/>
          <w:highlight w:val="none"/>
        </w:rPr>
      </w:pP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ins w:id="71" w:author="李嘉仪" w:date="2022-09-05T17:02:44Z">
        <w:r>
          <w:rPr>
            <w:rFonts w:hint="eastAsia" w:ascii="仿宋" w:hAnsi="仿宋" w:eastAsia="仿宋" w:cs="仿宋"/>
            <w:color w:val="auto"/>
            <w:sz w:val="28"/>
            <w:szCs w:val="28"/>
            <w:highlight w:val="none"/>
            <w:u w:val="none"/>
            <w:rPrChange w:id="72" w:author="李嘉仪" w:date="2022-09-05T17:02:44Z">
              <w:rPr>
                <w:rFonts w:hint="eastAsia"/>
              </w:rPr>
            </w:rPrChange>
          </w:rPr>
          <w:t>业绩要求：2019年1月1日至今，最少具有一项危险废物处置服务业绩（提供合同复印件证明，包括但不限于项目名称、金额及实施内容、合同签字盖章、签订日期，并加盖单位公章）。</w:t>
        </w:r>
      </w:ins>
      <w:del w:id="73" w:author="李嘉仪" w:date="2022-09-05T17:02:44Z">
        <w:r>
          <w:rPr>
            <w:rFonts w:hint="eastAsia" w:ascii="仿宋" w:hAnsi="仿宋" w:eastAsia="仿宋" w:cs="仿宋"/>
            <w:color w:val="auto"/>
            <w:sz w:val="28"/>
            <w:szCs w:val="28"/>
            <w:highlight w:val="none"/>
            <w:u w:val="none"/>
            <w:lang w:val="en-US" w:eastAsia="zh-CN"/>
          </w:rPr>
          <w:delText>2019年1月1日至今，最少具有一项危险废物处置服务业绩（提供合同复印件证明，包括但不限于项目名称、金额及实施内容、合同签字盖章、签订日期）。</w:delText>
        </w:r>
      </w:del>
    </w:p>
    <w:p>
      <w:pPr>
        <w:adjustRightInd w:val="0"/>
        <w:snapToGrid w:val="0"/>
        <w:spacing w:line="600" w:lineRule="exact"/>
        <w:jc w:val="left"/>
        <w:rPr>
          <w:del w:id="74" w:author="肖汝婷" w:date="2022-08-09T15:37:06Z"/>
          <w:rFonts w:hint="eastAsia" w:ascii="仿宋" w:hAnsi="仿宋" w:eastAsia="仿宋" w:cs="仿宋"/>
          <w:color w:val="auto"/>
          <w:sz w:val="28"/>
          <w:szCs w:val="28"/>
          <w:highlight w:val="none"/>
          <w:u w:val="single"/>
        </w:rPr>
      </w:pPr>
      <w:del w:id="75" w:author="肖汝婷" w:date="2022-08-09T15:37:06Z">
        <w:r>
          <w:rPr>
            <w:rFonts w:hint="eastAsia" w:ascii="仿宋" w:hAnsi="仿宋" w:eastAsia="仿宋" w:cs="仿宋"/>
            <w:color w:val="auto"/>
            <w:sz w:val="28"/>
            <w:szCs w:val="28"/>
            <w:highlight w:val="none"/>
          </w:rPr>
          <w:sym w:font="Wingdings 2" w:char="00A3"/>
        </w:r>
      </w:del>
      <w:del w:id="76" w:author="肖汝婷" w:date="2022-08-09T15:37:06Z">
        <w:r>
          <w:rPr>
            <w:rFonts w:hint="eastAsia" w:ascii="仿宋" w:hAnsi="仿宋" w:eastAsia="仿宋" w:cs="仿宋"/>
            <w:color w:val="auto"/>
            <w:sz w:val="28"/>
            <w:szCs w:val="28"/>
            <w:highlight w:val="none"/>
          </w:rPr>
          <w:delText>（</w:delText>
        </w:r>
      </w:del>
      <w:del w:id="77" w:author="肖汝婷" w:date="2022-08-09T15:37:06Z">
        <w:r>
          <w:rPr>
            <w:rFonts w:hint="eastAsia" w:ascii="仿宋" w:hAnsi="仿宋" w:eastAsia="仿宋" w:cs="仿宋"/>
            <w:color w:val="auto"/>
            <w:sz w:val="28"/>
            <w:szCs w:val="28"/>
            <w:highlight w:val="none"/>
            <w:lang w:val="en-US" w:eastAsia="zh-CN"/>
          </w:rPr>
          <w:delText>4</w:delText>
        </w:r>
      </w:del>
      <w:del w:id="78" w:author="肖汝婷" w:date="2022-08-09T15:37:06Z">
        <w:r>
          <w:rPr>
            <w:rFonts w:hint="eastAsia" w:ascii="仿宋" w:hAnsi="仿宋" w:eastAsia="仿宋" w:cs="仿宋"/>
            <w:color w:val="auto"/>
            <w:sz w:val="28"/>
            <w:szCs w:val="28"/>
            <w:highlight w:val="none"/>
          </w:rPr>
          <w:delText>）项目负责人应当具备</w:delText>
        </w:r>
      </w:del>
      <w:del w:id="79" w:author="肖汝婷" w:date="2022-08-09T15:37:06Z">
        <w:r>
          <w:rPr>
            <w:rFonts w:hint="eastAsia" w:ascii="仿宋" w:hAnsi="仿宋" w:eastAsia="仿宋" w:cs="仿宋"/>
            <w:color w:val="auto"/>
            <w:sz w:val="28"/>
            <w:szCs w:val="28"/>
            <w:highlight w:val="none"/>
            <w:u w:val="single"/>
          </w:rPr>
          <w:delText xml:space="preserve">             </w:delText>
        </w:r>
      </w:del>
      <w:del w:id="80" w:author="肖汝婷" w:date="2022-08-09T15:37:06Z">
        <w:r>
          <w:rPr>
            <w:rFonts w:hint="eastAsia" w:ascii="仿宋" w:hAnsi="仿宋" w:eastAsia="仿宋" w:cs="仿宋"/>
            <w:color w:val="auto"/>
            <w:sz w:val="28"/>
            <w:szCs w:val="28"/>
            <w:highlight w:val="none"/>
            <w:u w:val="single"/>
            <w:lang w:val="en-US" w:eastAsia="zh-CN"/>
          </w:rPr>
          <w:delText>/</w:delText>
        </w:r>
      </w:del>
      <w:del w:id="81" w:author="肖汝婷" w:date="2022-08-09T15:37:06Z">
        <w:r>
          <w:rPr>
            <w:rFonts w:hint="eastAsia" w:ascii="仿宋" w:hAnsi="仿宋" w:eastAsia="仿宋" w:cs="仿宋"/>
            <w:color w:val="auto"/>
            <w:sz w:val="28"/>
            <w:szCs w:val="28"/>
            <w:highlight w:val="none"/>
            <w:u w:val="single"/>
          </w:rPr>
          <w:delText xml:space="preserve">                  </w:delText>
        </w:r>
      </w:del>
      <w:del w:id="82" w:author="肖汝婷" w:date="2022-08-09T15:37:06Z">
        <w:r>
          <w:rPr>
            <w:rFonts w:hint="eastAsia" w:ascii="仿宋" w:hAnsi="仿宋" w:eastAsia="仿宋" w:cs="仿宋"/>
            <w:color w:val="auto"/>
            <w:sz w:val="28"/>
            <w:szCs w:val="28"/>
            <w:highlight w:val="none"/>
          </w:rPr>
          <w:delText>资格条件。</w:delText>
        </w:r>
      </w:del>
    </w:p>
    <w:p>
      <w:pPr>
        <w:pStyle w:val="21"/>
        <w:adjustRightInd w:val="0"/>
        <w:snapToGrid w:val="0"/>
        <w:spacing w:line="600" w:lineRule="exact"/>
        <w:ind w:firstLine="0"/>
        <w:jc w:val="left"/>
        <w:rPr>
          <w:del w:id="83" w:author="肖汝婷" w:date="2022-08-09T15:37:06Z"/>
          <w:rFonts w:hint="eastAsia" w:ascii="仿宋" w:hAnsi="仿宋" w:eastAsia="仿宋" w:cs="仿宋"/>
          <w:color w:val="auto"/>
          <w:sz w:val="28"/>
          <w:szCs w:val="28"/>
          <w:highlight w:val="none"/>
          <w:u w:val="single"/>
          <w:lang w:eastAsia="zh-CN"/>
        </w:rPr>
      </w:pPr>
      <w:del w:id="84" w:author="肖汝婷" w:date="2022-08-09T15:37:06Z">
        <w:r>
          <w:rPr>
            <w:rFonts w:hint="eastAsia" w:ascii="仿宋" w:hAnsi="仿宋" w:eastAsia="仿宋" w:cs="仿宋"/>
            <w:color w:val="auto"/>
            <w:sz w:val="28"/>
            <w:szCs w:val="28"/>
            <w:highlight w:val="none"/>
          </w:rPr>
          <w:sym w:font="Wingdings 2" w:char="00A3"/>
        </w:r>
      </w:del>
      <w:del w:id="85" w:author="肖汝婷" w:date="2022-08-09T15:37:06Z">
        <w:r>
          <w:rPr>
            <w:rFonts w:hint="eastAsia" w:ascii="仿宋" w:hAnsi="仿宋" w:eastAsia="仿宋" w:cs="仿宋"/>
            <w:color w:val="auto"/>
            <w:sz w:val="28"/>
            <w:szCs w:val="28"/>
            <w:highlight w:val="none"/>
          </w:rPr>
          <w:delText>（</w:delText>
        </w:r>
      </w:del>
      <w:del w:id="86" w:author="肖汝婷" w:date="2022-08-09T15:37:06Z">
        <w:r>
          <w:rPr>
            <w:rFonts w:hint="eastAsia" w:ascii="仿宋" w:hAnsi="仿宋" w:eastAsia="仿宋" w:cs="仿宋"/>
            <w:color w:val="auto"/>
            <w:sz w:val="28"/>
            <w:szCs w:val="28"/>
            <w:highlight w:val="none"/>
            <w:lang w:val="en-US" w:eastAsia="zh-CN"/>
          </w:rPr>
          <w:delText>5</w:delText>
        </w:r>
      </w:del>
      <w:del w:id="87" w:author="肖汝婷" w:date="2022-08-09T15:37:06Z">
        <w:r>
          <w:rPr>
            <w:rFonts w:hint="eastAsia" w:ascii="仿宋" w:hAnsi="仿宋" w:eastAsia="仿宋" w:cs="仿宋"/>
            <w:color w:val="auto"/>
            <w:sz w:val="28"/>
            <w:szCs w:val="28"/>
            <w:highlight w:val="none"/>
          </w:rPr>
          <w:delText>）其他要求：</w:delText>
        </w:r>
      </w:del>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3.2供应商在响应文件提交截止日期止不得存在下列情形之一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须出具承诺函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（2）与本项目其他供应商存在控股关系。</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（3）与本项目其他供应商存在管理关系。</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（8）被最高人民法院在“信用中国”网站（www.creditchina.gov.cn）或各级信用信息共享平台中列入失信被执行人名单。</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（12）其他禁止情形：</w:t>
      </w:r>
      <w:r>
        <w:rPr>
          <w:rFonts w:hint="eastAsia" w:ascii="仿宋" w:hAnsi="仿宋" w:eastAsia="仿宋" w:cs="仿宋"/>
          <w:color w:val="auto"/>
          <w:sz w:val="28"/>
          <w:szCs w:val="28"/>
          <w:highlight w:val="none"/>
          <w:u w:val="single"/>
        </w:rPr>
        <w:t xml:space="preserve">              </w:t>
      </w:r>
      <w:ins w:id="88" w:author="李嘉仪" w:date="2022-09-02T16:58:21Z">
        <w:r>
          <w:rPr>
            <w:rFonts w:hint="eastAsia" w:ascii="仿宋" w:hAnsi="仿宋" w:eastAsia="仿宋" w:cs="仿宋"/>
            <w:color w:val="auto"/>
            <w:sz w:val="28"/>
            <w:szCs w:val="28"/>
            <w:highlight w:val="none"/>
            <w:u w:val="single"/>
            <w:lang w:val="en-US" w:eastAsia="zh-CN"/>
          </w:rPr>
          <w:t>/</w:t>
        </w:r>
      </w:ins>
      <w:r>
        <w:rPr>
          <w:rFonts w:hint="eastAsia" w:ascii="仿宋" w:hAnsi="仿宋" w:eastAsia="仿宋" w:cs="仿宋"/>
          <w:color w:val="auto"/>
          <w:sz w:val="28"/>
          <w:szCs w:val="28"/>
          <w:highlight w:val="none"/>
          <w:u w:val="single"/>
        </w:rPr>
        <w:t xml:space="preserve">                                 </w:t>
      </w:r>
    </w:p>
    <w:p>
      <w:pPr>
        <w:adjustRightInd w:val="0"/>
        <w:snapToGrid w:val="0"/>
        <w:spacing w:line="600" w:lineRule="exact"/>
        <w:jc w:val="left"/>
        <w:rPr>
          <w:del w:id="89" w:author="李嘉仪" w:date="2022-09-05T17:03:18Z"/>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3.3</w:t>
      </w:r>
      <w:ins w:id="90" w:author="李嘉仪" w:date="2022-09-05T17:03:18Z">
        <w:r>
          <w:rPr>
            <w:rFonts w:hint="eastAsia" w:ascii="仿宋" w:hAnsi="仿宋" w:eastAsia="仿宋" w:cs="仿宋"/>
            <w:color w:val="auto"/>
            <w:sz w:val="28"/>
            <w:szCs w:val="28"/>
            <w:highlight w:val="none"/>
            <w:rPrChange w:id="91" w:author="李嘉仪" w:date="2022-09-05T17:03:22Z">
              <w:rPr>
                <w:rFonts w:hint="eastAsia"/>
              </w:rPr>
            </w:rPrChange>
          </w:rPr>
          <w:t>本项目不接受联合体竞投。</w:t>
        </w:r>
      </w:ins>
      <w:del w:id="92" w:author="李嘉仪" w:date="2022-09-05T17:03:18Z">
        <w:r>
          <w:rPr>
            <w:rFonts w:hint="eastAsia" w:ascii="仿宋" w:hAnsi="仿宋" w:eastAsia="仿宋" w:cs="仿宋"/>
            <w:color w:val="auto"/>
            <w:sz w:val="28"/>
            <w:szCs w:val="28"/>
            <w:highlight w:val="none"/>
          </w:rPr>
          <w:delText>本次项目</w:delText>
        </w:r>
      </w:del>
      <w:del w:id="93" w:author="李嘉仪" w:date="2022-09-05T17:03:18Z">
        <w:r>
          <w:rPr>
            <w:rFonts w:hint="eastAsia" w:ascii="仿宋" w:hAnsi="仿宋" w:eastAsia="仿宋" w:cs="仿宋"/>
            <w:color w:val="auto"/>
            <w:sz w:val="28"/>
            <w:szCs w:val="28"/>
            <w:highlight w:val="none"/>
            <w:u w:val="single"/>
            <w:rPrChange w:id="94" w:author="李嘉仪" w:date="2022-09-05T17:03:22Z">
              <w:rPr>
                <w:rFonts w:hint="eastAsia" w:ascii="仿宋" w:hAnsi="仿宋" w:eastAsia="仿宋" w:cs="仿宋"/>
                <w:color w:val="auto"/>
                <w:sz w:val="28"/>
                <w:szCs w:val="28"/>
                <w:highlight w:val="yellow"/>
                <w:u w:val="single"/>
              </w:rPr>
            </w:rPrChange>
          </w:rPr>
          <w:delText>接受</w:delText>
        </w:r>
      </w:del>
      <w:ins w:id="95" w:author="李绮文 律师" w:date="2022-08-04T16:19:37Z">
        <w:del w:id="96" w:author="李嘉仪" w:date="2022-09-05T17:03:18Z">
          <w:r>
            <w:rPr>
              <w:rFonts w:hint="eastAsia" w:ascii="仿宋" w:hAnsi="仿宋" w:eastAsia="仿宋" w:cs="仿宋"/>
              <w:color w:val="auto"/>
              <w:sz w:val="28"/>
              <w:szCs w:val="28"/>
              <w:highlight w:val="none"/>
              <w:u w:val="single"/>
              <w:lang w:val="en-US" w:eastAsia="zh-CN"/>
              <w:rPrChange w:id="97" w:author="李嘉仪" w:date="2022-09-05T17:03:22Z">
                <w:rPr>
                  <w:rFonts w:hint="eastAsia" w:ascii="仿宋" w:hAnsi="仿宋" w:eastAsia="仿宋" w:cs="仿宋"/>
                  <w:color w:val="auto"/>
                  <w:sz w:val="28"/>
                  <w:szCs w:val="28"/>
                  <w:highlight w:val="yellow"/>
                  <w:u w:val="single"/>
                  <w:lang w:val="en-US" w:eastAsia="zh-CN"/>
                </w:rPr>
              </w:rPrChange>
            </w:rPr>
            <w:delText>联合体</w:delText>
          </w:r>
        </w:del>
      </w:ins>
      <w:ins w:id="98" w:author="李绮文 律师" w:date="2022-08-04T16:20:11Z">
        <w:del w:id="99" w:author="李嘉仪" w:date="2022-09-05T17:03:18Z">
          <w:r>
            <w:rPr>
              <w:rFonts w:hint="eastAsia" w:ascii="仿宋" w:hAnsi="仿宋" w:eastAsia="仿宋" w:cs="仿宋"/>
              <w:color w:val="auto"/>
              <w:sz w:val="28"/>
              <w:szCs w:val="28"/>
              <w:highlight w:val="none"/>
              <w:u w:val="single"/>
              <w:lang w:val="en-US" w:eastAsia="zh-CN"/>
              <w:rPrChange w:id="100" w:author="李嘉仪" w:date="2022-09-05T17:03:22Z">
                <w:rPr>
                  <w:rFonts w:hint="eastAsia" w:ascii="仿宋" w:hAnsi="仿宋" w:eastAsia="仿宋" w:cs="仿宋"/>
                  <w:color w:val="auto"/>
                  <w:sz w:val="28"/>
                  <w:szCs w:val="28"/>
                  <w:highlight w:val="yellow"/>
                  <w:u w:val="single"/>
                  <w:lang w:val="en-US" w:eastAsia="zh-CN"/>
                </w:rPr>
              </w:rPrChange>
            </w:rPr>
            <w:delText>参加</w:delText>
          </w:r>
        </w:del>
      </w:ins>
      <w:ins w:id="101" w:author="李绮文 律师" w:date="2022-08-04T16:20:18Z">
        <w:del w:id="102" w:author="李嘉仪" w:date="2022-09-05T17:03:18Z">
          <w:r>
            <w:rPr>
              <w:rFonts w:hint="eastAsia" w:ascii="仿宋" w:hAnsi="仿宋" w:eastAsia="仿宋" w:cs="仿宋"/>
              <w:color w:val="auto"/>
              <w:sz w:val="28"/>
              <w:szCs w:val="28"/>
              <w:highlight w:val="none"/>
              <w:u w:val="single"/>
              <w:lang w:val="en-US" w:eastAsia="zh-CN"/>
              <w:rPrChange w:id="103" w:author="李嘉仪" w:date="2022-09-05T17:03:22Z">
                <w:rPr>
                  <w:rFonts w:hint="eastAsia" w:ascii="仿宋" w:hAnsi="仿宋" w:eastAsia="仿宋" w:cs="仿宋"/>
                  <w:color w:val="auto"/>
                  <w:sz w:val="28"/>
                  <w:szCs w:val="28"/>
                  <w:highlight w:val="yellow"/>
                  <w:u w:val="single"/>
                  <w:lang w:val="en-US" w:eastAsia="zh-CN"/>
                </w:rPr>
              </w:rPrChange>
            </w:rPr>
            <w:delText>采购</w:delText>
          </w:r>
        </w:del>
      </w:ins>
      <w:ins w:id="104" w:author="李绮文 律师" w:date="2022-08-04T16:20:29Z">
        <w:del w:id="105" w:author="李嘉仪" w:date="2022-09-05T17:03:18Z">
          <w:r>
            <w:rPr>
              <w:rFonts w:hint="eastAsia" w:ascii="仿宋" w:hAnsi="仿宋" w:eastAsia="仿宋" w:cs="仿宋"/>
              <w:color w:val="auto"/>
              <w:sz w:val="28"/>
              <w:szCs w:val="28"/>
              <w:highlight w:val="none"/>
              <w:u w:val="single"/>
              <w:lang w:val="en-US" w:eastAsia="zh-CN"/>
              <w:rPrChange w:id="106" w:author="李嘉仪" w:date="2022-09-05T17:03:22Z">
                <w:rPr>
                  <w:rFonts w:hint="eastAsia" w:ascii="仿宋" w:hAnsi="仿宋" w:eastAsia="仿宋" w:cs="仿宋"/>
                  <w:color w:val="auto"/>
                  <w:sz w:val="28"/>
                  <w:szCs w:val="28"/>
                  <w:highlight w:val="yellow"/>
                  <w:u w:val="single"/>
                  <w:lang w:val="en-US" w:eastAsia="zh-CN"/>
                </w:rPr>
              </w:rPrChange>
            </w:rPr>
            <w:delText>响应</w:delText>
          </w:r>
        </w:del>
      </w:ins>
      <w:ins w:id="107" w:author="李绮文 律师" w:date="2022-08-04T16:19:44Z">
        <w:del w:id="108" w:author="李嘉仪" w:date="2022-09-05T17:03:18Z">
          <w:r>
            <w:rPr>
              <w:rFonts w:hint="eastAsia" w:ascii="仿宋" w:hAnsi="仿宋" w:eastAsia="仿宋" w:cs="仿宋"/>
              <w:color w:val="auto"/>
              <w:sz w:val="28"/>
              <w:szCs w:val="28"/>
              <w:highlight w:val="none"/>
              <w:u w:val="single"/>
              <w:lang w:val="en-US" w:eastAsia="zh-CN"/>
              <w:rPrChange w:id="109" w:author="李嘉仪" w:date="2022-09-05T17:03:22Z">
                <w:rPr>
                  <w:rFonts w:hint="eastAsia" w:ascii="仿宋" w:hAnsi="仿宋" w:eastAsia="仿宋" w:cs="仿宋"/>
                  <w:color w:val="auto"/>
                  <w:sz w:val="28"/>
                  <w:szCs w:val="28"/>
                  <w:highlight w:val="yellow"/>
                  <w:u w:val="single"/>
                  <w:lang w:val="en-US" w:eastAsia="zh-CN"/>
                </w:rPr>
              </w:rPrChange>
            </w:rPr>
            <w:delText>，</w:delText>
          </w:r>
        </w:del>
      </w:ins>
      <w:ins w:id="110" w:author="李绮文 律师" w:date="2022-08-04T16:21:09Z">
        <w:del w:id="111" w:author="李嘉仪" w:date="2022-09-05T17:03:18Z">
          <w:r>
            <w:rPr>
              <w:rFonts w:hint="eastAsia" w:ascii="仿宋" w:hAnsi="仿宋" w:eastAsia="仿宋" w:cs="仿宋"/>
              <w:color w:val="auto"/>
              <w:sz w:val="28"/>
              <w:szCs w:val="28"/>
              <w:highlight w:val="none"/>
              <w:u w:val="single"/>
              <w:lang w:val="en-US" w:eastAsia="zh-CN"/>
              <w:rPrChange w:id="112" w:author="李嘉仪" w:date="2022-09-05T17:03:22Z">
                <w:rPr>
                  <w:rFonts w:hint="eastAsia" w:ascii="仿宋" w:hAnsi="仿宋" w:eastAsia="仿宋" w:cs="仿宋"/>
                  <w:color w:val="auto"/>
                  <w:sz w:val="28"/>
                  <w:szCs w:val="28"/>
                  <w:highlight w:val="yellow"/>
                  <w:u w:val="single"/>
                  <w:lang w:val="en-US" w:eastAsia="zh-CN"/>
                </w:rPr>
              </w:rPrChange>
            </w:rPr>
            <w:delText>联合体</w:delText>
          </w:r>
        </w:del>
      </w:ins>
      <w:ins w:id="113" w:author="李绮文 律师" w:date="2022-08-04T16:21:10Z">
        <w:del w:id="114" w:author="李嘉仪" w:date="2022-09-05T17:03:18Z">
          <w:r>
            <w:rPr>
              <w:rFonts w:hint="eastAsia" w:ascii="仿宋" w:hAnsi="仿宋" w:eastAsia="仿宋" w:cs="仿宋"/>
              <w:color w:val="auto"/>
              <w:sz w:val="28"/>
              <w:szCs w:val="28"/>
              <w:highlight w:val="none"/>
              <w:u w:val="single"/>
              <w:lang w:val="en-US" w:eastAsia="zh-CN"/>
              <w:rPrChange w:id="115" w:author="李嘉仪" w:date="2022-09-05T17:03:22Z">
                <w:rPr>
                  <w:rFonts w:hint="eastAsia" w:ascii="仿宋" w:hAnsi="仿宋" w:eastAsia="仿宋" w:cs="仿宋"/>
                  <w:color w:val="auto"/>
                  <w:sz w:val="28"/>
                  <w:szCs w:val="28"/>
                  <w:highlight w:val="yellow"/>
                  <w:u w:val="single"/>
                  <w:lang w:val="en-US" w:eastAsia="zh-CN"/>
                </w:rPr>
              </w:rPrChange>
            </w:rPr>
            <w:delText>仅</w:delText>
          </w:r>
        </w:del>
      </w:ins>
      <w:ins w:id="116" w:author="李绮文 律师" w:date="2022-08-04T16:21:12Z">
        <w:del w:id="117" w:author="李嘉仪" w:date="2022-09-05T17:03:18Z">
          <w:r>
            <w:rPr>
              <w:rFonts w:hint="eastAsia" w:ascii="仿宋" w:hAnsi="仿宋" w:eastAsia="仿宋" w:cs="仿宋"/>
              <w:color w:val="auto"/>
              <w:sz w:val="28"/>
              <w:szCs w:val="28"/>
              <w:highlight w:val="none"/>
              <w:u w:val="single"/>
              <w:lang w:val="en-US" w:eastAsia="zh-CN"/>
              <w:rPrChange w:id="118" w:author="李嘉仪" w:date="2022-09-05T17:03:22Z">
                <w:rPr>
                  <w:rFonts w:hint="eastAsia" w:ascii="仿宋" w:hAnsi="仿宋" w:eastAsia="仿宋" w:cs="仿宋"/>
                  <w:color w:val="auto"/>
                  <w:sz w:val="28"/>
                  <w:szCs w:val="28"/>
                  <w:highlight w:val="yellow"/>
                  <w:u w:val="single"/>
                  <w:lang w:val="en-US" w:eastAsia="zh-CN"/>
                </w:rPr>
              </w:rPrChange>
            </w:rPr>
            <w:delText>限</w:delText>
          </w:r>
        </w:del>
      </w:ins>
      <w:ins w:id="119" w:author="李绮文 律师" w:date="2022-08-04T16:21:13Z">
        <w:del w:id="120" w:author="李嘉仪" w:date="2022-09-05T17:03:18Z">
          <w:r>
            <w:rPr>
              <w:rFonts w:hint="eastAsia" w:ascii="仿宋" w:hAnsi="仿宋" w:eastAsia="仿宋" w:cs="仿宋"/>
              <w:color w:val="auto"/>
              <w:sz w:val="28"/>
              <w:szCs w:val="28"/>
              <w:highlight w:val="none"/>
              <w:u w:val="single"/>
              <w:lang w:val="en-US" w:eastAsia="zh-CN"/>
              <w:rPrChange w:id="121" w:author="李嘉仪" w:date="2022-09-05T17:03:22Z">
                <w:rPr>
                  <w:rFonts w:hint="eastAsia" w:ascii="仿宋" w:hAnsi="仿宋" w:eastAsia="仿宋" w:cs="仿宋"/>
                  <w:color w:val="auto"/>
                  <w:sz w:val="28"/>
                  <w:szCs w:val="28"/>
                  <w:highlight w:val="yellow"/>
                  <w:u w:val="single"/>
                  <w:lang w:val="en-US" w:eastAsia="zh-CN"/>
                </w:rPr>
              </w:rPrChange>
            </w:rPr>
            <w:delText>1</w:delText>
          </w:r>
        </w:del>
      </w:ins>
      <w:ins w:id="122" w:author="李绮文 律师" w:date="2022-08-04T16:21:16Z">
        <w:del w:id="123" w:author="李嘉仪" w:date="2022-09-05T17:03:18Z">
          <w:r>
            <w:rPr>
              <w:rFonts w:hint="eastAsia" w:ascii="仿宋" w:hAnsi="仿宋" w:eastAsia="仿宋" w:cs="仿宋"/>
              <w:color w:val="auto"/>
              <w:sz w:val="28"/>
              <w:szCs w:val="28"/>
              <w:highlight w:val="none"/>
              <w:u w:val="single"/>
              <w:lang w:val="en-US" w:eastAsia="zh-CN"/>
              <w:rPrChange w:id="124" w:author="李嘉仪" w:date="2022-09-05T17:03:22Z">
                <w:rPr>
                  <w:rFonts w:hint="eastAsia" w:ascii="仿宋" w:hAnsi="仿宋" w:eastAsia="仿宋" w:cs="仿宋"/>
                  <w:color w:val="auto"/>
                  <w:sz w:val="28"/>
                  <w:szCs w:val="28"/>
                  <w:highlight w:val="yellow"/>
                  <w:u w:val="single"/>
                  <w:lang w:val="en-US" w:eastAsia="zh-CN"/>
                </w:rPr>
              </w:rPrChange>
            </w:rPr>
            <w:delText>家</w:delText>
          </w:r>
        </w:del>
      </w:ins>
      <w:del w:id="125" w:author="李嘉仪" w:date="2022-09-05T17:03:18Z">
        <w:r>
          <w:rPr>
            <w:rFonts w:hint="eastAsia" w:ascii="仿宋" w:hAnsi="仿宋" w:eastAsia="仿宋" w:cs="仿宋"/>
            <w:color w:val="auto"/>
            <w:sz w:val="28"/>
            <w:szCs w:val="28"/>
            <w:highlight w:val="none"/>
            <w:u w:val="single"/>
            <w:lang w:val="en-US" w:eastAsia="zh-CN"/>
            <w:rPrChange w:id="126" w:author="李嘉仪" w:date="2022-09-05T17:03:22Z">
              <w:rPr>
                <w:rFonts w:hint="eastAsia" w:ascii="仿宋" w:hAnsi="仿宋" w:eastAsia="仿宋" w:cs="仿宋"/>
                <w:color w:val="auto"/>
                <w:sz w:val="28"/>
                <w:szCs w:val="28"/>
                <w:highlight w:val="yellow"/>
                <w:u w:val="single"/>
                <w:lang w:val="en-US" w:eastAsia="zh-CN"/>
              </w:rPr>
            </w:rPrChange>
          </w:rPr>
          <w:delText>运输单位</w:delText>
        </w:r>
      </w:del>
      <w:ins w:id="127" w:author="李绮文 律师" w:date="2022-08-04T16:22:36Z">
        <w:del w:id="128" w:author="李嘉仪" w:date="2022-09-05T17:03:18Z">
          <w:r>
            <w:rPr>
              <w:rFonts w:hint="eastAsia" w:ascii="仿宋" w:hAnsi="仿宋" w:eastAsia="仿宋" w:cs="仿宋"/>
              <w:color w:val="auto"/>
              <w:sz w:val="28"/>
              <w:szCs w:val="28"/>
              <w:highlight w:val="none"/>
              <w:u w:val="single"/>
              <w:lang w:val="en-US" w:eastAsia="zh-CN"/>
              <w:rPrChange w:id="129" w:author="李嘉仪" w:date="2022-09-05T17:03:22Z">
                <w:rPr>
                  <w:rFonts w:hint="eastAsia" w:ascii="仿宋" w:hAnsi="仿宋" w:eastAsia="仿宋" w:cs="仿宋"/>
                  <w:color w:val="auto"/>
                  <w:sz w:val="28"/>
                  <w:szCs w:val="28"/>
                  <w:highlight w:val="yellow"/>
                  <w:u w:val="single"/>
                  <w:lang w:val="en-US" w:eastAsia="zh-CN"/>
                </w:rPr>
              </w:rPrChange>
            </w:rPr>
            <w:delText>及</w:delText>
          </w:r>
        </w:del>
      </w:ins>
      <w:ins w:id="130" w:author="李绮文 律师" w:date="2022-08-04T16:21:21Z">
        <w:del w:id="131" w:author="李嘉仪" w:date="2022-09-05T17:03:18Z">
          <w:r>
            <w:rPr>
              <w:rFonts w:hint="eastAsia" w:ascii="仿宋" w:hAnsi="仿宋" w:eastAsia="仿宋" w:cs="仿宋"/>
              <w:color w:val="auto"/>
              <w:sz w:val="28"/>
              <w:szCs w:val="28"/>
              <w:highlight w:val="none"/>
              <w:u w:val="single"/>
              <w:lang w:val="en-US" w:eastAsia="zh-CN"/>
              <w:rPrChange w:id="132" w:author="李嘉仪" w:date="2022-09-05T17:03:22Z">
                <w:rPr>
                  <w:rFonts w:hint="eastAsia" w:ascii="仿宋" w:hAnsi="仿宋" w:eastAsia="仿宋" w:cs="仿宋"/>
                  <w:color w:val="auto"/>
                  <w:sz w:val="28"/>
                  <w:szCs w:val="28"/>
                  <w:highlight w:val="yellow"/>
                  <w:u w:val="single"/>
                  <w:lang w:val="en-US" w:eastAsia="zh-CN"/>
                </w:rPr>
              </w:rPrChange>
            </w:rPr>
            <w:delText>1</w:delText>
          </w:r>
        </w:del>
      </w:ins>
      <w:ins w:id="133" w:author="李绮文 律师" w:date="2022-08-04T16:21:23Z">
        <w:del w:id="134" w:author="李嘉仪" w:date="2022-09-05T17:03:18Z">
          <w:r>
            <w:rPr>
              <w:rFonts w:hint="eastAsia" w:ascii="仿宋" w:hAnsi="仿宋" w:eastAsia="仿宋" w:cs="仿宋"/>
              <w:color w:val="auto"/>
              <w:sz w:val="28"/>
              <w:szCs w:val="28"/>
              <w:highlight w:val="none"/>
              <w:u w:val="single"/>
              <w:lang w:val="en-US" w:eastAsia="zh-CN"/>
              <w:rPrChange w:id="135" w:author="李嘉仪" w:date="2022-09-05T17:03:22Z">
                <w:rPr>
                  <w:rFonts w:hint="eastAsia" w:ascii="仿宋" w:hAnsi="仿宋" w:eastAsia="仿宋" w:cs="仿宋"/>
                  <w:color w:val="auto"/>
                  <w:sz w:val="28"/>
                  <w:szCs w:val="28"/>
                  <w:highlight w:val="yellow"/>
                  <w:u w:val="single"/>
                  <w:lang w:val="en-US" w:eastAsia="zh-CN"/>
                </w:rPr>
              </w:rPrChange>
            </w:rPr>
            <w:delText>家</w:delText>
          </w:r>
        </w:del>
      </w:ins>
      <w:del w:id="136" w:author="李嘉仪" w:date="2022-09-05T17:03:18Z">
        <w:r>
          <w:rPr>
            <w:rFonts w:hint="eastAsia" w:ascii="仿宋" w:hAnsi="仿宋" w:eastAsia="仿宋" w:cs="仿宋"/>
            <w:color w:val="auto"/>
            <w:sz w:val="28"/>
            <w:szCs w:val="28"/>
            <w:highlight w:val="none"/>
            <w:u w:val="single"/>
            <w:lang w:val="en-US" w:eastAsia="zh-CN"/>
            <w:rPrChange w:id="137" w:author="李嘉仪" w:date="2022-09-05T17:03:22Z">
              <w:rPr>
                <w:rFonts w:hint="eastAsia" w:ascii="仿宋" w:hAnsi="仿宋" w:eastAsia="仿宋" w:cs="仿宋"/>
                <w:color w:val="auto"/>
                <w:sz w:val="28"/>
                <w:szCs w:val="28"/>
                <w:highlight w:val="yellow"/>
                <w:u w:val="single"/>
                <w:lang w:val="en-US" w:eastAsia="zh-CN"/>
              </w:rPr>
            </w:rPrChange>
          </w:rPr>
          <w:delText>+处置单位</w:delText>
        </w:r>
      </w:del>
      <w:ins w:id="138" w:author="李绮文 律师" w:date="2022-08-04T16:21:29Z">
        <w:del w:id="139" w:author="李嘉仪" w:date="2022-09-05T17:03:18Z">
          <w:r>
            <w:rPr>
              <w:rFonts w:hint="eastAsia" w:ascii="仿宋" w:hAnsi="仿宋" w:eastAsia="仿宋" w:cs="仿宋"/>
              <w:color w:val="auto"/>
              <w:sz w:val="28"/>
              <w:szCs w:val="28"/>
              <w:highlight w:val="none"/>
              <w:u w:val="single"/>
              <w:lang w:val="en-US" w:eastAsia="zh-CN"/>
              <w:rPrChange w:id="140" w:author="李嘉仪" w:date="2022-09-05T17:03:22Z">
                <w:rPr>
                  <w:rFonts w:hint="eastAsia" w:ascii="仿宋" w:hAnsi="仿宋" w:eastAsia="仿宋" w:cs="仿宋"/>
                  <w:color w:val="auto"/>
                  <w:sz w:val="28"/>
                  <w:szCs w:val="28"/>
                  <w:highlight w:val="yellow"/>
                  <w:u w:val="single"/>
                  <w:lang w:val="en-US" w:eastAsia="zh-CN"/>
                </w:rPr>
              </w:rPrChange>
            </w:rPr>
            <w:delText>组成</w:delText>
          </w:r>
        </w:del>
      </w:ins>
      <w:del w:id="141" w:author="李嘉仪" w:date="2022-09-05T17:03:18Z">
        <w:r>
          <w:rPr>
            <w:rFonts w:hint="eastAsia" w:ascii="仿宋" w:hAnsi="仿宋" w:eastAsia="仿宋" w:cs="仿宋"/>
            <w:color w:val="auto"/>
            <w:sz w:val="28"/>
            <w:szCs w:val="28"/>
            <w:highlight w:val="none"/>
          </w:rPr>
          <w:delText>联合体参加采购活动</w:delText>
        </w:r>
      </w:del>
    </w:p>
    <w:p>
      <w:pPr>
        <w:adjustRightInd w:val="0"/>
        <w:snapToGrid w:val="0"/>
        <w:spacing w:line="600" w:lineRule="exact"/>
        <w:jc w:val="left"/>
        <w:rPr>
          <w:ins w:id="142" w:author="李绮文 律师" w:date="2022-08-04T16:21:33Z"/>
          <w:rFonts w:hint="eastAsia" w:ascii="仿宋" w:hAnsi="仿宋" w:eastAsia="仿宋" w:cs="仿宋"/>
          <w:color w:val="auto"/>
          <w:sz w:val="28"/>
          <w:szCs w:val="28"/>
          <w:highlight w:val="none"/>
          <w:lang w:eastAsia="zh-CN"/>
        </w:rPr>
      </w:pPr>
      <w:ins w:id="143" w:author="李绮文 律师" w:date="2022-08-04T16:21:32Z">
        <w:del w:id="144" w:author="李嘉仪" w:date="2022-09-05T17:03:18Z">
          <w:r>
            <w:rPr>
              <w:rFonts w:hint="eastAsia" w:ascii="仿宋" w:hAnsi="仿宋" w:eastAsia="仿宋" w:cs="仿宋"/>
              <w:color w:val="auto"/>
              <w:sz w:val="28"/>
              <w:szCs w:val="28"/>
              <w:highlight w:val="none"/>
              <w:lang w:eastAsia="zh-CN"/>
            </w:rPr>
            <w:delText>。</w:delText>
          </w:r>
        </w:del>
      </w:ins>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4.采购文件的获取</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4.1获取时间</w:t>
      </w:r>
    </w:p>
    <w:p>
      <w:pPr>
        <w:adjustRightInd w:val="0"/>
        <w:snapToGrid w:val="0"/>
        <w:spacing w:line="60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从</w:t>
      </w:r>
      <w:r>
        <w:rPr>
          <w:rFonts w:hint="eastAsia" w:ascii="仿宋" w:hAnsi="仿宋" w:eastAsia="仿宋" w:cs="仿宋"/>
          <w:color w:val="auto"/>
          <w:sz w:val="28"/>
          <w:szCs w:val="28"/>
          <w:highlight w:val="none"/>
          <w:lang w:val="en-US" w:eastAsia="zh-CN"/>
        </w:rPr>
        <w:t>2022</w:t>
      </w:r>
      <w:r>
        <w:rPr>
          <w:rFonts w:hint="eastAsia" w:ascii="仿宋" w:hAnsi="仿宋" w:eastAsia="仿宋" w:cs="仿宋"/>
          <w:color w:val="auto"/>
          <w:sz w:val="28"/>
          <w:szCs w:val="28"/>
          <w:highlight w:val="none"/>
        </w:rPr>
        <w:t>年</w:t>
      </w:r>
      <w:ins w:id="145" w:author="李嘉仪" w:date="2022-09-05T17:03:32Z">
        <w:r>
          <w:rPr>
            <w:rFonts w:hint="eastAsia" w:ascii="仿宋" w:hAnsi="仿宋" w:eastAsia="仿宋" w:cs="仿宋"/>
            <w:color w:val="auto"/>
            <w:sz w:val="28"/>
            <w:szCs w:val="28"/>
            <w:highlight w:val="none"/>
            <w:lang w:val="en-US" w:eastAsia="zh-CN"/>
          </w:rPr>
          <w:t>9</w:t>
        </w:r>
      </w:ins>
      <w:ins w:id="146" w:author="肖汝婷" w:date="2022-08-09T10:26:14Z">
        <w:del w:id="147" w:author="李嘉仪" w:date="2022-09-05T17:03:31Z">
          <w:r>
            <w:rPr>
              <w:rFonts w:hint="eastAsia" w:ascii="仿宋" w:hAnsi="仿宋" w:eastAsia="仿宋" w:cs="仿宋"/>
              <w:color w:val="auto"/>
              <w:sz w:val="28"/>
              <w:szCs w:val="28"/>
              <w:highlight w:val="none"/>
              <w:lang w:val="en-US" w:eastAsia="zh-CN"/>
            </w:rPr>
            <w:delText>8</w:delText>
          </w:r>
        </w:del>
      </w:ins>
      <w:del w:id="148" w:author="肖汝婷" w:date="2022-08-09T10:26:14Z">
        <w:r>
          <w:rPr>
            <w:rFonts w:hint="eastAsia" w:ascii="仿宋" w:hAnsi="仿宋" w:eastAsia="仿宋" w:cs="仿宋"/>
            <w:color w:val="auto"/>
            <w:sz w:val="28"/>
            <w:szCs w:val="28"/>
            <w:highlight w:val="none"/>
            <w:lang w:val="en-US" w:eastAsia="zh-CN"/>
          </w:rPr>
          <w:delText>7</w:delText>
        </w:r>
      </w:del>
      <w:r>
        <w:rPr>
          <w:rFonts w:hint="eastAsia" w:ascii="仿宋" w:hAnsi="仿宋" w:eastAsia="仿宋" w:cs="仿宋"/>
          <w:color w:val="auto"/>
          <w:sz w:val="28"/>
          <w:szCs w:val="28"/>
          <w:highlight w:val="none"/>
        </w:rPr>
        <w:t>月</w:t>
      </w:r>
      <w:ins w:id="149" w:author="李嘉仪" w:date="2022-09-08T12:35:30Z">
        <w:r>
          <w:rPr>
            <w:rFonts w:hint="eastAsia" w:ascii="仿宋" w:hAnsi="仿宋" w:eastAsia="仿宋" w:cs="仿宋"/>
            <w:color w:val="auto"/>
            <w:sz w:val="28"/>
            <w:szCs w:val="28"/>
            <w:highlight w:val="none"/>
            <w:lang w:val="en-US" w:eastAsia="zh-CN"/>
          </w:rPr>
          <w:t>1</w:t>
        </w:r>
      </w:ins>
      <w:ins w:id="150" w:author="李嘉仪" w:date="2022-09-08T12:35:31Z">
        <w:r>
          <w:rPr>
            <w:rFonts w:hint="eastAsia" w:ascii="仿宋" w:hAnsi="仿宋" w:eastAsia="仿宋" w:cs="仿宋"/>
            <w:color w:val="auto"/>
            <w:sz w:val="28"/>
            <w:szCs w:val="28"/>
            <w:highlight w:val="none"/>
            <w:lang w:val="en-US" w:eastAsia="zh-CN"/>
          </w:rPr>
          <w:t>4</w:t>
        </w:r>
      </w:ins>
      <w:del w:id="151" w:author="肖汝婷" w:date="2022-08-09T10:27:08Z">
        <w:r>
          <w:rPr>
            <w:rFonts w:hint="default" w:ascii="仿宋" w:hAnsi="仿宋" w:eastAsia="仿宋" w:cs="仿宋"/>
            <w:color w:val="auto"/>
            <w:sz w:val="28"/>
            <w:szCs w:val="28"/>
            <w:highlight w:val="none"/>
            <w:lang w:val="en-US" w:eastAsia="zh-CN"/>
          </w:rPr>
          <w:delText>28</w:delText>
        </w:r>
      </w:del>
      <w:ins w:id="152" w:author="肖汝婷" w:date="2022-08-09T10:27:08Z">
        <w:del w:id="153" w:author="李嘉仪" w:date="2022-09-05T17:03:34Z">
          <w:r>
            <w:rPr>
              <w:rFonts w:hint="eastAsia" w:ascii="仿宋" w:hAnsi="仿宋" w:eastAsia="仿宋" w:cs="仿宋"/>
              <w:color w:val="auto"/>
              <w:sz w:val="28"/>
              <w:szCs w:val="28"/>
              <w:highlight w:val="none"/>
              <w:lang w:val="en-US" w:eastAsia="zh-CN"/>
            </w:rPr>
            <w:delText>1</w:delText>
          </w:r>
        </w:del>
      </w:ins>
      <w:ins w:id="154" w:author="肖汝婷" w:date="2022-08-11T16:29:35Z">
        <w:del w:id="155" w:author="李嘉仪" w:date="2022-09-05T17:03:33Z">
          <w:r>
            <w:rPr>
              <w:rFonts w:hint="eastAsia" w:ascii="仿宋" w:hAnsi="仿宋" w:eastAsia="仿宋" w:cs="仿宋"/>
              <w:color w:val="auto"/>
              <w:sz w:val="28"/>
              <w:szCs w:val="28"/>
              <w:highlight w:val="none"/>
              <w:lang w:val="en-US" w:eastAsia="zh-CN"/>
            </w:rPr>
            <w:delText>1</w:delText>
          </w:r>
        </w:del>
      </w:ins>
      <w:r>
        <w:rPr>
          <w:rFonts w:hint="eastAsia" w:ascii="仿宋" w:hAnsi="仿宋" w:eastAsia="仿宋" w:cs="仿宋"/>
          <w:color w:val="auto"/>
          <w:sz w:val="28"/>
          <w:szCs w:val="28"/>
          <w:highlight w:val="none"/>
        </w:rPr>
        <w:t>日至</w:t>
      </w:r>
      <w:r>
        <w:rPr>
          <w:rFonts w:hint="eastAsia" w:ascii="仿宋" w:hAnsi="仿宋" w:eastAsia="仿宋" w:cs="仿宋"/>
          <w:color w:val="auto"/>
          <w:sz w:val="28"/>
          <w:szCs w:val="28"/>
          <w:highlight w:val="none"/>
          <w:lang w:val="en-US" w:eastAsia="zh-CN"/>
        </w:rPr>
        <w:t>2022</w:t>
      </w:r>
      <w:r>
        <w:rPr>
          <w:rFonts w:hint="eastAsia" w:ascii="仿宋" w:hAnsi="仿宋" w:eastAsia="仿宋" w:cs="仿宋"/>
          <w:color w:val="auto"/>
          <w:sz w:val="28"/>
          <w:szCs w:val="28"/>
          <w:highlight w:val="none"/>
        </w:rPr>
        <w:t>年</w:t>
      </w:r>
      <w:ins w:id="156" w:author="李嘉仪" w:date="2022-09-05T17:03:53Z">
        <w:r>
          <w:rPr>
            <w:rFonts w:hint="eastAsia" w:ascii="仿宋" w:hAnsi="仿宋" w:eastAsia="仿宋" w:cs="仿宋"/>
            <w:color w:val="auto"/>
            <w:sz w:val="28"/>
            <w:szCs w:val="28"/>
            <w:highlight w:val="none"/>
            <w:lang w:val="en-US" w:eastAsia="zh-CN"/>
          </w:rPr>
          <w:t>9</w:t>
        </w:r>
      </w:ins>
      <w:del w:id="157" w:author="李嘉仪" w:date="2022-09-05T17:03:52Z">
        <w:r>
          <w:rPr>
            <w:rFonts w:hint="eastAsia" w:ascii="仿宋" w:hAnsi="仿宋" w:eastAsia="仿宋" w:cs="仿宋"/>
            <w:color w:val="auto"/>
            <w:sz w:val="28"/>
            <w:szCs w:val="28"/>
            <w:highlight w:val="none"/>
            <w:lang w:val="en-US" w:eastAsia="zh-CN"/>
          </w:rPr>
          <w:delText>8</w:delText>
        </w:r>
      </w:del>
      <w:r>
        <w:rPr>
          <w:rFonts w:hint="eastAsia" w:ascii="仿宋" w:hAnsi="仿宋" w:eastAsia="仿宋" w:cs="仿宋"/>
          <w:color w:val="auto"/>
          <w:sz w:val="28"/>
          <w:szCs w:val="28"/>
          <w:highlight w:val="none"/>
        </w:rPr>
        <w:t>月</w:t>
      </w:r>
      <w:ins w:id="158" w:author="肖汝婷" w:date="2022-08-09T10:27:13Z">
        <w:del w:id="159" w:author="李嘉仪" w:date="2022-09-08T09:11:58Z">
          <w:r>
            <w:rPr>
              <w:rFonts w:hint="default" w:ascii="仿宋" w:hAnsi="仿宋" w:eastAsia="仿宋" w:cs="仿宋"/>
              <w:color w:val="auto"/>
              <w:sz w:val="28"/>
              <w:szCs w:val="28"/>
              <w:highlight w:val="none"/>
              <w:lang w:val="en-US" w:eastAsia="zh-CN"/>
            </w:rPr>
            <w:delText>1</w:delText>
          </w:r>
        </w:del>
      </w:ins>
      <w:ins w:id="160" w:author="李嘉仪" w:date="2022-09-08T12:35:37Z">
        <w:r>
          <w:rPr>
            <w:rFonts w:hint="eastAsia" w:ascii="仿宋" w:hAnsi="仿宋" w:eastAsia="仿宋" w:cs="仿宋"/>
            <w:color w:val="auto"/>
            <w:sz w:val="28"/>
            <w:szCs w:val="28"/>
            <w:highlight w:val="none"/>
            <w:lang w:val="en-US" w:eastAsia="zh-CN"/>
          </w:rPr>
          <w:t>18</w:t>
        </w:r>
      </w:ins>
      <w:ins w:id="161" w:author="肖汝婷" w:date="2022-08-09T10:27:13Z">
        <w:del w:id="162" w:author="李嘉仪" w:date="2022-09-05T17:03:50Z">
          <w:r>
            <w:rPr>
              <w:rFonts w:hint="eastAsia" w:ascii="仿宋" w:hAnsi="仿宋" w:eastAsia="仿宋" w:cs="仿宋"/>
              <w:color w:val="auto"/>
              <w:sz w:val="28"/>
              <w:szCs w:val="28"/>
              <w:highlight w:val="none"/>
              <w:lang w:val="en-US" w:eastAsia="zh-CN"/>
            </w:rPr>
            <w:delText>8</w:delText>
          </w:r>
        </w:del>
      </w:ins>
      <w:del w:id="163" w:author="肖汝婷" w:date="2022-08-09T10:27:12Z">
        <w:r>
          <w:rPr>
            <w:rFonts w:hint="eastAsia" w:ascii="仿宋" w:hAnsi="仿宋" w:eastAsia="仿宋" w:cs="仿宋"/>
            <w:color w:val="auto"/>
            <w:sz w:val="28"/>
            <w:szCs w:val="28"/>
            <w:highlight w:val="none"/>
            <w:lang w:val="en-US" w:eastAsia="zh-CN"/>
          </w:rPr>
          <w:delText>9</w:delText>
        </w:r>
      </w:del>
      <w:r>
        <w:rPr>
          <w:rFonts w:hint="eastAsia" w:ascii="仿宋" w:hAnsi="仿宋" w:eastAsia="仿宋" w:cs="仿宋"/>
          <w:color w:val="auto"/>
          <w:sz w:val="28"/>
          <w:szCs w:val="28"/>
          <w:highlight w:val="none"/>
        </w:rPr>
        <w:t>日（北京时间）</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4.2获取方式</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u w:val="single"/>
          <w:lang w:val="en-US" w:eastAsia="zh-CN"/>
        </w:rPr>
        <w:t>广州市净水有限公司门户网站</w:t>
      </w:r>
      <w:r>
        <w:rPr>
          <w:rFonts w:hint="eastAsia" w:ascii="仿宋" w:hAnsi="仿宋" w:eastAsia="仿宋" w:cs="仿宋"/>
          <w:color w:val="auto"/>
          <w:sz w:val="28"/>
          <w:szCs w:val="28"/>
          <w:highlight w:val="none"/>
        </w:rPr>
        <w:t xml:space="preserve">下载采购文件。 </w:t>
      </w:r>
    </w:p>
    <w:p>
      <w:pPr>
        <w:numPr>
          <w:ilvl w:val="0"/>
          <w:numId w:val="2"/>
        </w:numPr>
        <w:adjustRightInd w:val="0"/>
        <w:snapToGrid w:val="0"/>
        <w:spacing w:line="600" w:lineRule="exact"/>
        <w:jc w:val="left"/>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踏勘现场</w:t>
      </w:r>
    </w:p>
    <w:p>
      <w:pPr>
        <w:adjustRightInd w:val="0"/>
        <w:snapToGrid w:val="0"/>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不组织</w:t>
      </w:r>
    </w:p>
    <w:p>
      <w:pPr>
        <w:adjustRightInd w:val="0"/>
        <w:snapToGrid w:val="0"/>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□组织</w:t>
      </w:r>
    </w:p>
    <w:p>
      <w:pPr>
        <w:adjustRightInd w:val="0"/>
        <w:snapToGrid w:val="0"/>
        <w:spacing w:line="600" w:lineRule="exact"/>
        <w:ind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ind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踏勘时间：</w:t>
      </w:r>
      <w:r>
        <w:rPr>
          <w:rFonts w:hint="eastAsia" w:ascii="仿宋" w:hAnsi="仿宋" w:eastAsia="仿宋" w:cs="仿宋"/>
          <w:color w:val="auto"/>
          <w:sz w:val="28"/>
          <w:szCs w:val="28"/>
          <w:highlight w:val="none"/>
          <w:u w:val="none"/>
        </w:rPr>
        <w:t xml:space="preserve">                  </w:t>
      </w:r>
      <w:r>
        <w:rPr>
          <w:rFonts w:hint="eastAsia" w:ascii="仿宋" w:hAnsi="仿宋" w:eastAsia="仿宋" w:cs="仿宋"/>
          <w:color w:val="auto"/>
          <w:sz w:val="28"/>
          <w:szCs w:val="28"/>
          <w:highlight w:val="none"/>
        </w:rPr>
        <w:t xml:space="preserve">   </w:t>
      </w:r>
    </w:p>
    <w:p>
      <w:pPr>
        <w:adjustRightInd w:val="0"/>
        <w:snapToGrid w:val="0"/>
        <w:spacing w:line="600" w:lineRule="exact"/>
        <w:jc w:val="left"/>
        <w:rPr>
          <w:rFonts w:hint="eastAsia" w:ascii="仿宋" w:hAnsi="仿宋" w:eastAsia="仿宋" w:cs="仿宋"/>
          <w:b/>
          <w:color w:val="auto"/>
          <w:sz w:val="32"/>
          <w:szCs w:val="32"/>
          <w:highlight w:val="none"/>
          <w:lang w:val="en-US" w:eastAsia="zh-CN"/>
        </w:rPr>
      </w:pPr>
      <w:r>
        <w:rPr>
          <w:rFonts w:hint="eastAsia" w:ascii="仿宋" w:hAnsi="仿宋" w:eastAsia="仿宋" w:cs="仿宋"/>
          <w:color w:val="auto"/>
          <w:sz w:val="28"/>
          <w:szCs w:val="28"/>
          <w:highlight w:val="none"/>
        </w:rPr>
        <w:t>踏勘集中地点：</w:t>
      </w:r>
      <w:r>
        <w:rPr>
          <w:rFonts w:hint="eastAsia" w:ascii="仿宋" w:hAnsi="仿宋" w:eastAsia="仿宋" w:cs="仿宋"/>
          <w:color w:val="auto"/>
          <w:sz w:val="28"/>
          <w:szCs w:val="28"/>
          <w:highlight w:val="none"/>
          <w:u w:val="none"/>
        </w:rPr>
        <w:t xml:space="preserve">              </w:t>
      </w:r>
      <w:r>
        <w:rPr>
          <w:rFonts w:hint="eastAsia" w:ascii="仿宋" w:hAnsi="仿宋" w:eastAsia="仿宋" w:cs="仿宋"/>
          <w:color w:val="auto"/>
          <w:sz w:val="28"/>
          <w:szCs w:val="28"/>
          <w:highlight w:val="none"/>
        </w:rPr>
        <w:t xml:space="preserve">               </w:t>
      </w:r>
    </w:p>
    <w:p>
      <w:pPr>
        <w:numPr>
          <w:ilvl w:val="0"/>
          <w:numId w:val="2"/>
        </w:num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响应文件的递交</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.1递交响应文件截止时间：</w:t>
      </w:r>
      <w:r>
        <w:rPr>
          <w:rFonts w:hint="eastAsia" w:ascii="仿宋" w:hAnsi="仿宋" w:eastAsia="仿宋" w:cs="仿宋"/>
          <w:color w:val="auto"/>
          <w:sz w:val="28"/>
          <w:szCs w:val="28"/>
          <w:highlight w:val="none"/>
          <w:lang w:val="en-US" w:eastAsia="zh-CN"/>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 xml:space="preserve"> </w:t>
      </w:r>
      <w:ins w:id="164" w:author="李嘉仪" w:date="2022-09-05T17:04:02Z">
        <w:r>
          <w:rPr>
            <w:rFonts w:hint="eastAsia" w:ascii="仿宋" w:hAnsi="仿宋" w:eastAsia="仿宋" w:cs="仿宋"/>
            <w:color w:val="auto"/>
            <w:sz w:val="28"/>
            <w:szCs w:val="28"/>
            <w:highlight w:val="none"/>
            <w:lang w:val="en-US" w:eastAsia="zh-CN"/>
            <w:rPrChange w:id="165" w:author="李嘉仪" w:date="2022-09-06T08:48:24Z">
              <w:rPr>
                <w:rFonts w:hint="eastAsia" w:ascii="仿宋" w:hAnsi="仿宋" w:eastAsia="仿宋" w:cs="仿宋"/>
                <w:color w:val="auto"/>
                <w:sz w:val="28"/>
                <w:szCs w:val="28"/>
                <w:highlight w:val="yellow"/>
                <w:lang w:val="en-US" w:eastAsia="zh-CN"/>
              </w:rPr>
            </w:rPrChange>
          </w:rPr>
          <w:t>9</w:t>
        </w:r>
      </w:ins>
      <w:del w:id="166" w:author="李嘉仪" w:date="2022-09-05T17:04:02Z">
        <w:r>
          <w:rPr>
            <w:rFonts w:hint="eastAsia" w:ascii="仿宋" w:hAnsi="仿宋" w:eastAsia="仿宋" w:cs="仿宋"/>
            <w:color w:val="auto"/>
            <w:sz w:val="28"/>
            <w:szCs w:val="28"/>
            <w:highlight w:val="none"/>
            <w:lang w:val="en-US" w:eastAsia="zh-CN"/>
          </w:rPr>
          <w:delText>8</w:delText>
        </w:r>
      </w:del>
      <w:r>
        <w:rPr>
          <w:rFonts w:hint="eastAsia" w:ascii="仿宋" w:hAnsi="仿宋" w:eastAsia="仿宋" w:cs="仿宋"/>
          <w:color w:val="auto"/>
          <w:sz w:val="28"/>
          <w:szCs w:val="28"/>
          <w:highlight w:val="none"/>
        </w:rPr>
        <w:t>月</w:t>
      </w:r>
      <w:del w:id="167" w:author="李嘉仪" w:date="2022-09-08T12:35:43Z">
        <w:r>
          <w:rPr>
            <w:rFonts w:hint="default" w:ascii="仿宋" w:hAnsi="仿宋" w:eastAsia="仿宋" w:cs="仿宋"/>
            <w:color w:val="auto"/>
            <w:sz w:val="28"/>
            <w:szCs w:val="28"/>
            <w:highlight w:val="none"/>
            <w:lang w:val="en-US" w:eastAsia="zh-CN"/>
          </w:rPr>
          <w:delText xml:space="preserve"> </w:delText>
        </w:r>
      </w:del>
      <w:ins w:id="168" w:author="肖汝婷" w:date="2022-08-09T10:27:36Z">
        <w:del w:id="169" w:author="李嘉仪" w:date="2022-09-08T12:35:43Z">
          <w:r>
            <w:rPr>
              <w:rFonts w:hint="default" w:ascii="仿宋" w:hAnsi="仿宋" w:eastAsia="仿宋" w:cs="仿宋"/>
              <w:color w:val="auto"/>
              <w:sz w:val="28"/>
              <w:szCs w:val="28"/>
              <w:highlight w:val="none"/>
              <w:lang w:val="en-US" w:eastAsia="zh-CN"/>
              <w:rPrChange w:id="170" w:author="李嘉仪" w:date="2022-09-06T08:48:24Z">
                <w:rPr>
                  <w:rFonts w:hint="eastAsia" w:ascii="仿宋" w:hAnsi="仿宋" w:eastAsia="仿宋" w:cs="仿宋"/>
                  <w:color w:val="auto"/>
                  <w:sz w:val="28"/>
                  <w:szCs w:val="28"/>
                  <w:highlight w:val="none"/>
                  <w:lang w:val="en-US" w:eastAsia="zh-CN"/>
                </w:rPr>
              </w:rPrChange>
            </w:rPr>
            <w:delText>1</w:delText>
          </w:r>
        </w:del>
      </w:ins>
      <w:ins w:id="173" w:author="肖汝婷" w:date="2022-08-09T10:27:34Z">
        <w:del w:id="174" w:author="李嘉仪" w:date="2022-09-08T12:35:43Z">
          <w:r>
            <w:rPr>
              <w:rFonts w:hint="default" w:ascii="仿宋" w:hAnsi="仿宋" w:eastAsia="仿宋" w:cs="仿宋"/>
              <w:color w:val="auto"/>
              <w:sz w:val="28"/>
              <w:szCs w:val="28"/>
              <w:highlight w:val="none"/>
              <w:lang w:val="en-US" w:eastAsia="zh-CN"/>
              <w:rPrChange w:id="175" w:author="李嘉仪" w:date="2022-09-06T08:48:24Z">
                <w:rPr>
                  <w:rFonts w:hint="eastAsia" w:ascii="仿宋" w:hAnsi="仿宋" w:eastAsia="仿宋" w:cs="仿宋"/>
                  <w:color w:val="auto"/>
                  <w:sz w:val="28"/>
                  <w:szCs w:val="28"/>
                  <w:highlight w:val="none"/>
                  <w:lang w:val="en-US" w:eastAsia="zh-CN"/>
                </w:rPr>
              </w:rPrChange>
            </w:rPr>
            <w:delText>8</w:delText>
          </w:r>
        </w:del>
      </w:ins>
      <w:ins w:id="178" w:author="李嘉仪" w:date="2022-09-08T12:35:43Z">
        <w:r>
          <w:rPr>
            <w:rFonts w:hint="eastAsia" w:ascii="仿宋" w:hAnsi="仿宋" w:eastAsia="仿宋" w:cs="仿宋"/>
            <w:color w:val="auto"/>
            <w:sz w:val="28"/>
            <w:szCs w:val="28"/>
            <w:highlight w:val="none"/>
            <w:lang w:val="en-US" w:eastAsia="zh-CN"/>
          </w:rPr>
          <w:t>18</w:t>
        </w:r>
      </w:ins>
      <w:del w:id="179" w:author="肖汝婷" w:date="2022-08-09T10:27:32Z">
        <w:r>
          <w:rPr>
            <w:rFonts w:hint="eastAsia" w:ascii="仿宋" w:hAnsi="仿宋" w:eastAsia="仿宋" w:cs="仿宋"/>
            <w:color w:val="auto"/>
            <w:sz w:val="28"/>
            <w:szCs w:val="28"/>
            <w:highlight w:val="none"/>
            <w:lang w:val="en-US" w:eastAsia="zh-CN"/>
          </w:rPr>
          <w:delText>9</w:delText>
        </w:r>
      </w:del>
      <w:r>
        <w:rPr>
          <w:rFonts w:hint="eastAsia" w:ascii="仿宋" w:hAnsi="仿宋" w:eastAsia="仿宋" w:cs="仿宋"/>
          <w:color w:val="auto"/>
          <w:sz w:val="28"/>
          <w:szCs w:val="28"/>
          <w:highlight w:val="none"/>
        </w:rPr>
        <w:t>日</w:t>
      </w:r>
      <w:ins w:id="180" w:author="李嘉仪" w:date="2022-09-08T09:14:21Z">
        <w:r>
          <w:rPr>
            <w:rFonts w:hint="eastAsia" w:ascii="仿宋" w:hAnsi="仿宋" w:eastAsia="仿宋" w:cs="仿宋"/>
            <w:color w:val="auto"/>
            <w:sz w:val="28"/>
            <w:szCs w:val="28"/>
            <w:highlight w:val="none"/>
            <w:lang w:val="en-US" w:eastAsia="zh-CN"/>
          </w:rPr>
          <w:t>16</w:t>
        </w:r>
      </w:ins>
      <w:del w:id="181" w:author="李嘉仪" w:date="2022-09-05T17:04:22Z">
        <w:r>
          <w:rPr>
            <w:rFonts w:hint="eastAsia" w:ascii="仿宋" w:hAnsi="仿宋" w:eastAsia="仿宋" w:cs="仿宋"/>
            <w:color w:val="auto"/>
            <w:sz w:val="28"/>
            <w:szCs w:val="28"/>
            <w:highlight w:val="none"/>
            <w:lang w:val="en-US" w:eastAsia="zh-CN"/>
          </w:rPr>
          <w:delText>10</w:delText>
        </w:r>
      </w:del>
      <w:r>
        <w:rPr>
          <w:rFonts w:hint="eastAsia" w:ascii="仿宋" w:hAnsi="仿宋" w:eastAsia="仿宋" w:cs="仿宋"/>
          <w:color w:val="auto"/>
          <w:sz w:val="28"/>
          <w:szCs w:val="28"/>
          <w:highlight w:val="none"/>
        </w:rPr>
        <w:t>时</w:t>
      </w:r>
      <w:ins w:id="182" w:author="李嘉仪" w:date="2022-09-08T09:14:23Z">
        <w:r>
          <w:rPr>
            <w:rFonts w:hint="eastAsia" w:ascii="仿宋" w:hAnsi="仿宋" w:eastAsia="仿宋" w:cs="仿宋"/>
            <w:color w:val="auto"/>
            <w:sz w:val="28"/>
            <w:szCs w:val="28"/>
            <w:highlight w:val="none"/>
            <w:lang w:val="en-US" w:eastAsia="zh-CN"/>
          </w:rPr>
          <w:t>3</w:t>
        </w:r>
      </w:ins>
      <w:del w:id="183" w:author="李嘉仪" w:date="2022-09-08T09:14:22Z">
        <w:r>
          <w:rPr>
            <w:rFonts w:hint="eastAsia" w:ascii="仿宋" w:hAnsi="仿宋" w:eastAsia="仿宋" w:cs="仿宋"/>
            <w:color w:val="auto"/>
            <w:sz w:val="28"/>
            <w:szCs w:val="28"/>
            <w:highlight w:val="none"/>
            <w:lang w:val="en-US" w:eastAsia="zh-CN"/>
          </w:rPr>
          <w:delText>0</w:delText>
        </w:r>
      </w:del>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分</w:t>
      </w:r>
      <w:r>
        <w:rPr>
          <w:rFonts w:hint="eastAsia" w:ascii="仿宋" w:hAnsi="仿宋" w:eastAsia="仿宋" w:cs="仿宋"/>
          <w:color w:val="auto"/>
          <w:sz w:val="28"/>
          <w:szCs w:val="28"/>
          <w:highlight w:val="none"/>
          <w:lang w:val="en-US" w:eastAsia="zh-CN"/>
        </w:rPr>
        <w:t>前</w:t>
      </w:r>
      <w:r>
        <w:rPr>
          <w:rFonts w:hint="eastAsia" w:ascii="仿宋" w:hAnsi="仿宋" w:eastAsia="仿宋" w:cs="仿宋"/>
          <w:color w:val="auto"/>
          <w:sz w:val="28"/>
          <w:szCs w:val="28"/>
          <w:highlight w:val="none"/>
        </w:rPr>
        <w:t>（北京时间）。</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.2递交</w:t>
      </w:r>
      <w:r>
        <w:rPr>
          <w:rFonts w:hint="eastAsia" w:ascii="仿宋" w:hAnsi="仿宋" w:eastAsia="仿宋" w:cs="仿宋"/>
          <w:color w:val="auto"/>
          <w:sz w:val="28"/>
          <w:szCs w:val="28"/>
          <w:highlight w:val="none"/>
          <w:lang w:val="en-US" w:eastAsia="zh-CN"/>
        </w:rPr>
        <w:t>及快递</w:t>
      </w: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lang w:val="en-US" w:eastAsia="zh-CN"/>
          <w:rPrChange w:id="184" w:author="李嘉仪" w:date="2022-09-02T17:06:04Z">
            <w:rPr>
              <w:rFonts w:hint="eastAsia" w:ascii="仿宋" w:hAnsi="仿宋" w:eastAsia="仿宋" w:cs="仿宋"/>
              <w:color w:val="auto"/>
              <w:sz w:val="28"/>
              <w:szCs w:val="28"/>
              <w:highlight w:val="none"/>
              <w:lang w:val="en-US" w:eastAsia="zh-CN"/>
            </w:rPr>
          </w:rPrChange>
        </w:rPr>
        <w:t>广州市从化区江埔街</w:t>
      </w:r>
      <w:r>
        <w:rPr>
          <w:rFonts w:hint="eastAsia" w:ascii="仿宋" w:hAnsi="仿宋" w:eastAsia="仿宋" w:cs="仿宋"/>
          <w:color w:val="auto"/>
          <w:sz w:val="28"/>
          <w:szCs w:val="28"/>
          <w:highlight w:val="none"/>
          <w:u w:val="single"/>
          <w:lang w:val="en-US" w:eastAsia="zh-CN"/>
        </w:rPr>
        <w:t>广州从化净水有限公司中心城区污水处理厂-生产部</w:t>
      </w:r>
      <w:ins w:id="185" w:author="李嘉仪" w:date="2022-09-02T17:05:51Z">
        <w:r>
          <w:rPr>
            <w:rFonts w:hint="eastAsia" w:ascii="仿宋" w:hAnsi="仿宋" w:eastAsia="仿宋" w:cs="仿宋"/>
            <w:color w:val="auto"/>
            <w:sz w:val="28"/>
            <w:szCs w:val="28"/>
            <w:highlight w:val="none"/>
            <w:u w:val="single"/>
            <w:lang w:val="en-US" w:eastAsia="zh-CN"/>
          </w:rPr>
          <w:t>（</w:t>
        </w:r>
      </w:ins>
      <w:ins w:id="186" w:author="李嘉仪" w:date="2022-09-02T17:05:54Z">
        <w:r>
          <w:rPr>
            <w:rFonts w:hint="eastAsia" w:ascii="仿宋" w:hAnsi="仿宋" w:eastAsia="仿宋" w:cs="仿宋"/>
            <w:color w:val="auto"/>
            <w:sz w:val="28"/>
            <w:szCs w:val="28"/>
            <w:highlight w:val="none"/>
            <w:u w:val="single"/>
            <w:lang w:val="en-US" w:eastAsia="zh-CN"/>
          </w:rPr>
          <w:t>肖汝婷</w:t>
        </w:r>
      </w:ins>
      <w:ins w:id="187" w:author="李嘉仪" w:date="2022-09-02T17:05:51Z">
        <w:r>
          <w:rPr>
            <w:rFonts w:hint="eastAsia" w:ascii="仿宋" w:hAnsi="仿宋" w:eastAsia="仿宋" w:cs="仿宋"/>
            <w:color w:val="auto"/>
            <w:sz w:val="28"/>
            <w:szCs w:val="28"/>
            <w:highlight w:val="none"/>
            <w:u w:val="single"/>
            <w:lang w:val="en-US" w:eastAsia="zh-CN"/>
          </w:rPr>
          <w:t>）</w:t>
        </w:r>
      </w:ins>
      <w:ins w:id="188" w:author="李绮文 律师" w:date="2022-08-04T16:23:58Z">
        <w:r>
          <w:rPr>
            <w:rFonts w:hint="eastAsia" w:ascii="仿宋" w:hAnsi="仿宋" w:eastAsia="仿宋" w:cs="仿宋"/>
            <w:color w:val="auto"/>
            <w:sz w:val="28"/>
            <w:szCs w:val="28"/>
            <w:highlight w:val="none"/>
            <w:u w:val="single"/>
            <w:lang w:val="en-US" w:eastAsia="zh-CN"/>
          </w:rPr>
          <w:t xml:space="preserve"> </w:t>
        </w:r>
      </w:ins>
      <w:ins w:id="189" w:author="李绮文 律师" w:date="2022-08-04T16:24:27Z">
        <w:r>
          <w:rPr>
            <w:rFonts w:hint="eastAsia" w:ascii="仿宋" w:hAnsi="仿宋" w:eastAsia="仿宋" w:cs="仿宋"/>
            <w:color w:val="auto"/>
            <w:sz w:val="28"/>
            <w:szCs w:val="28"/>
            <w:highlight w:val="none"/>
            <w:u w:val="single"/>
            <w:lang w:val="en-US" w:eastAsia="zh-CN"/>
          </w:rPr>
          <w:t>联系</w:t>
        </w:r>
      </w:ins>
      <w:ins w:id="190" w:author="李绮文 律师" w:date="2022-08-04T16:23:59Z">
        <w:r>
          <w:rPr>
            <w:rFonts w:hint="eastAsia" w:ascii="仿宋" w:hAnsi="仿宋" w:eastAsia="仿宋" w:cs="仿宋"/>
            <w:color w:val="auto"/>
            <w:sz w:val="28"/>
            <w:szCs w:val="28"/>
            <w:highlight w:val="none"/>
            <w:u w:val="single"/>
            <w:lang w:val="en-US" w:eastAsia="zh-CN"/>
          </w:rPr>
          <w:t>电话：</w:t>
        </w:r>
      </w:ins>
      <w:ins w:id="191" w:author="李绮文 律师" w:date="2022-08-04T16:26:17Z">
        <w:r>
          <w:rPr>
            <w:rFonts w:hint="eastAsia" w:ascii="仿宋" w:hAnsi="仿宋" w:eastAsia="仿宋" w:cs="仿宋"/>
            <w:color w:val="auto"/>
            <w:sz w:val="28"/>
            <w:szCs w:val="28"/>
            <w:highlight w:val="none"/>
            <w:u w:val="single"/>
            <w:lang w:val="en-US" w:eastAsia="zh-CN"/>
          </w:rPr>
          <w:t>020-37984611</w:t>
        </w:r>
      </w:ins>
      <w:ins w:id="192" w:author="李嘉仪" w:date="2022-09-02T17:05:37Z">
        <w:r>
          <w:rPr>
            <w:rFonts w:hint="eastAsia" w:ascii="仿宋" w:hAnsi="仿宋" w:eastAsia="仿宋" w:cs="仿宋"/>
            <w:color w:val="auto"/>
            <w:sz w:val="28"/>
            <w:szCs w:val="28"/>
            <w:highlight w:val="none"/>
            <w:u w:val="single"/>
            <w:lang w:val="en-US" w:eastAsia="zh-CN"/>
          </w:rPr>
          <w:t>（</w:t>
        </w:r>
      </w:ins>
      <w:ins w:id="193" w:author="李嘉仪" w:date="2022-09-02T17:05:46Z">
        <w:r>
          <w:rPr>
            <w:rFonts w:hint="eastAsia" w:ascii="仿宋" w:hAnsi="仿宋" w:eastAsia="仿宋" w:cs="仿宋"/>
            <w:color w:val="auto"/>
            <w:sz w:val="28"/>
            <w:szCs w:val="28"/>
            <w:highlight w:val="none"/>
            <w:u w:val="single"/>
            <w:lang w:val="en-US" w:eastAsia="zh-CN"/>
          </w:rPr>
          <w:t>13538</w:t>
        </w:r>
      </w:ins>
      <w:ins w:id="194" w:author="李嘉仪" w:date="2022-09-02T17:05:47Z">
        <w:r>
          <w:rPr>
            <w:rFonts w:hint="eastAsia" w:ascii="仿宋" w:hAnsi="仿宋" w:eastAsia="仿宋" w:cs="仿宋"/>
            <w:color w:val="auto"/>
            <w:sz w:val="28"/>
            <w:szCs w:val="28"/>
            <w:highlight w:val="none"/>
            <w:u w:val="single"/>
            <w:lang w:val="en-US" w:eastAsia="zh-CN"/>
          </w:rPr>
          <w:t>812261</w:t>
        </w:r>
      </w:ins>
      <w:ins w:id="195" w:author="李嘉仪" w:date="2022-09-02T17:05:37Z">
        <w:r>
          <w:rPr>
            <w:rFonts w:hint="eastAsia" w:ascii="仿宋" w:hAnsi="仿宋" w:eastAsia="仿宋" w:cs="仿宋"/>
            <w:color w:val="auto"/>
            <w:sz w:val="28"/>
            <w:szCs w:val="28"/>
            <w:highlight w:val="none"/>
            <w:u w:val="single"/>
            <w:lang w:val="en-US" w:eastAsia="zh-CN"/>
          </w:rPr>
          <w:t>）</w:t>
        </w:r>
      </w:ins>
      <w:r>
        <w:rPr>
          <w:rFonts w:hint="eastAsia" w:ascii="仿宋" w:hAnsi="仿宋" w:eastAsia="仿宋" w:cs="仿宋"/>
          <w:color w:val="auto"/>
          <w:sz w:val="28"/>
          <w:szCs w:val="28"/>
          <w:highlight w:val="none"/>
        </w:rPr>
        <w:t>。</w:t>
      </w:r>
    </w:p>
    <w:p>
      <w:pPr>
        <w:pStyle w:val="21"/>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7</w:t>
      </w:r>
      <w:r>
        <w:rPr>
          <w:rFonts w:hint="eastAsia" w:ascii="仿宋" w:hAnsi="仿宋" w:eastAsia="仿宋" w:cs="仿宋"/>
          <w:b/>
          <w:color w:val="auto"/>
          <w:sz w:val="32"/>
          <w:szCs w:val="32"/>
          <w:highlight w:val="none"/>
        </w:rPr>
        <w:t>.其他</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.1发布公告的其他媒介</w:t>
      </w:r>
    </w:p>
    <w:p>
      <w:pPr>
        <w:adjustRightInd w:val="0"/>
        <w:snapToGrid w:val="0"/>
        <w:spacing w:line="600" w:lineRule="exact"/>
        <w:ind w:firstLine="55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w:t>
      </w:r>
      <w:r>
        <w:rPr>
          <w:rFonts w:hint="eastAsia" w:ascii="仿宋" w:hAnsi="仿宋" w:eastAsia="仿宋" w:cs="仿宋"/>
          <w:color w:val="auto"/>
          <w:sz w:val="28"/>
          <w:szCs w:val="28"/>
          <w:highlight w:val="none"/>
          <w:lang w:eastAsia="zh-CN"/>
        </w:rPr>
        <w:t>采购公告（采购邀请书）、</w:t>
      </w:r>
      <w:r>
        <w:rPr>
          <w:rFonts w:hint="eastAsia" w:ascii="仿宋" w:hAnsi="仿宋" w:eastAsia="仿宋" w:cs="仿宋"/>
          <w:color w:val="auto"/>
          <w:sz w:val="28"/>
          <w:szCs w:val="28"/>
          <w:highlight w:val="none"/>
          <w:lang w:val="en-US" w:eastAsia="zh-CN"/>
        </w:rPr>
        <w:t>公告补充和修改</w:t>
      </w:r>
      <w:r>
        <w:rPr>
          <w:rFonts w:hint="eastAsia" w:ascii="仿宋" w:hAnsi="仿宋" w:eastAsia="仿宋" w:cs="仿宋"/>
          <w:color w:val="auto"/>
          <w:sz w:val="28"/>
          <w:szCs w:val="28"/>
          <w:highlight w:val="none"/>
        </w:rPr>
        <w:t>同时在广州市净水有限公司门户网</w:t>
      </w:r>
      <w:r>
        <w:rPr>
          <w:rFonts w:hint="eastAsia" w:ascii="仿宋" w:hAnsi="仿宋" w:eastAsia="仿宋" w:cs="仿宋"/>
          <w:color w:val="auto"/>
          <w:sz w:val="28"/>
          <w:szCs w:val="28"/>
          <w:highlight w:val="none"/>
          <w:lang w:val="en-US" w:eastAsia="zh-CN"/>
        </w:rPr>
        <w:t>站和阳光平台</w:t>
      </w:r>
      <w:r>
        <w:rPr>
          <w:rFonts w:hint="eastAsia" w:ascii="仿宋" w:hAnsi="仿宋" w:eastAsia="仿宋" w:cs="仿宋"/>
          <w:color w:val="auto"/>
          <w:sz w:val="28"/>
          <w:szCs w:val="28"/>
          <w:highlight w:val="none"/>
        </w:rPr>
        <w:t>上发布。本公告在各媒体发布的文本如有不同之处，以</w:t>
      </w:r>
      <w:r>
        <w:rPr>
          <w:rFonts w:hint="eastAsia" w:ascii="仿宋" w:hAnsi="仿宋" w:eastAsia="仿宋" w:cs="仿宋"/>
          <w:color w:val="auto"/>
          <w:sz w:val="28"/>
          <w:szCs w:val="28"/>
          <w:highlight w:val="none"/>
          <w:lang w:val="en-US" w:eastAsia="zh-CN"/>
        </w:rPr>
        <w:t>净水公司门户网站</w:t>
      </w:r>
      <w:r>
        <w:rPr>
          <w:rFonts w:hint="eastAsia" w:ascii="仿宋" w:hAnsi="仿宋" w:eastAsia="仿宋" w:cs="仿宋"/>
          <w:color w:val="auto"/>
          <w:sz w:val="28"/>
          <w:szCs w:val="28"/>
          <w:highlight w:val="none"/>
        </w:rPr>
        <w:t>为准。</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.2响应文件递交注意事项</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（1）逾期送达的、未送达指定地点的响应文件，采购人将予以拒收。</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8</w:t>
      </w:r>
      <w:r>
        <w:rPr>
          <w:rFonts w:hint="eastAsia" w:ascii="仿宋" w:hAnsi="仿宋" w:eastAsia="仿宋" w:cs="仿宋"/>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潜在供应商或利害关系人对本采购公告及采购文件中任何违法及不公平内容有异议的，可以在提交响应文件截止之日</w:t>
      </w: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rPr>
        <w:t>个工作日前书面提出异议。如潜在响应人或其他利害关系人对采购人答复仍持有异议的，可按相关规定进行投诉。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异议受理部门：</w:t>
      </w:r>
      <w:r>
        <w:rPr>
          <w:rFonts w:hint="eastAsia" w:ascii="仿宋" w:hAnsi="仿宋" w:eastAsia="仿宋" w:cs="仿宋"/>
          <w:color w:val="auto"/>
          <w:sz w:val="28"/>
          <w:szCs w:val="28"/>
          <w:highlight w:val="none"/>
          <w:u w:val="single"/>
          <w:lang w:val="en-US" w:eastAsia="zh-CN"/>
        </w:rPr>
        <w:t>广州从化净水有限公司</w:t>
      </w: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lang w:val="en-US" w:eastAsia="zh-CN"/>
        </w:rPr>
        <w:t>020-37984611</w:t>
      </w:r>
      <w:r>
        <w:rPr>
          <w:rFonts w:hint="eastAsia" w:ascii="仿宋" w:hAnsi="仿宋" w:eastAsia="仿宋" w:cs="仿宋"/>
          <w:color w:val="auto"/>
          <w:sz w:val="28"/>
          <w:szCs w:val="28"/>
          <w:highlight w:val="none"/>
        </w:rPr>
        <w:t>。</w:t>
      </w:r>
    </w:p>
    <w:p>
      <w:pPr>
        <w:widowControl/>
        <w:shd w:val="clear" w:color="auto" w:fill="FFFFFF"/>
        <w:adjustRightInd w:val="0"/>
        <w:snapToGrid w:val="0"/>
        <w:spacing w:line="600" w:lineRule="exact"/>
        <w:ind w:left="1"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lang w:val="en-US" w:eastAsia="zh-CN"/>
        </w:rPr>
        <w:t>广州市从化区江埔街广州从化净水有限公司中心城区污水处理厂</w:t>
      </w:r>
      <w:r>
        <w:rPr>
          <w:rFonts w:hint="eastAsia" w:ascii="仿宋" w:hAnsi="仿宋" w:eastAsia="仿宋" w:cs="仿宋"/>
          <w:color w:val="auto"/>
          <w:sz w:val="28"/>
          <w:szCs w:val="28"/>
          <w:highlight w:val="none"/>
        </w:rPr>
        <w:t>。</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9</w:t>
      </w:r>
      <w:r>
        <w:rPr>
          <w:rFonts w:hint="eastAsia" w:ascii="仿宋" w:hAnsi="仿宋" w:eastAsia="仿宋" w:cs="仿宋"/>
          <w:b/>
          <w:color w:val="auto"/>
          <w:sz w:val="32"/>
          <w:szCs w:val="32"/>
          <w:highlight w:val="none"/>
        </w:rPr>
        <w:t>. 被书面限制参与采购活动的企业名单</w:t>
      </w:r>
    </w:p>
    <w:p>
      <w:pPr>
        <w:adjustRightInd w:val="0"/>
        <w:snapToGrid w:val="0"/>
        <w:spacing w:line="60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本项目采购人（包括市水投集团及其属下子公司）书面限制参与采购活动的企业名单：</w:t>
      </w:r>
    </w:p>
    <w:tbl>
      <w:tblPr>
        <w:tblStyle w:val="23"/>
        <w:tblW w:w="897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03"/>
        <w:gridCol w:w="3840"/>
        <w:gridCol w:w="423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903" w:type="dxa"/>
          </w:tcPr>
          <w:p>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序号</w:t>
            </w:r>
          </w:p>
        </w:tc>
        <w:tc>
          <w:tcPr>
            <w:tcW w:w="3840" w:type="dxa"/>
          </w:tcPr>
          <w:p>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单位名称</w:t>
            </w:r>
          </w:p>
        </w:tc>
        <w:tc>
          <w:tcPr>
            <w:tcW w:w="4230" w:type="dxa"/>
          </w:tcPr>
          <w:p>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903"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1</w:t>
            </w:r>
          </w:p>
        </w:tc>
        <w:tc>
          <w:tcPr>
            <w:tcW w:w="3840"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广州市水电建设工程有限公司</w:t>
            </w:r>
          </w:p>
        </w:tc>
        <w:tc>
          <w:tcPr>
            <w:tcW w:w="4230"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903"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2</w:t>
            </w:r>
          </w:p>
        </w:tc>
        <w:tc>
          <w:tcPr>
            <w:tcW w:w="3840"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广州市南粤工程建设监理有限公司</w:t>
            </w:r>
          </w:p>
        </w:tc>
        <w:tc>
          <w:tcPr>
            <w:tcW w:w="4230"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903"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3</w:t>
            </w:r>
          </w:p>
        </w:tc>
        <w:tc>
          <w:tcPr>
            <w:tcW w:w="3840"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szCs w:val="24"/>
                <w:highlight w:val="none"/>
              </w:rPr>
              <w:t>广州市自来水工程有限公司</w:t>
            </w:r>
          </w:p>
        </w:tc>
        <w:tc>
          <w:tcPr>
            <w:tcW w:w="4230"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2022年1月1</w:t>
            </w:r>
            <w:r>
              <w:rPr>
                <w:rFonts w:hint="eastAsia" w:ascii="仿宋" w:hAnsi="仿宋" w:eastAsia="仿宋" w:cs="仿宋"/>
                <w:color w:val="auto"/>
                <w:sz w:val="24"/>
                <w:highlight w:val="none"/>
              </w:rPr>
              <w:t>至2022年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31</w:t>
            </w:r>
            <w:r>
              <w:rPr>
                <w:rFonts w:hint="eastAsia" w:ascii="仿宋" w:hAnsi="仿宋" w:eastAsia="仿宋" w:cs="仿宋"/>
                <w:color w:val="auto"/>
                <w:sz w:val="24"/>
                <w:highlight w:val="none"/>
              </w:rPr>
              <w:t>日</w:t>
            </w:r>
          </w:p>
        </w:tc>
      </w:tr>
    </w:tbl>
    <w:p>
      <w:pPr>
        <w:adjustRightInd w:val="0"/>
        <w:snapToGrid w:val="0"/>
        <w:spacing w:beforeLines="50" w:afterLines="50"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10</w:t>
      </w:r>
      <w:r>
        <w:rPr>
          <w:rFonts w:hint="eastAsia" w:ascii="仿宋" w:hAnsi="仿宋" w:eastAsia="仿宋" w:cs="仿宋"/>
          <w:b/>
          <w:color w:val="auto"/>
          <w:sz w:val="32"/>
          <w:szCs w:val="32"/>
          <w:highlight w:val="none"/>
        </w:rPr>
        <w:t>.联系方式</w:t>
      </w:r>
    </w:p>
    <w:tbl>
      <w:tblPr>
        <w:tblStyle w:val="23"/>
        <w:tblW w:w="86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6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39" w:type="dxa"/>
          </w:tcPr>
          <w:p>
            <w:pPr>
              <w:adjustRightInd w:val="0"/>
              <w:snapToGrid w:val="0"/>
              <w:spacing w:line="600" w:lineRule="exact"/>
              <w:jc w:val="left"/>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rPr>
              <w:t>采购人：</w:t>
            </w:r>
            <w:r>
              <w:rPr>
                <w:rFonts w:hint="eastAsia" w:ascii="仿宋" w:hAnsi="仿宋" w:eastAsia="仿宋" w:cs="仿宋"/>
                <w:color w:val="auto"/>
                <w:sz w:val="28"/>
                <w:szCs w:val="28"/>
                <w:highlight w:val="none"/>
                <w:lang w:val="en-US" w:eastAsia="zh-CN"/>
              </w:rPr>
              <w:t>广州从化净水有限公司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39" w:type="dxa"/>
          </w:tcPr>
          <w:p>
            <w:pPr>
              <w:adjustRightInd w:val="0"/>
              <w:snapToGrid w:val="0"/>
              <w:spacing w:line="600" w:lineRule="exact"/>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lang w:val="en-US" w:eastAsia="zh-CN"/>
              </w:rPr>
              <w:t>广州市从化区江埔街广州从化净水有限公司中心城区污水处理厂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39" w:type="dxa"/>
          </w:tcPr>
          <w:p>
            <w:pPr>
              <w:adjustRightInd w:val="0"/>
              <w:snapToGrid w:val="0"/>
              <w:spacing w:line="600" w:lineRule="exact"/>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lang w:val="en-US" w:eastAsia="zh-CN"/>
              </w:rPr>
              <w:t>肖工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39" w:type="dxa"/>
          </w:tcPr>
          <w:p>
            <w:pPr>
              <w:adjustRightInd w:val="0"/>
              <w:snapToGrid w:val="0"/>
              <w:spacing w:line="600" w:lineRule="exact"/>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电  话：020-</w:t>
            </w:r>
            <w:r>
              <w:rPr>
                <w:rFonts w:hint="eastAsia" w:ascii="仿宋" w:hAnsi="仿宋" w:eastAsia="仿宋" w:cs="仿宋"/>
                <w:color w:val="auto"/>
                <w:sz w:val="28"/>
                <w:szCs w:val="28"/>
                <w:highlight w:val="none"/>
                <w:lang w:val="en-US" w:eastAsia="zh-CN"/>
              </w:rPr>
              <w:t>37984611（6045）/13538812261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39" w:type="dxa"/>
          </w:tcPr>
          <w:p>
            <w:pPr>
              <w:adjustRightInd w:val="0"/>
              <w:snapToGrid w:val="0"/>
              <w:spacing w:line="600" w:lineRule="exact"/>
              <w:jc w:val="left"/>
              <w:rPr>
                <w:rFonts w:hint="eastAsia" w:ascii="仿宋" w:hAnsi="仿宋" w:eastAsia="仿宋" w:cs="仿宋"/>
                <w:color w:val="auto"/>
                <w:sz w:val="28"/>
                <w:szCs w:val="28"/>
                <w:highlight w:val="none"/>
              </w:rPr>
            </w:pPr>
          </w:p>
          <w:p>
            <w:pPr>
              <w:adjustRightInd w:val="0"/>
              <w:snapToGrid w:val="0"/>
              <w:spacing w:line="600" w:lineRule="exact"/>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none"/>
                <w:lang w:val="en-US" w:eastAsia="zh-CN"/>
              </w:rPr>
              <w:t>2022</w:t>
            </w:r>
            <w:r>
              <w:rPr>
                <w:rFonts w:hint="eastAsia" w:ascii="仿宋" w:hAnsi="仿宋" w:eastAsia="仿宋" w:cs="仿宋"/>
                <w:color w:val="auto"/>
                <w:sz w:val="28"/>
                <w:szCs w:val="28"/>
                <w:highlight w:val="none"/>
              </w:rPr>
              <w:t>年</w:t>
            </w:r>
            <w:ins w:id="196" w:author="李嘉仪" w:date="2022-09-05T17:06:01Z">
              <w:r>
                <w:rPr>
                  <w:rFonts w:hint="eastAsia" w:ascii="仿宋" w:hAnsi="仿宋" w:eastAsia="仿宋" w:cs="仿宋"/>
                  <w:color w:val="auto"/>
                  <w:sz w:val="28"/>
                  <w:szCs w:val="28"/>
                  <w:highlight w:val="none"/>
                  <w:lang w:val="en-US" w:eastAsia="zh-CN"/>
                  <w:rPrChange w:id="197" w:author="李嘉仪" w:date="2022-09-06T08:48:33Z">
                    <w:rPr>
                      <w:rFonts w:hint="eastAsia" w:ascii="仿宋" w:hAnsi="仿宋" w:eastAsia="仿宋" w:cs="仿宋"/>
                      <w:color w:val="auto"/>
                      <w:sz w:val="28"/>
                      <w:szCs w:val="28"/>
                      <w:highlight w:val="yellow"/>
                      <w:lang w:val="en-US" w:eastAsia="zh-CN"/>
                    </w:rPr>
                  </w:rPrChange>
                </w:rPr>
                <w:t>9</w:t>
              </w:r>
            </w:ins>
            <w:ins w:id="198" w:author="肖汝婷" w:date="2022-08-09T10:27:46Z">
              <w:del w:id="199" w:author="李嘉仪" w:date="2022-09-05T17:06:01Z">
                <w:r>
                  <w:rPr>
                    <w:rFonts w:hint="eastAsia" w:ascii="仿宋" w:hAnsi="仿宋" w:eastAsia="仿宋" w:cs="仿宋"/>
                    <w:color w:val="auto"/>
                    <w:sz w:val="28"/>
                    <w:szCs w:val="28"/>
                    <w:highlight w:val="none"/>
                    <w:lang w:val="en-US" w:eastAsia="zh-CN"/>
                  </w:rPr>
                  <w:delText>8</w:delText>
                </w:r>
              </w:del>
            </w:ins>
            <w:del w:id="200" w:author="肖汝婷" w:date="2022-08-09T10:27:45Z">
              <w:r>
                <w:rPr>
                  <w:rFonts w:hint="eastAsia" w:ascii="仿宋" w:hAnsi="仿宋" w:eastAsia="仿宋" w:cs="仿宋"/>
                  <w:color w:val="auto"/>
                  <w:sz w:val="28"/>
                  <w:szCs w:val="28"/>
                  <w:highlight w:val="none"/>
                  <w:lang w:val="en-US" w:eastAsia="zh-CN"/>
                </w:rPr>
                <w:delText>7</w:delText>
              </w:r>
            </w:del>
            <w:r>
              <w:rPr>
                <w:rFonts w:hint="eastAsia" w:ascii="仿宋" w:hAnsi="仿宋" w:eastAsia="仿宋" w:cs="仿宋"/>
                <w:color w:val="auto"/>
                <w:sz w:val="28"/>
                <w:szCs w:val="28"/>
                <w:highlight w:val="none"/>
              </w:rPr>
              <w:t>月</w:t>
            </w:r>
            <w:ins w:id="201" w:author="肖汝婷" w:date="2022-08-09T10:27:48Z">
              <w:del w:id="202" w:author="李嘉仪" w:date="2022-09-05T17:06:03Z">
                <w:r>
                  <w:rPr>
                    <w:rFonts w:hint="default" w:ascii="仿宋" w:hAnsi="仿宋" w:eastAsia="仿宋" w:cs="仿宋"/>
                    <w:color w:val="auto"/>
                    <w:sz w:val="28"/>
                    <w:szCs w:val="28"/>
                    <w:highlight w:val="none"/>
                    <w:lang w:val="en-US" w:eastAsia="zh-CN"/>
                    <w:rPrChange w:id="203" w:author="李嘉仪" w:date="2022-09-06T08:48:33Z">
                      <w:rPr>
                        <w:rFonts w:hint="eastAsia" w:ascii="仿宋" w:hAnsi="仿宋" w:eastAsia="仿宋" w:cs="仿宋"/>
                        <w:color w:val="auto"/>
                        <w:sz w:val="28"/>
                        <w:szCs w:val="28"/>
                        <w:highlight w:val="none"/>
                        <w:lang w:val="en-US" w:eastAsia="zh-CN"/>
                      </w:rPr>
                    </w:rPrChange>
                  </w:rPr>
                  <w:delText>1</w:delText>
                </w:r>
              </w:del>
            </w:ins>
            <w:ins w:id="204" w:author="肖汝婷" w:date="2022-08-11T16:29:42Z">
              <w:del w:id="205" w:author="李嘉仪" w:date="2022-09-05T17:06:03Z">
                <w:r>
                  <w:rPr>
                    <w:rFonts w:hint="default" w:ascii="仿宋" w:hAnsi="仿宋" w:eastAsia="仿宋" w:cs="仿宋"/>
                    <w:color w:val="auto"/>
                    <w:sz w:val="28"/>
                    <w:szCs w:val="28"/>
                    <w:highlight w:val="none"/>
                    <w:lang w:val="en-US" w:eastAsia="zh-CN"/>
                    <w:rPrChange w:id="206" w:author="李嘉仪" w:date="2022-09-06T08:48:33Z">
                      <w:rPr>
                        <w:rFonts w:hint="eastAsia" w:ascii="仿宋" w:hAnsi="仿宋" w:eastAsia="仿宋" w:cs="仿宋"/>
                        <w:color w:val="auto"/>
                        <w:sz w:val="28"/>
                        <w:szCs w:val="28"/>
                        <w:highlight w:val="none"/>
                        <w:lang w:val="en-US" w:eastAsia="zh-CN"/>
                      </w:rPr>
                    </w:rPrChange>
                  </w:rPr>
                  <w:delText>1</w:delText>
                </w:r>
              </w:del>
            </w:ins>
            <w:ins w:id="207" w:author="李嘉仪" w:date="2022-09-08T12:35:51Z">
              <w:r>
                <w:rPr>
                  <w:rFonts w:hint="eastAsia" w:ascii="仿宋" w:hAnsi="仿宋" w:eastAsia="仿宋" w:cs="仿宋"/>
                  <w:color w:val="auto"/>
                  <w:sz w:val="28"/>
                  <w:szCs w:val="28"/>
                  <w:highlight w:val="none"/>
                  <w:lang w:val="en-US" w:eastAsia="zh-CN"/>
                </w:rPr>
                <w:t>1</w:t>
              </w:r>
            </w:ins>
            <w:ins w:id="208" w:author="李嘉仪" w:date="2022-09-08T12:35:52Z">
              <w:r>
                <w:rPr>
                  <w:rFonts w:hint="eastAsia" w:ascii="仿宋" w:hAnsi="仿宋" w:eastAsia="仿宋" w:cs="仿宋"/>
                  <w:color w:val="auto"/>
                  <w:sz w:val="28"/>
                  <w:szCs w:val="28"/>
                  <w:highlight w:val="none"/>
                  <w:lang w:val="en-US" w:eastAsia="zh-CN"/>
                </w:rPr>
                <w:t>4</w:t>
              </w:r>
            </w:ins>
            <w:del w:id="209" w:author="肖汝婷" w:date="2022-08-09T10:27:47Z">
              <w:r>
                <w:rPr>
                  <w:rFonts w:hint="eastAsia" w:ascii="仿宋" w:hAnsi="仿宋" w:eastAsia="仿宋" w:cs="仿宋"/>
                  <w:color w:val="auto"/>
                  <w:sz w:val="28"/>
                  <w:szCs w:val="28"/>
                  <w:highlight w:val="none"/>
                  <w:lang w:val="en-US" w:eastAsia="zh-CN"/>
                </w:rPr>
                <w:delText>28</w:delText>
              </w:r>
            </w:del>
            <w:r>
              <w:rPr>
                <w:rFonts w:hint="eastAsia" w:ascii="仿宋" w:hAnsi="仿宋" w:eastAsia="仿宋" w:cs="仿宋"/>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del w:id="210" w:author="李嘉仪" w:date="2022-09-05T17:06:14Z"/>
          <w:rFonts w:hint="eastAsia" w:ascii="仿宋_GB2312" w:eastAsia="仿宋_GB2312" w:hAnsiTheme="majorEastAsia"/>
          <w:color w:val="auto"/>
          <w:sz w:val="28"/>
          <w:szCs w:val="28"/>
          <w:highlight w:val="none"/>
        </w:rPr>
      </w:pPr>
    </w:p>
    <w:p>
      <w:pPr>
        <w:pStyle w:val="21"/>
        <w:ind w:firstLine="0"/>
        <w:rPr>
          <w:del w:id="212" w:author="李嘉仪" w:date="2022-09-05T17:06:13Z"/>
          <w:rFonts w:hint="eastAsia" w:ascii="仿宋_GB2312" w:eastAsia="仿宋_GB2312" w:hAnsiTheme="majorEastAsia"/>
          <w:color w:val="auto"/>
          <w:sz w:val="28"/>
          <w:szCs w:val="28"/>
          <w:highlight w:val="none"/>
        </w:rPr>
        <w:pPrChange w:id="211" w:author="李嘉仪" w:date="2022-09-05T17:06:14Z">
          <w:pPr>
            <w:pStyle w:val="21"/>
          </w:pPr>
        </w:pPrChange>
      </w:pPr>
    </w:p>
    <w:p>
      <w:pPr>
        <w:pStyle w:val="21"/>
        <w:ind w:firstLine="0"/>
        <w:rPr>
          <w:del w:id="214" w:author="李嘉仪" w:date="2022-09-05T17:06:13Z"/>
          <w:rFonts w:hint="eastAsia" w:ascii="仿宋_GB2312" w:eastAsia="仿宋_GB2312" w:hAnsiTheme="majorEastAsia"/>
          <w:color w:val="auto"/>
          <w:sz w:val="28"/>
          <w:szCs w:val="28"/>
          <w:highlight w:val="none"/>
        </w:rPr>
        <w:pPrChange w:id="213" w:author="李嘉仪" w:date="2022-09-05T17:06:13Z">
          <w:pPr>
            <w:pStyle w:val="21"/>
          </w:pPr>
        </w:pPrChange>
      </w:pPr>
    </w:p>
    <w:p>
      <w:pPr>
        <w:pStyle w:val="21"/>
        <w:ind w:firstLine="0"/>
        <w:rPr>
          <w:del w:id="216" w:author="李嘉仪" w:date="2022-09-05T17:06:13Z"/>
          <w:rFonts w:hint="eastAsia" w:ascii="仿宋_GB2312" w:eastAsia="仿宋_GB2312" w:hAnsiTheme="majorEastAsia"/>
          <w:color w:val="auto"/>
          <w:sz w:val="28"/>
          <w:szCs w:val="28"/>
          <w:highlight w:val="none"/>
        </w:rPr>
        <w:pPrChange w:id="215" w:author="李嘉仪" w:date="2022-09-05T17:06:13Z">
          <w:pPr>
            <w:pStyle w:val="21"/>
          </w:pPr>
        </w:pPrChange>
      </w:pPr>
    </w:p>
    <w:p>
      <w:pPr>
        <w:pStyle w:val="21"/>
        <w:ind w:firstLine="0"/>
        <w:rPr>
          <w:del w:id="218" w:author="李嘉仪" w:date="2022-09-05T17:06:12Z"/>
          <w:rFonts w:hint="eastAsia" w:ascii="仿宋_GB2312" w:eastAsia="仿宋_GB2312" w:hAnsiTheme="majorEastAsia"/>
          <w:color w:val="auto"/>
          <w:sz w:val="28"/>
          <w:szCs w:val="28"/>
          <w:highlight w:val="none"/>
        </w:rPr>
        <w:pPrChange w:id="217" w:author="李嘉仪" w:date="2022-09-05T17:06:12Z">
          <w:pPr>
            <w:pStyle w:val="21"/>
          </w:pPr>
        </w:pPrChange>
      </w:pPr>
    </w:p>
    <w:p>
      <w:pPr>
        <w:pStyle w:val="21"/>
        <w:ind w:firstLine="0"/>
        <w:rPr>
          <w:del w:id="220" w:author="李嘉仪" w:date="2022-09-05T17:06:12Z"/>
          <w:rFonts w:hint="eastAsia" w:ascii="仿宋_GB2312" w:eastAsia="仿宋_GB2312" w:hAnsiTheme="majorEastAsia"/>
          <w:color w:val="auto"/>
          <w:sz w:val="28"/>
          <w:szCs w:val="28"/>
          <w:highlight w:val="none"/>
        </w:rPr>
        <w:pPrChange w:id="219" w:author="李嘉仪" w:date="2022-09-05T17:06:12Z">
          <w:pPr>
            <w:pStyle w:val="21"/>
          </w:pPr>
        </w:pPrChange>
      </w:pPr>
    </w:p>
    <w:p>
      <w:pPr>
        <w:spacing w:line="480" w:lineRule="auto"/>
        <w:jc w:val="both"/>
        <w:rPr>
          <w:del w:id="221" w:author="李嘉仪" w:date="2022-09-05T17:06:11Z"/>
          <w:rFonts w:hint="eastAsia" w:ascii="仿宋" w:hAnsi="仿宋" w:eastAsia="仿宋" w:cs="仿宋"/>
          <w:b/>
          <w:color w:val="auto"/>
          <w:sz w:val="28"/>
          <w:szCs w:val="28"/>
          <w:highlight w:val="none"/>
          <w:lang w:val="en-US" w:eastAsia="zh-CN"/>
        </w:rPr>
      </w:pPr>
    </w:p>
    <w:p>
      <w:pPr>
        <w:spacing w:line="480" w:lineRule="auto"/>
        <w:jc w:val="both"/>
        <w:rPr>
          <w:ins w:id="222" w:author="肖汝婷" w:date="2022-08-09T15:46:03Z"/>
          <w:del w:id="223" w:author="李嘉仪" w:date="2022-09-05T17:06:11Z"/>
          <w:rFonts w:hint="eastAsia" w:ascii="仿宋" w:hAnsi="仿宋" w:eastAsia="仿宋" w:cs="仿宋"/>
          <w:b/>
          <w:color w:val="auto"/>
          <w:sz w:val="28"/>
          <w:szCs w:val="28"/>
          <w:highlight w:val="none"/>
          <w:lang w:val="en-US" w:eastAsia="zh-CN"/>
        </w:rPr>
      </w:pPr>
    </w:p>
    <w:p>
      <w:pPr>
        <w:spacing w:line="480" w:lineRule="auto"/>
        <w:jc w:val="both"/>
        <w:rPr>
          <w:ins w:id="224" w:author="肖汝婷" w:date="2022-08-09T15:46:03Z"/>
          <w:del w:id="225" w:author="李嘉仪" w:date="2022-09-05T17:06:11Z"/>
          <w:rFonts w:hint="eastAsia" w:ascii="仿宋" w:hAnsi="仿宋" w:eastAsia="仿宋" w:cs="仿宋"/>
          <w:b/>
          <w:color w:val="auto"/>
          <w:sz w:val="28"/>
          <w:szCs w:val="28"/>
          <w:highlight w:val="none"/>
          <w:lang w:val="en-US" w:eastAsia="zh-CN"/>
        </w:rPr>
      </w:pPr>
    </w:p>
    <w:p>
      <w:pPr>
        <w:spacing w:line="480" w:lineRule="auto"/>
        <w:jc w:val="both"/>
        <w:rPr>
          <w:rFonts w:hint="eastAsia" w:ascii="仿宋" w:hAnsi="仿宋" w:eastAsia="仿宋" w:cs="仿宋"/>
          <w:color w:val="auto"/>
          <w:szCs w:val="21"/>
          <w:highlight w:val="none"/>
          <w:lang w:eastAsia="zh-CN"/>
        </w:rPr>
      </w:pPr>
      <w:r>
        <w:rPr>
          <w:rFonts w:hint="eastAsia" w:ascii="仿宋" w:hAnsi="仿宋" w:eastAsia="仿宋" w:cs="仿宋"/>
          <w:b/>
          <w:color w:val="auto"/>
          <w:sz w:val="28"/>
          <w:szCs w:val="28"/>
          <w:highlight w:val="none"/>
          <w:lang w:val="en-US" w:eastAsia="zh-CN"/>
        </w:rPr>
        <w:t>附件：</w:t>
      </w:r>
      <w:r>
        <w:rPr>
          <w:rFonts w:hint="eastAsia" w:ascii="仿宋" w:hAnsi="仿宋" w:eastAsia="仿宋" w:cs="仿宋"/>
          <w:b/>
          <w:color w:val="auto"/>
          <w:sz w:val="28"/>
          <w:szCs w:val="28"/>
          <w:highlight w:val="none"/>
        </w:rPr>
        <w:t>现场踏勘委派书</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如需</w:t>
      </w:r>
      <w:r>
        <w:rPr>
          <w:rFonts w:hint="eastAsia" w:ascii="仿宋" w:hAnsi="仿宋" w:eastAsia="仿宋" w:cs="仿宋"/>
          <w:b/>
          <w:color w:val="auto"/>
          <w:sz w:val="28"/>
          <w:szCs w:val="28"/>
          <w:highlight w:val="none"/>
          <w:lang w:eastAsia="zh-CN"/>
        </w:rPr>
        <w:t>）</w:t>
      </w:r>
    </w:p>
    <w:p>
      <w:pPr>
        <w:spacing w:line="360" w:lineRule="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lang w:eastAsia="zh-CN"/>
        </w:rPr>
        <w:t>广州</w:t>
      </w:r>
      <w:r>
        <w:rPr>
          <w:rFonts w:hint="eastAsia" w:ascii="仿宋" w:hAnsi="仿宋" w:eastAsia="仿宋" w:cs="仿宋"/>
          <w:color w:val="auto"/>
          <w:sz w:val="28"/>
          <w:szCs w:val="28"/>
          <w:highlight w:val="none"/>
          <w:lang w:val="en-US" w:eastAsia="zh-CN"/>
        </w:rPr>
        <w:t>从化</w:t>
      </w:r>
      <w:r>
        <w:rPr>
          <w:rFonts w:hint="eastAsia" w:ascii="仿宋" w:hAnsi="仿宋" w:eastAsia="仿宋" w:cs="仿宋"/>
          <w:color w:val="auto"/>
          <w:sz w:val="28"/>
          <w:szCs w:val="28"/>
          <w:highlight w:val="none"/>
          <w:lang w:eastAsia="zh-CN"/>
        </w:rPr>
        <w:t>净水有限公司</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我公司（单位）</w:t>
      </w:r>
      <w:r>
        <w:rPr>
          <w:rFonts w:hint="eastAsia" w:ascii="仿宋" w:hAnsi="仿宋" w:eastAsia="仿宋" w:cs="仿宋"/>
          <w:color w:val="auto"/>
          <w:sz w:val="28"/>
          <w:szCs w:val="28"/>
          <w:highlight w:val="none"/>
          <w:u w:val="single"/>
        </w:rPr>
        <w:t xml:space="preserve">    </w:t>
      </w:r>
      <w:r>
        <w:rPr>
          <w:rFonts w:hint="eastAsia" w:ascii="仿宋" w:hAnsi="仿宋" w:eastAsia="仿宋" w:cs="仿宋"/>
          <w:i w:val="0"/>
          <w:iCs w:val="0"/>
          <w:color w:val="auto"/>
          <w:sz w:val="28"/>
          <w:szCs w:val="28"/>
          <w:highlight w:val="none"/>
          <w:u w:val="single"/>
        </w:rPr>
        <w:t xml:space="preserve">  （报价单位名称）</w:t>
      </w:r>
      <w:r>
        <w:rPr>
          <w:rFonts w:hint="eastAsia" w:ascii="仿宋" w:hAnsi="仿宋" w:eastAsia="仿宋" w:cs="仿宋"/>
          <w:i/>
          <w:color w:val="auto"/>
          <w:sz w:val="28"/>
          <w:szCs w:val="28"/>
          <w:highlight w:val="none"/>
          <w:u w:val="single"/>
        </w:rPr>
        <w:t xml:space="preserve">     </w:t>
      </w:r>
      <w:r>
        <w:rPr>
          <w:rFonts w:hint="eastAsia" w:ascii="仿宋" w:hAnsi="仿宋" w:eastAsia="仿宋" w:cs="仿宋"/>
          <w:color w:val="auto"/>
          <w:sz w:val="28"/>
          <w:szCs w:val="28"/>
          <w:highlight w:val="none"/>
        </w:rPr>
        <w:t>现委派</w:t>
      </w:r>
      <w:r>
        <w:rPr>
          <w:rFonts w:hint="eastAsia" w:ascii="仿宋" w:hAnsi="仿宋" w:eastAsia="仿宋" w:cs="仿宋"/>
          <w:color w:val="auto"/>
          <w:sz w:val="28"/>
          <w:szCs w:val="28"/>
          <w:highlight w:val="none"/>
          <w:u w:val="single"/>
        </w:rPr>
        <w:t xml:space="preserve">  </w:t>
      </w:r>
      <w:r>
        <w:rPr>
          <w:rFonts w:hint="eastAsia" w:ascii="仿宋" w:hAnsi="仿宋" w:eastAsia="仿宋" w:cs="仿宋"/>
          <w:i w:val="0"/>
          <w:iCs w:val="0"/>
          <w:color w:val="auto"/>
          <w:sz w:val="28"/>
          <w:szCs w:val="28"/>
          <w:highlight w:val="none"/>
          <w:u w:val="single"/>
        </w:rPr>
        <w:t xml:space="preserve">  （姓名、职务、身份证号）   </w:t>
      </w:r>
      <w:r>
        <w:rPr>
          <w:rFonts w:hint="eastAsia" w:ascii="仿宋" w:hAnsi="仿宋" w:eastAsia="仿宋" w:cs="仿宋"/>
          <w:i/>
          <w:color w:val="auto"/>
          <w:sz w:val="28"/>
          <w:szCs w:val="28"/>
          <w:highlight w:val="none"/>
          <w:u w:val="single"/>
        </w:rPr>
        <w:t xml:space="preserve"> </w:t>
      </w:r>
      <w:r>
        <w:rPr>
          <w:rFonts w:hint="eastAsia" w:ascii="仿宋" w:hAnsi="仿宋" w:eastAsia="仿宋" w:cs="仿宋"/>
          <w:color w:val="auto"/>
          <w:sz w:val="28"/>
          <w:szCs w:val="28"/>
          <w:highlight w:val="none"/>
        </w:rPr>
        <w:t>处理本项目</w:t>
      </w:r>
      <w:r>
        <w:rPr>
          <w:rFonts w:hint="eastAsia" w:ascii="仿宋" w:hAnsi="仿宋" w:eastAsia="仿宋" w:cs="仿宋"/>
          <w:color w:val="auto"/>
          <w:sz w:val="28"/>
          <w:szCs w:val="28"/>
          <w:highlight w:val="none"/>
          <w:lang w:val="en-US" w:eastAsia="zh-CN"/>
        </w:rPr>
        <w:t>广州从化净水有限公司2022年危险废物处置服务项目</w:t>
      </w: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的现场踏勘事宜。</w:t>
      </w:r>
    </w:p>
    <w:p>
      <w:pPr>
        <w:spacing w:line="360" w:lineRule="auto"/>
        <w:ind w:firstLine="54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进厂要求详见响应文件递交防疫要求</w:t>
      </w:r>
      <w:r>
        <w:rPr>
          <w:rFonts w:hint="eastAsia" w:ascii="仿宋" w:hAnsi="仿宋" w:eastAsia="仿宋" w:cs="仿宋"/>
          <w:color w:val="auto"/>
          <w:sz w:val="28"/>
          <w:szCs w:val="28"/>
          <w:highlight w:val="none"/>
        </w:rPr>
        <w:t>）</w:t>
      </w:r>
    </w:p>
    <w:p>
      <w:pPr>
        <w:spacing w:line="360" w:lineRule="auto"/>
        <w:ind w:firstLine="540"/>
        <w:rPr>
          <w:rFonts w:hint="eastAsia" w:ascii="仿宋" w:hAnsi="仿宋" w:eastAsia="仿宋" w:cs="仿宋"/>
          <w:color w:val="auto"/>
          <w:highlight w:val="none"/>
          <w:lang w:eastAsia="zh-CN"/>
        </w:rPr>
      </w:pPr>
      <w:r>
        <w:rPr>
          <w:rFonts w:hint="eastAsia" w:ascii="仿宋" w:hAnsi="仿宋" w:eastAsia="仿宋" w:cs="仿宋"/>
          <w:color w:val="auto"/>
          <w:sz w:val="28"/>
          <w:szCs w:val="28"/>
          <w:highlight w:val="none"/>
        </w:rPr>
        <w:t>特此声明！</w:t>
      </w: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报价单位法定代表人（或法定授权代表）签字：</w:t>
      </w:r>
      <w:r>
        <w:rPr>
          <w:rFonts w:hint="eastAsia" w:ascii="仿宋" w:hAnsi="仿宋" w:eastAsia="仿宋" w:cs="仿宋"/>
          <w:color w:val="auto"/>
          <w:sz w:val="28"/>
          <w:szCs w:val="28"/>
          <w:highlight w:val="none"/>
          <w:u w:val="single"/>
        </w:rPr>
        <w:t xml:space="preserve">                   </w:t>
      </w:r>
    </w:p>
    <w:p>
      <w:pPr>
        <w:adjustRightInd w:val="0"/>
        <w:snapToGrid w:val="0"/>
        <w:spacing w:line="36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报价单位名称（签章）：</w:t>
      </w:r>
      <w:r>
        <w:rPr>
          <w:rFonts w:hint="eastAsia" w:ascii="仿宋" w:hAnsi="仿宋" w:eastAsia="仿宋" w:cs="仿宋"/>
          <w:color w:val="auto"/>
          <w:sz w:val="28"/>
          <w:szCs w:val="28"/>
          <w:highlight w:val="none"/>
          <w:u w:val="single"/>
        </w:rPr>
        <w:t xml:space="preserve">                        </w:t>
      </w:r>
    </w:p>
    <w:p>
      <w:pPr>
        <w:spacing w:line="360" w:lineRule="auto"/>
        <w:rPr>
          <w:rFonts w:hint="eastAsia" w:ascii="仿宋" w:hAnsi="仿宋" w:eastAsia="仿宋" w:cs="仿宋"/>
          <w:color w:val="auto"/>
          <w:highlight w:val="none"/>
        </w:rPr>
      </w:pPr>
      <w:r>
        <w:rPr>
          <w:rFonts w:hint="eastAsia" w:ascii="仿宋" w:hAnsi="仿宋" w:eastAsia="仿宋" w:cs="仿宋"/>
          <w:color w:val="auto"/>
          <w:sz w:val="28"/>
          <w:szCs w:val="28"/>
          <w:highlight w:val="none"/>
        </w:rPr>
        <w:t>日期：   年   月   日</w:t>
      </w:r>
    </w:p>
    <w:tbl>
      <w:tblPr>
        <w:tblStyle w:val="23"/>
        <w:tblpPr w:leftFromText="180" w:rightFromText="180" w:vertAnchor="text" w:horzAnchor="page" w:tblpX="1711" w:tblpY="9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4230" w:type="dxa"/>
            <w:noWrap w:val="0"/>
            <w:vAlign w:val="top"/>
          </w:tcPr>
          <w:p>
            <w:pPr>
              <w:spacing w:line="360" w:lineRule="auto"/>
              <w:rPr>
                <w:rFonts w:hint="eastAsia" w:ascii="仿宋" w:hAnsi="仿宋" w:eastAsia="仿宋" w:cs="仿宋"/>
                <w:b w:val="0"/>
                <w:bCs w:val="0"/>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lang w:val="en-US" w:eastAsia="zh-CN"/>
              </w:rPr>
              <w:t>广州从化净水有限公司（盖章）</w:t>
            </w:r>
          </w:p>
          <w:p>
            <w:pPr>
              <w:spacing w:line="360" w:lineRule="auto"/>
              <w:jc w:val="left"/>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经办人：</w:t>
            </w:r>
          </w:p>
          <w:p>
            <w:pPr>
              <w:spacing w:line="360" w:lineRule="auto"/>
              <w:jc w:val="left"/>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联系电话：</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rPr>
          <w:rFonts w:hint="eastAsia"/>
          <w:color w:val="auto"/>
          <w:highlight w:val="none"/>
        </w:rPr>
      </w:pPr>
    </w:p>
    <w:p>
      <w:pPr>
        <w:pStyle w:val="2"/>
        <w:rPr>
          <w:rFonts w:hint="eastAsia"/>
        </w:rPr>
      </w:pPr>
    </w:p>
    <w:p>
      <w:pPr>
        <w:pStyle w:val="3"/>
        <w:jc w:val="both"/>
        <w:rPr>
          <w:ins w:id="227" w:author="肖汝婷" w:date="2022-08-09T15:37:53Z"/>
          <w:rFonts w:hint="eastAsia"/>
          <w:color w:val="auto"/>
          <w:highlight w:val="none"/>
        </w:rPr>
        <w:pPrChange w:id="226" w:author="肖汝婷" w:date="2022-08-09T15:46:07Z">
          <w:pPr>
            <w:pStyle w:val="3"/>
          </w:pPr>
        </w:pPrChange>
      </w:pPr>
      <w:bookmarkStart w:id="14" w:name="_Toc19295"/>
      <w:bookmarkStart w:id="15" w:name="_Toc16557"/>
      <w:bookmarkStart w:id="16" w:name="_Toc2324"/>
      <w:bookmarkStart w:id="17" w:name="_Toc2331"/>
      <w:bookmarkStart w:id="18" w:name="_Toc23749"/>
      <w:bookmarkStart w:id="19" w:name="_Toc25603"/>
      <w:bookmarkStart w:id="20" w:name="_Toc16705"/>
      <w:bookmarkStart w:id="21" w:name="_Toc7340"/>
      <w:bookmarkStart w:id="22" w:name="_Toc32588"/>
      <w:bookmarkStart w:id="23" w:name="_Toc9448"/>
    </w:p>
    <w:p>
      <w:pPr>
        <w:pStyle w:val="3"/>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2178685</wp:posOffset>
                </wp:positionH>
                <wp:positionV relativeFrom="paragraph">
                  <wp:posOffset>593090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71.55pt;margin-top:46.7pt;height:0pt;width:75.5pt;z-index:251675648;mso-width-relative:page;mso-height-relative:page;" filled="f" stroked="t" coordsize="21600,21600" o:gfxdata="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nPOXNg6cbv&#10;Pn//9enL7deftz++sck8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BD8Nb1gAAAAkBAAAPAAAAAAAAAAEAIAAAACIAAABkcnMvZG93bnJldi54bWxQSwECFAAU&#10;AAAACACHTuJAl6dV2v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2186305</wp:posOffset>
                </wp:positionH>
                <wp:positionV relativeFrom="paragraph">
                  <wp:posOffset>127000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72.15pt;margin-top:10pt;height:0pt;width:75.5pt;z-index:251674624;mso-width-relative:page;mso-height-relative:page;" filled="f" stroked="t" coordsize="21600,21600" o:gfxdata="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HN6uP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1"/>
        <w:rPr>
          <w:ins w:id="228" w:author="肖汝婷" w:date="2022-08-09T15:37:46Z"/>
          <w:rFonts w:hint="eastAsia" w:asciiTheme="minorEastAsia" w:hAnsiTheme="minorEastAsia"/>
          <w:b/>
          <w:color w:val="auto"/>
          <w:sz w:val="32"/>
          <w:szCs w:val="32"/>
          <w:highlight w:val="none"/>
        </w:rPr>
      </w:pPr>
    </w:p>
    <w:p>
      <w:pPr>
        <w:pStyle w:val="21"/>
        <w:rPr>
          <w:ins w:id="229" w:author="肖汝婷" w:date="2022-08-09T15:37:46Z"/>
          <w:rFonts w:hint="eastAsia" w:asciiTheme="minorEastAsia" w:hAnsiTheme="minorEastAsia"/>
          <w:b/>
          <w:color w:val="auto"/>
          <w:sz w:val="32"/>
          <w:szCs w:val="32"/>
          <w:highlight w:val="none"/>
        </w:rPr>
      </w:pPr>
    </w:p>
    <w:p>
      <w:pPr>
        <w:pStyle w:val="21"/>
        <w:rPr>
          <w:ins w:id="230" w:author="肖汝婷" w:date="2022-08-09T15:37:46Z"/>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ind w:firstLine="0"/>
        <w:rPr>
          <w:del w:id="232" w:author="肖汝婷" w:date="2022-08-09T15:38:06Z"/>
          <w:rFonts w:hint="eastAsia" w:asciiTheme="minorEastAsia" w:hAnsiTheme="minorEastAsia"/>
          <w:b/>
          <w:color w:val="auto"/>
          <w:sz w:val="32"/>
          <w:szCs w:val="32"/>
          <w:highlight w:val="none"/>
        </w:rPr>
        <w:pPrChange w:id="231" w:author="肖汝婷" w:date="2022-08-09T15:38:07Z">
          <w:pPr>
            <w:pStyle w:val="21"/>
          </w:pPr>
        </w:pPrChange>
      </w:pPr>
    </w:p>
    <w:p>
      <w:pPr>
        <w:adjustRightInd w:val="0"/>
        <w:snapToGrid w:val="0"/>
        <w:spacing w:beforeLines="50" w:afterLines="50" w:line="600" w:lineRule="exact"/>
        <w:ind w:left="0" w:firstLine="0" w:firstLineChars="0"/>
        <w:jc w:val="left"/>
        <w:rPr>
          <w:del w:id="234" w:author="肖汝婷" w:date="2022-08-09T15:38:05Z"/>
          <w:rFonts w:hint="eastAsia" w:asciiTheme="minorEastAsia" w:hAnsiTheme="minorEastAsia"/>
          <w:b/>
          <w:color w:val="auto"/>
          <w:sz w:val="32"/>
          <w:szCs w:val="32"/>
          <w:highlight w:val="none"/>
        </w:rPr>
        <w:pPrChange w:id="233" w:author="肖汝婷" w:date="2022-08-09T15:38:06Z">
          <w:pPr>
            <w:adjustRightInd w:val="0"/>
            <w:snapToGrid w:val="0"/>
            <w:spacing w:beforeLines="50" w:afterLines="50" w:line="600" w:lineRule="exact"/>
            <w:ind w:left="643" w:hanging="640" w:hangingChars="200"/>
            <w:jc w:val="left"/>
          </w:pPr>
        </w:pPrChange>
      </w:pPr>
    </w:p>
    <w:p>
      <w:pPr>
        <w:adjustRightInd w:val="0"/>
        <w:snapToGrid w:val="0"/>
        <w:spacing w:beforeLines="50" w:afterLines="50" w:line="600" w:lineRule="exact"/>
        <w:ind w:left="0" w:firstLine="0" w:firstLineChars="0"/>
        <w:jc w:val="left"/>
        <w:rPr>
          <w:del w:id="236" w:author="肖汝婷" w:date="2022-08-09T15:38:05Z"/>
          <w:rFonts w:hint="eastAsia" w:asciiTheme="minorEastAsia" w:hAnsiTheme="minorEastAsia"/>
          <w:b/>
          <w:color w:val="auto"/>
          <w:sz w:val="32"/>
          <w:szCs w:val="32"/>
          <w:highlight w:val="none"/>
        </w:rPr>
        <w:pPrChange w:id="235" w:author="肖汝婷" w:date="2022-08-09T15:38:05Z">
          <w:pPr>
            <w:adjustRightInd w:val="0"/>
            <w:snapToGrid w:val="0"/>
            <w:spacing w:beforeLines="50" w:afterLines="50" w:line="600" w:lineRule="exact"/>
            <w:ind w:left="643" w:hanging="640" w:hangingChars="200"/>
            <w:jc w:val="left"/>
          </w:pPr>
        </w:pPrChange>
      </w:pPr>
    </w:p>
    <w:p>
      <w:pPr>
        <w:pStyle w:val="2"/>
        <w:ind w:firstLine="0"/>
        <w:rPr>
          <w:del w:id="238" w:author="肖汝婷" w:date="2022-08-09T15:38:05Z"/>
          <w:rFonts w:hint="eastAsia" w:asciiTheme="minorEastAsia" w:hAnsiTheme="minorEastAsia"/>
          <w:b/>
          <w:color w:val="auto"/>
          <w:sz w:val="32"/>
          <w:szCs w:val="32"/>
          <w:highlight w:val="none"/>
        </w:rPr>
        <w:pPrChange w:id="237" w:author="肖汝婷" w:date="2022-08-09T15:38:05Z">
          <w:pPr>
            <w:pStyle w:val="2"/>
          </w:pPr>
        </w:pPrChange>
      </w:pPr>
    </w:p>
    <w:p>
      <w:pPr>
        <w:pStyle w:val="21"/>
        <w:ind w:left="0" w:leftChars="0" w:firstLine="0" w:firstLineChars="0"/>
        <w:rPr>
          <w:rFonts w:hint="eastAsia"/>
          <w:color w:val="auto"/>
          <w:highlight w:val="none"/>
        </w:rPr>
      </w:pPr>
    </w:p>
    <w:p>
      <w:pPr>
        <w:numPr>
          <w:ilvl w:val="0"/>
          <w:numId w:val="3"/>
        </w:numPr>
        <w:adjustRightInd w:val="0"/>
        <w:snapToGrid w:val="0"/>
        <w:spacing w:beforeLines="50" w:afterLines="50" w:line="500" w:lineRule="exact"/>
        <w:ind w:left="640" w:leftChars="0" w:hanging="640" w:firstLineChars="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1"/>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del w:id="239" w:author="李嘉仪" w:date="2022-09-07T17:00:28Z"/>
        </w:trPr>
        <w:tc>
          <w:tcPr>
            <w:tcW w:w="925" w:type="dxa"/>
            <w:vMerge w:val="continue"/>
            <w:tcBorders>
              <w:left w:val="nil"/>
            </w:tcBorders>
            <w:vAlign w:val="center"/>
          </w:tcPr>
          <w:p>
            <w:pPr>
              <w:jc w:val="center"/>
              <w:rPr>
                <w:del w:id="240" w:author="李嘉仪" w:date="2022-09-07T17:00:28Z"/>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del w:id="241" w:author="李嘉仪" w:date="2022-09-07T17:00:28Z"/>
                <w:rFonts w:ascii="仿宋_GB2312" w:eastAsia="仿宋_GB2312"/>
                <w:color w:val="auto"/>
                <w:sz w:val="24"/>
                <w:szCs w:val="24"/>
                <w:highlight w:val="none"/>
              </w:rPr>
            </w:pPr>
            <w:del w:id="242" w:author="李嘉仪" w:date="2022-09-07T17:00:28Z">
              <w:r>
                <w:rPr>
                  <w:rFonts w:hint="eastAsia" w:ascii="仿宋_GB2312" w:eastAsia="仿宋_GB2312"/>
                  <w:color w:val="auto"/>
                  <w:sz w:val="24"/>
                  <w:szCs w:val="24"/>
                  <w:highlight w:val="none"/>
                  <w:lang w:val="en-US" w:eastAsia="zh-CN"/>
                </w:rPr>
                <w:delText>2.4</w:delText>
              </w:r>
            </w:del>
          </w:p>
        </w:tc>
        <w:tc>
          <w:tcPr>
            <w:tcW w:w="1263" w:type="dxa"/>
            <w:vAlign w:val="center"/>
          </w:tcPr>
          <w:p>
            <w:pPr>
              <w:adjustRightInd w:val="0"/>
              <w:snapToGrid w:val="0"/>
              <w:jc w:val="center"/>
              <w:rPr>
                <w:del w:id="243" w:author="李嘉仪" w:date="2022-09-07T17:00:28Z"/>
                <w:rFonts w:ascii="仿宋_GB2312" w:eastAsia="仿宋_GB2312"/>
                <w:color w:val="auto"/>
                <w:sz w:val="24"/>
                <w:szCs w:val="24"/>
                <w:highlight w:val="none"/>
              </w:rPr>
            </w:pPr>
            <w:del w:id="244" w:author="李嘉仪" w:date="2022-09-07T17:00:28Z">
              <w:r>
                <w:rPr>
                  <w:rFonts w:hint="eastAsia" w:ascii="仿宋_GB2312" w:eastAsia="仿宋_GB2312"/>
                  <w:color w:val="auto"/>
                  <w:sz w:val="24"/>
                  <w:szCs w:val="24"/>
                  <w:highlight w:val="none"/>
                </w:rPr>
                <w:delText>分包</w:delText>
              </w:r>
            </w:del>
          </w:p>
        </w:tc>
        <w:tc>
          <w:tcPr>
            <w:tcW w:w="5979" w:type="dxa"/>
            <w:tcBorders>
              <w:right w:val="nil"/>
            </w:tcBorders>
            <w:vAlign w:val="center"/>
          </w:tcPr>
          <w:p>
            <w:pPr>
              <w:adjustRightInd w:val="0"/>
              <w:snapToGrid w:val="0"/>
              <w:ind w:firstLine="0" w:firstLineChars="0"/>
              <w:jc w:val="left"/>
              <w:rPr>
                <w:del w:id="245" w:author="李嘉仪" w:date="2022-09-07T17:00:28Z"/>
                <w:rFonts w:ascii="仿宋_GB2312" w:eastAsia="仿宋_GB2312" w:hAnsiTheme="minorEastAsia"/>
                <w:color w:val="auto"/>
                <w:sz w:val="24"/>
                <w:szCs w:val="24"/>
                <w:highlight w:val="none"/>
              </w:rPr>
            </w:pPr>
            <w:del w:id="246" w:author="李嘉仪" w:date="2022-09-07T17:00:28Z">
              <w:r>
                <w:rPr>
                  <w:rFonts w:hint="eastAsia" w:ascii="仿宋_GB2312" w:eastAsia="仿宋_GB2312" w:hAnsiTheme="minorEastAsia"/>
                  <w:color w:val="auto"/>
                  <w:sz w:val="24"/>
                  <w:szCs w:val="24"/>
                  <w:highlight w:val="none"/>
                  <w:lang w:val="en-US" w:eastAsia="zh-CN"/>
                  <w:rPrChange w:id="247" w:author="李嘉仪" w:date="2022-09-06T08:48:43Z">
                    <w:rPr>
                      <w:rFonts w:hint="eastAsia" w:ascii="仿宋_GB2312" w:eastAsia="仿宋_GB2312" w:hAnsiTheme="minorEastAsia"/>
                      <w:color w:val="auto"/>
                      <w:sz w:val="24"/>
                      <w:szCs w:val="24"/>
                      <w:highlight w:val="yellow"/>
                      <w:lang w:val="en-US" w:eastAsia="zh-CN"/>
                    </w:rPr>
                  </w:rPrChange>
                </w:rPr>
                <w:delText>本项目</w:delText>
              </w:r>
            </w:del>
            <w:ins w:id="248" w:author="李绮文 律师" w:date="2022-08-04T16:26:43Z">
              <w:del w:id="249" w:author="李嘉仪" w:date="2022-09-07T17:00:28Z">
                <w:r>
                  <w:rPr>
                    <w:rFonts w:hint="eastAsia" w:ascii="仿宋_GB2312" w:eastAsia="仿宋_GB2312" w:hAnsiTheme="minorEastAsia"/>
                    <w:color w:val="auto"/>
                    <w:sz w:val="24"/>
                    <w:szCs w:val="24"/>
                    <w:highlight w:val="none"/>
                    <w:lang w:val="en-US" w:eastAsia="zh-CN"/>
                    <w:rPrChange w:id="250" w:author="李嘉仪" w:date="2022-09-06T08:48:43Z">
                      <w:rPr>
                        <w:rFonts w:hint="eastAsia" w:ascii="仿宋_GB2312" w:eastAsia="仿宋_GB2312" w:hAnsiTheme="minorEastAsia"/>
                        <w:color w:val="auto"/>
                        <w:sz w:val="24"/>
                        <w:szCs w:val="24"/>
                        <w:highlight w:val="yellow"/>
                        <w:lang w:val="en-US" w:eastAsia="zh-CN"/>
                      </w:rPr>
                    </w:rPrChange>
                  </w:rPr>
                  <w:delText>不</w:delText>
                </w:r>
              </w:del>
            </w:ins>
            <w:del w:id="251" w:author="李嘉仪" w:date="2022-09-07T17:00:28Z">
              <w:r>
                <w:rPr>
                  <w:rFonts w:hint="eastAsia" w:ascii="仿宋_GB2312" w:eastAsia="仿宋_GB2312"/>
                  <w:color w:val="auto"/>
                  <w:sz w:val="24"/>
                  <w:szCs w:val="24"/>
                  <w:highlight w:val="none"/>
                  <w:rPrChange w:id="252" w:author="李嘉仪" w:date="2022-09-06T08:48:43Z">
                    <w:rPr>
                      <w:rFonts w:hint="eastAsia" w:ascii="仿宋_GB2312" w:eastAsia="仿宋_GB2312"/>
                      <w:color w:val="auto"/>
                      <w:sz w:val="24"/>
                      <w:szCs w:val="24"/>
                      <w:highlight w:val="yellow"/>
                    </w:rPr>
                  </w:rPrChange>
                </w:rPr>
                <w:delText>允许</w:delText>
              </w:r>
            </w:del>
            <w:del w:id="253" w:author="李嘉仪" w:date="2022-09-07T17:00:28Z">
              <w:r>
                <w:rPr>
                  <w:rFonts w:hint="eastAsia" w:ascii="仿宋_GB2312" w:eastAsia="仿宋_GB2312"/>
                  <w:color w:val="auto"/>
                  <w:sz w:val="24"/>
                  <w:szCs w:val="24"/>
                  <w:highlight w:val="none"/>
                  <w:lang w:val="en-US" w:eastAsia="zh-CN"/>
                  <w:rPrChange w:id="254" w:author="李嘉仪" w:date="2022-09-06T08:48:43Z">
                    <w:rPr>
                      <w:rFonts w:hint="eastAsia" w:ascii="仿宋_GB2312" w:eastAsia="仿宋_GB2312"/>
                      <w:color w:val="auto"/>
                      <w:sz w:val="24"/>
                      <w:szCs w:val="24"/>
                      <w:highlight w:val="yellow"/>
                      <w:lang w:val="en-US" w:eastAsia="zh-CN"/>
                    </w:rPr>
                  </w:rPrChange>
                </w:rPr>
                <w:delText>分包</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w:t>
            </w:r>
            <w:ins w:id="255" w:author="李嘉仪" w:date="2022-09-07T17:00:30Z">
              <w:r>
                <w:rPr>
                  <w:rFonts w:hint="eastAsia" w:ascii="仿宋_GB2312" w:eastAsia="仿宋_GB2312"/>
                  <w:color w:val="auto"/>
                  <w:sz w:val="24"/>
                  <w:szCs w:val="24"/>
                  <w:highlight w:val="none"/>
                  <w:lang w:val="en-US" w:eastAsia="zh-CN"/>
                </w:rPr>
                <w:t>4</w:t>
              </w:r>
            </w:ins>
            <w:del w:id="256" w:author="李嘉仪" w:date="2022-09-07T17:00:30Z">
              <w:r>
                <w:rPr>
                  <w:rFonts w:hint="eastAsia" w:ascii="仿宋_GB2312" w:eastAsia="仿宋_GB2312"/>
                  <w:color w:val="auto"/>
                  <w:sz w:val="24"/>
                  <w:szCs w:val="24"/>
                  <w:highlight w:val="none"/>
                </w:rPr>
                <w:delText>5</w:delText>
              </w:r>
            </w:del>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w:t>
            </w:r>
            <w:ins w:id="257" w:author="李嘉仪" w:date="2022-09-07T17:00:35Z">
              <w:r>
                <w:rPr>
                  <w:rFonts w:hint="eastAsia" w:ascii="仿宋_GB2312" w:eastAsia="仿宋_GB2312"/>
                  <w:color w:val="auto"/>
                  <w:sz w:val="24"/>
                  <w:szCs w:val="24"/>
                  <w:highlight w:val="none"/>
                  <w:lang w:val="en-US" w:eastAsia="zh-CN"/>
                </w:rPr>
                <w:t>5</w:t>
              </w:r>
            </w:ins>
            <w:del w:id="258" w:author="李嘉仪" w:date="2022-09-07T17:00:34Z">
              <w:r>
                <w:rPr>
                  <w:rFonts w:hint="eastAsia" w:ascii="仿宋_GB2312" w:eastAsia="仿宋_GB2312"/>
                  <w:color w:val="auto"/>
                  <w:sz w:val="24"/>
                  <w:szCs w:val="24"/>
                  <w:highlight w:val="none"/>
                </w:rPr>
                <w:delText>6</w:delText>
              </w:r>
            </w:del>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w:t>
            </w:r>
            <w:ins w:id="259" w:author="李嘉仪" w:date="2022-09-07T17:00:37Z">
              <w:r>
                <w:rPr>
                  <w:rFonts w:hint="eastAsia" w:ascii="仿宋_GB2312" w:eastAsia="仿宋_GB2312"/>
                  <w:color w:val="auto"/>
                  <w:sz w:val="24"/>
                  <w:szCs w:val="24"/>
                  <w:highlight w:val="none"/>
                  <w:lang w:val="en-US" w:eastAsia="zh-CN"/>
                </w:rPr>
                <w:t>6</w:t>
              </w:r>
            </w:ins>
            <w:del w:id="260" w:author="李嘉仪" w:date="2022-09-07T17:00:36Z">
              <w:r>
                <w:rPr>
                  <w:rFonts w:hint="eastAsia" w:ascii="仿宋_GB2312" w:eastAsia="仿宋_GB2312"/>
                  <w:color w:val="auto"/>
                  <w:sz w:val="24"/>
                  <w:szCs w:val="24"/>
                  <w:highlight w:val="none"/>
                </w:rPr>
                <w:delText>7</w:delText>
              </w:r>
            </w:del>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ins w:id="261" w:author="肖汝婷" w:date="2022-08-09T10:28:47Z">
              <w:r>
                <w:rPr>
                  <w:rFonts w:hint="eastAsia" w:ascii="仿宋_GB2312" w:eastAsia="仿宋_GB2312" w:hAnsiTheme="minorEastAsia"/>
                  <w:color w:val="auto"/>
                  <w:sz w:val="24"/>
                  <w:szCs w:val="24"/>
                  <w:highlight w:val="none"/>
                  <w:u w:val="single"/>
                  <w:lang w:val="en-US" w:eastAsia="zh-CN"/>
                </w:rPr>
                <w:t>90</w:t>
              </w:r>
            </w:ins>
            <w:del w:id="262" w:author="李绮文 律师" w:date="2022-08-04T16:26:56Z">
              <w:r>
                <w:rPr>
                  <w:rFonts w:hint="eastAsia" w:ascii="仿宋_GB2312" w:eastAsia="仿宋_GB2312" w:hAnsiTheme="minorEastAsia"/>
                  <w:color w:val="auto"/>
                  <w:sz w:val="24"/>
                  <w:szCs w:val="24"/>
                  <w:highlight w:val="none"/>
                  <w:u w:val="single"/>
                  <w:lang w:val="en-US" w:eastAsia="zh-CN"/>
                </w:rPr>
                <w:delText>90</w:delText>
              </w:r>
            </w:del>
            <w:r>
              <w:rPr>
                <w:rFonts w:hint="eastAsia" w:ascii="仿宋_GB2312" w:eastAsia="仿宋_GB2312" w:hAnsiTheme="minorEastAsia"/>
                <w:color w:val="auto"/>
                <w:sz w:val="24"/>
                <w:szCs w:val="24"/>
                <w:highlight w:val="none"/>
                <w:u w:val="single"/>
                <w:lang w:val="en-US" w:eastAsia="zh-CN"/>
              </w:rPr>
              <w:t>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ins w:id="263" w:author="李嘉仪" w:date="2022-09-07T17:00:39Z">
              <w:r>
                <w:rPr>
                  <w:rFonts w:hint="eastAsia" w:ascii="仿宋_GB2312" w:eastAsia="仿宋_GB2312"/>
                  <w:color w:val="auto"/>
                  <w:sz w:val="24"/>
                  <w:szCs w:val="24"/>
                  <w:highlight w:val="none"/>
                  <w:lang w:val="en-US" w:eastAsia="zh-CN"/>
                </w:rPr>
                <w:t>7</w:t>
              </w:r>
            </w:ins>
            <w:del w:id="264" w:author="李嘉仪" w:date="2022-09-07T17:00:39Z">
              <w:r>
                <w:rPr>
                  <w:rFonts w:hint="eastAsia" w:ascii="仿宋_GB2312" w:eastAsia="仿宋_GB2312"/>
                  <w:color w:val="auto"/>
                  <w:sz w:val="24"/>
                  <w:szCs w:val="24"/>
                  <w:highlight w:val="none"/>
                  <w:lang w:val="en-US" w:eastAsia="zh-CN"/>
                </w:rPr>
                <w:delText>8</w:delText>
              </w:r>
            </w:del>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纸质文件正本</w:t>
            </w:r>
            <w:r>
              <w:rPr>
                <w:rFonts w:hint="eastAsia" w:ascii="仿宋_GB2312" w:eastAsia="仿宋_GB2312" w:hAnsiTheme="minorEastAsia"/>
                <w:color w:val="auto"/>
                <w:sz w:val="24"/>
                <w:szCs w:val="24"/>
                <w:highlight w:val="none"/>
                <w:u w:val="single"/>
              </w:rPr>
              <w:t>1</w:t>
            </w:r>
            <w:r>
              <w:rPr>
                <w:rFonts w:hint="eastAsia" w:ascii="仿宋_GB2312" w:eastAsia="仿宋_GB2312" w:hAnsiTheme="minorEastAsia"/>
                <w:color w:val="auto"/>
                <w:sz w:val="24"/>
                <w:szCs w:val="24"/>
                <w:highlight w:val="none"/>
              </w:rPr>
              <w:t>份，副本</w:t>
            </w:r>
            <w:del w:id="265" w:author="李嘉仪" w:date="2022-09-02T17:10:21Z">
              <w:r>
                <w:rPr>
                  <w:rFonts w:hint="default" w:ascii="仿宋_GB2312" w:eastAsia="仿宋_GB2312" w:hAnsiTheme="minorEastAsia"/>
                  <w:color w:val="auto"/>
                  <w:sz w:val="24"/>
                  <w:szCs w:val="24"/>
                  <w:highlight w:val="none"/>
                  <w:u w:val="single"/>
                  <w:lang w:val="en-US"/>
                  <w:rPrChange w:id="266" w:author="李嘉仪" w:date="2022-09-02T17:10:33Z">
                    <w:rPr>
                      <w:rFonts w:hint="default" w:ascii="仿宋_GB2312" w:eastAsia="仿宋_GB2312" w:hAnsiTheme="minorEastAsia"/>
                      <w:color w:val="auto"/>
                      <w:sz w:val="24"/>
                      <w:szCs w:val="24"/>
                      <w:highlight w:val="none"/>
                      <w:lang w:val="en-US"/>
                    </w:rPr>
                  </w:rPrChange>
                </w:rPr>
                <w:delText xml:space="preserve"> </w:delText>
              </w:r>
            </w:del>
            <w:del w:id="267" w:author="李嘉仪" w:date="2022-09-02T17:10:21Z">
              <w:r>
                <w:rPr>
                  <w:rFonts w:hint="default" w:ascii="仿宋_GB2312" w:eastAsia="仿宋_GB2312" w:hAnsiTheme="minorEastAsia"/>
                  <w:color w:val="auto"/>
                  <w:sz w:val="24"/>
                  <w:szCs w:val="24"/>
                  <w:highlight w:val="none"/>
                  <w:u w:val="single"/>
                  <w:lang w:val="en-US" w:eastAsia="zh-CN"/>
                </w:rPr>
                <w:delText>1</w:delText>
              </w:r>
            </w:del>
            <w:ins w:id="268" w:author="李嘉仪" w:date="2022-09-02T17:10:21Z">
              <w:r>
                <w:rPr>
                  <w:rFonts w:hint="eastAsia" w:ascii="仿宋_GB2312" w:eastAsia="仿宋_GB2312" w:hAnsiTheme="minorEastAsia"/>
                  <w:color w:val="auto"/>
                  <w:sz w:val="24"/>
                  <w:szCs w:val="24"/>
                  <w:highlight w:val="none"/>
                  <w:u w:val="single"/>
                  <w:lang w:val="en-US" w:eastAsia="zh-CN"/>
                  <w:rPrChange w:id="269" w:author="李嘉仪" w:date="2022-09-02T17:10:33Z">
                    <w:rPr>
                      <w:rFonts w:hint="eastAsia" w:ascii="仿宋_GB2312" w:eastAsia="仿宋_GB2312" w:hAnsiTheme="minorEastAsia"/>
                      <w:color w:val="auto"/>
                      <w:sz w:val="24"/>
                      <w:szCs w:val="24"/>
                      <w:highlight w:val="none"/>
                      <w:lang w:val="en-US" w:eastAsia="zh-CN"/>
                    </w:rPr>
                  </w:rPrChange>
                </w:rPr>
                <w:t>5</w:t>
              </w:r>
            </w:ins>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w:t>
            </w:r>
            <w:ins w:id="270" w:author="李嘉仪" w:date="2022-09-07T17:00:42Z">
              <w:r>
                <w:rPr>
                  <w:rFonts w:hint="eastAsia" w:ascii="仿宋_GB2312" w:eastAsia="仿宋_GB2312"/>
                  <w:color w:val="auto"/>
                  <w:sz w:val="24"/>
                  <w:szCs w:val="24"/>
                  <w:highlight w:val="none"/>
                  <w:lang w:val="en-US" w:eastAsia="zh-CN"/>
                </w:rPr>
                <w:t>8</w:t>
              </w:r>
            </w:ins>
            <w:del w:id="271" w:author="李嘉仪" w:date="2022-09-07T17:00:42Z">
              <w:r>
                <w:rPr>
                  <w:rFonts w:hint="eastAsia" w:ascii="仿宋_GB2312" w:eastAsia="仿宋_GB2312"/>
                  <w:color w:val="auto"/>
                  <w:sz w:val="24"/>
                  <w:szCs w:val="24"/>
                  <w:highlight w:val="none"/>
                </w:rPr>
                <w:delText>9</w:delText>
              </w:r>
            </w:del>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w:t>
            </w:r>
            <w:del w:id="272" w:author="李嘉仪" w:date="2022-09-07T17:00:45Z">
              <w:r>
                <w:rPr>
                  <w:rFonts w:hint="default" w:ascii="仿宋_GB2312" w:eastAsia="仿宋_GB2312"/>
                  <w:color w:val="auto"/>
                  <w:sz w:val="24"/>
                  <w:szCs w:val="24"/>
                  <w:highlight w:val="none"/>
                  <w:lang w:val="en-US"/>
                </w:rPr>
                <w:delText>10</w:delText>
              </w:r>
            </w:del>
            <w:ins w:id="273" w:author="李嘉仪" w:date="2022-09-07T17:00:45Z">
              <w:r>
                <w:rPr>
                  <w:rFonts w:hint="eastAsia" w:ascii="仿宋_GB2312" w:eastAsia="仿宋_GB2312"/>
                  <w:color w:val="auto"/>
                  <w:sz w:val="24"/>
                  <w:szCs w:val="24"/>
                  <w:highlight w:val="none"/>
                  <w:lang w:val="en-US" w:eastAsia="zh-CN"/>
                </w:rPr>
                <w:t>9</w:t>
              </w:r>
            </w:ins>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ins w:id="274" w:author="李嘉仪" w:date="2022-09-07T17:00:48Z">
              <w:r>
                <w:rPr>
                  <w:rFonts w:hint="eastAsia" w:ascii="仿宋_GB2312" w:eastAsia="仿宋_GB2312"/>
                  <w:color w:val="auto"/>
                  <w:sz w:val="24"/>
                  <w:szCs w:val="24"/>
                  <w:highlight w:val="none"/>
                  <w:lang w:val="en-US" w:eastAsia="zh-CN"/>
                </w:rPr>
                <w:t>0</w:t>
              </w:r>
            </w:ins>
            <w:del w:id="275" w:author="李嘉仪" w:date="2022-09-07T17:00:48Z">
              <w:r>
                <w:rPr>
                  <w:rFonts w:hint="eastAsia" w:ascii="仿宋_GB2312" w:eastAsia="仿宋_GB2312"/>
                  <w:color w:val="auto"/>
                  <w:sz w:val="24"/>
                  <w:szCs w:val="24"/>
                  <w:highlight w:val="none"/>
                </w:rPr>
                <w:delText>1</w:delText>
              </w:r>
            </w:del>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hint="default" w:ascii="仿宋_GB2312" w:eastAsia="仿宋_GB2312" w:hAnsiTheme="minorEastAsia"/>
                <w:color w:val="auto"/>
                <w:sz w:val="24"/>
                <w:szCs w:val="24"/>
                <w:highlight w:val="yellow"/>
                <w:lang w:val="en-US" w:eastAsia="zh-CN"/>
                <w:rPrChange w:id="276" w:author="李嘉仪" w:date="2022-09-08T12:36:37Z">
                  <w:rPr>
                    <w:rFonts w:hint="default" w:ascii="仿宋_GB2312" w:eastAsia="仿宋_GB2312" w:hAnsiTheme="minorEastAsia"/>
                    <w:color w:val="auto"/>
                    <w:sz w:val="24"/>
                    <w:szCs w:val="24"/>
                    <w:highlight w:val="none"/>
                    <w:lang w:val="en-US" w:eastAsia="zh-CN"/>
                  </w:rPr>
                </w:rPrChange>
              </w:rPr>
            </w:pPr>
            <w:r>
              <w:rPr>
                <w:rFonts w:hint="eastAsia" w:ascii="仿宋_GB2312" w:eastAsia="仿宋_GB2312" w:hAnsiTheme="minorEastAsia"/>
                <w:color w:val="auto"/>
                <w:sz w:val="24"/>
                <w:szCs w:val="24"/>
                <w:highlight w:val="none"/>
              </w:rPr>
              <w:t>会议时间：</w:t>
            </w:r>
            <w:ins w:id="277" w:author="李嘉仪" w:date="2022-09-05T17:07:28Z">
              <w:r>
                <w:rPr>
                  <w:rFonts w:hint="eastAsia" w:ascii="仿宋_GB2312" w:eastAsia="仿宋_GB2312" w:hAnsiTheme="minorEastAsia"/>
                  <w:color w:val="auto"/>
                  <w:sz w:val="24"/>
                  <w:szCs w:val="24"/>
                  <w:highlight w:val="yellow"/>
                  <w:lang w:val="en-US" w:eastAsia="zh-CN"/>
                  <w:rPrChange w:id="278" w:author="李嘉仪" w:date="2022-09-08T12:36:37Z">
                    <w:rPr>
                      <w:rFonts w:hint="eastAsia" w:ascii="仿宋_GB2312" w:eastAsia="仿宋_GB2312" w:hAnsiTheme="minorEastAsia"/>
                      <w:color w:val="auto"/>
                      <w:sz w:val="24"/>
                      <w:szCs w:val="24"/>
                      <w:highlight w:val="none"/>
                      <w:lang w:val="en-US" w:eastAsia="zh-CN"/>
                    </w:rPr>
                  </w:rPrChange>
                </w:rPr>
                <w:t>暂定</w:t>
              </w:r>
            </w:ins>
            <w:del w:id="280" w:author="李嘉仪" w:date="2022-09-08T12:36:23Z">
              <w:r>
                <w:rPr>
                  <w:rFonts w:hint="default" w:ascii="仿宋_GB2312" w:eastAsia="仿宋_GB2312" w:hAnsiTheme="minorEastAsia"/>
                  <w:color w:val="auto"/>
                  <w:sz w:val="24"/>
                  <w:szCs w:val="24"/>
                  <w:highlight w:val="yellow"/>
                  <w:lang w:val="en-US"/>
                  <w:rPrChange w:id="281" w:author="李嘉仪" w:date="2022-09-08T12:36:37Z">
                    <w:rPr>
                      <w:rFonts w:hint="default" w:ascii="仿宋_GB2312" w:eastAsia="仿宋_GB2312" w:hAnsiTheme="minorEastAsia"/>
                      <w:color w:val="auto"/>
                      <w:sz w:val="24"/>
                      <w:szCs w:val="24"/>
                      <w:highlight w:val="none"/>
                      <w:lang w:val="en-US"/>
                    </w:rPr>
                  </w:rPrChange>
                </w:rPr>
                <w:delText>同响应截止时间</w:delText>
              </w:r>
            </w:del>
            <w:ins w:id="283" w:author="李嘉仪" w:date="2022-09-08T12:36:23Z">
              <w:r>
                <w:rPr>
                  <w:rFonts w:hint="eastAsia" w:ascii="仿宋_GB2312" w:eastAsia="仿宋_GB2312" w:hAnsiTheme="minorEastAsia"/>
                  <w:color w:val="auto"/>
                  <w:sz w:val="24"/>
                  <w:szCs w:val="24"/>
                  <w:highlight w:val="yellow"/>
                  <w:lang w:val="en-US" w:eastAsia="zh-CN"/>
                  <w:rPrChange w:id="284" w:author="李嘉仪" w:date="2022-09-08T12:36:37Z">
                    <w:rPr>
                      <w:rFonts w:hint="eastAsia" w:ascii="仿宋_GB2312" w:eastAsia="仿宋_GB2312" w:hAnsiTheme="minorEastAsia"/>
                      <w:color w:val="auto"/>
                      <w:sz w:val="24"/>
                      <w:szCs w:val="24"/>
                      <w:highlight w:val="none"/>
                      <w:lang w:val="en-US" w:eastAsia="zh-CN"/>
                    </w:rPr>
                  </w:rPrChange>
                </w:rPr>
                <w:t>2022</w:t>
              </w:r>
            </w:ins>
            <w:ins w:id="286" w:author="李嘉仪" w:date="2022-09-08T12:36:24Z">
              <w:r>
                <w:rPr>
                  <w:rFonts w:hint="eastAsia" w:ascii="仿宋_GB2312" w:eastAsia="仿宋_GB2312" w:hAnsiTheme="minorEastAsia"/>
                  <w:color w:val="auto"/>
                  <w:sz w:val="24"/>
                  <w:szCs w:val="24"/>
                  <w:highlight w:val="yellow"/>
                  <w:lang w:val="en-US" w:eastAsia="zh-CN"/>
                  <w:rPrChange w:id="287" w:author="李嘉仪" w:date="2022-09-08T12:36:37Z">
                    <w:rPr>
                      <w:rFonts w:hint="eastAsia" w:ascii="仿宋_GB2312" w:eastAsia="仿宋_GB2312" w:hAnsiTheme="minorEastAsia"/>
                      <w:color w:val="auto"/>
                      <w:sz w:val="24"/>
                      <w:szCs w:val="24"/>
                      <w:highlight w:val="none"/>
                      <w:lang w:val="en-US" w:eastAsia="zh-CN"/>
                    </w:rPr>
                  </w:rPrChange>
                </w:rPr>
                <w:t>年</w:t>
              </w:r>
            </w:ins>
            <w:ins w:id="289" w:author="李嘉仪" w:date="2022-09-08T12:36:25Z">
              <w:r>
                <w:rPr>
                  <w:rFonts w:hint="eastAsia" w:ascii="仿宋_GB2312" w:eastAsia="仿宋_GB2312" w:hAnsiTheme="minorEastAsia"/>
                  <w:color w:val="auto"/>
                  <w:sz w:val="24"/>
                  <w:szCs w:val="24"/>
                  <w:highlight w:val="yellow"/>
                  <w:lang w:val="en-US" w:eastAsia="zh-CN"/>
                  <w:rPrChange w:id="290" w:author="李嘉仪" w:date="2022-09-08T12:36:37Z">
                    <w:rPr>
                      <w:rFonts w:hint="eastAsia" w:ascii="仿宋_GB2312" w:eastAsia="仿宋_GB2312" w:hAnsiTheme="minorEastAsia"/>
                      <w:color w:val="auto"/>
                      <w:sz w:val="24"/>
                      <w:szCs w:val="24"/>
                      <w:highlight w:val="none"/>
                      <w:lang w:val="en-US" w:eastAsia="zh-CN"/>
                    </w:rPr>
                  </w:rPrChange>
                </w:rPr>
                <w:t>9</w:t>
              </w:r>
            </w:ins>
            <w:ins w:id="292" w:author="李嘉仪" w:date="2022-09-08T12:36:26Z">
              <w:r>
                <w:rPr>
                  <w:rFonts w:hint="eastAsia" w:ascii="仿宋_GB2312" w:eastAsia="仿宋_GB2312" w:hAnsiTheme="minorEastAsia"/>
                  <w:color w:val="auto"/>
                  <w:sz w:val="24"/>
                  <w:szCs w:val="24"/>
                  <w:highlight w:val="yellow"/>
                  <w:lang w:val="en-US" w:eastAsia="zh-CN"/>
                  <w:rPrChange w:id="293" w:author="李嘉仪" w:date="2022-09-08T12:36:37Z">
                    <w:rPr>
                      <w:rFonts w:hint="eastAsia" w:ascii="仿宋_GB2312" w:eastAsia="仿宋_GB2312" w:hAnsiTheme="minorEastAsia"/>
                      <w:color w:val="auto"/>
                      <w:sz w:val="24"/>
                      <w:szCs w:val="24"/>
                      <w:highlight w:val="none"/>
                      <w:lang w:val="en-US" w:eastAsia="zh-CN"/>
                    </w:rPr>
                  </w:rPrChange>
                </w:rPr>
                <w:t>月</w:t>
              </w:r>
            </w:ins>
            <w:ins w:id="295" w:author="李嘉仪" w:date="2022-09-08T12:36:27Z">
              <w:r>
                <w:rPr>
                  <w:rFonts w:hint="eastAsia" w:ascii="仿宋_GB2312" w:eastAsia="仿宋_GB2312" w:hAnsiTheme="minorEastAsia"/>
                  <w:color w:val="auto"/>
                  <w:sz w:val="24"/>
                  <w:szCs w:val="24"/>
                  <w:highlight w:val="yellow"/>
                  <w:lang w:val="en-US" w:eastAsia="zh-CN"/>
                  <w:rPrChange w:id="296" w:author="李嘉仪" w:date="2022-09-08T12:36:37Z">
                    <w:rPr>
                      <w:rFonts w:hint="eastAsia" w:ascii="仿宋_GB2312" w:eastAsia="仿宋_GB2312" w:hAnsiTheme="minorEastAsia"/>
                      <w:color w:val="auto"/>
                      <w:sz w:val="24"/>
                      <w:szCs w:val="24"/>
                      <w:highlight w:val="none"/>
                      <w:lang w:val="en-US" w:eastAsia="zh-CN"/>
                    </w:rPr>
                  </w:rPrChange>
                </w:rPr>
                <w:t>19</w:t>
              </w:r>
            </w:ins>
            <w:ins w:id="298" w:author="李嘉仪" w:date="2022-09-08T12:36:29Z">
              <w:r>
                <w:rPr>
                  <w:rFonts w:hint="eastAsia" w:ascii="仿宋_GB2312" w:eastAsia="仿宋_GB2312" w:hAnsiTheme="minorEastAsia"/>
                  <w:color w:val="auto"/>
                  <w:sz w:val="24"/>
                  <w:szCs w:val="24"/>
                  <w:highlight w:val="yellow"/>
                  <w:lang w:val="en-US" w:eastAsia="zh-CN"/>
                  <w:rPrChange w:id="299" w:author="李嘉仪" w:date="2022-09-08T12:36:37Z">
                    <w:rPr>
                      <w:rFonts w:hint="eastAsia" w:ascii="仿宋_GB2312" w:eastAsia="仿宋_GB2312" w:hAnsiTheme="minorEastAsia"/>
                      <w:color w:val="auto"/>
                      <w:sz w:val="24"/>
                      <w:szCs w:val="24"/>
                      <w:highlight w:val="none"/>
                      <w:lang w:val="en-US" w:eastAsia="zh-CN"/>
                    </w:rPr>
                  </w:rPrChange>
                </w:rPr>
                <w:t>日</w:t>
              </w:r>
            </w:ins>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ins w:id="301" w:author="李嘉仪" w:date="2022-09-07T17:00:51Z">
              <w:r>
                <w:rPr>
                  <w:rFonts w:hint="eastAsia" w:ascii="仿宋_GB2312" w:eastAsia="仿宋_GB2312"/>
                  <w:color w:val="auto"/>
                  <w:sz w:val="24"/>
                  <w:szCs w:val="24"/>
                  <w:highlight w:val="none"/>
                  <w:lang w:val="en-US" w:eastAsia="zh-CN"/>
                </w:rPr>
                <w:t>1</w:t>
              </w:r>
            </w:ins>
            <w:del w:id="302" w:author="李嘉仪" w:date="2022-09-07T17:00:50Z">
              <w:r>
                <w:rPr>
                  <w:rFonts w:hint="eastAsia" w:ascii="仿宋_GB2312" w:eastAsia="仿宋_GB2312"/>
                  <w:color w:val="auto"/>
                  <w:sz w:val="24"/>
                  <w:szCs w:val="24"/>
                  <w:highlight w:val="none"/>
                </w:rPr>
                <w:delText>2</w:delText>
              </w:r>
            </w:del>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ins w:id="303" w:author="李嘉仪" w:date="2022-09-07T17:00:53Z">
              <w:r>
                <w:rPr>
                  <w:rFonts w:hint="eastAsia" w:ascii="仿宋_GB2312" w:eastAsia="仿宋_GB2312"/>
                  <w:color w:val="auto"/>
                  <w:sz w:val="24"/>
                  <w:szCs w:val="24"/>
                  <w:highlight w:val="none"/>
                  <w:lang w:val="en-US" w:eastAsia="zh-CN"/>
                </w:rPr>
                <w:t>2</w:t>
              </w:r>
            </w:ins>
            <w:del w:id="304" w:author="李嘉仪" w:date="2022-09-07T17:00:53Z">
              <w:r>
                <w:rPr>
                  <w:rFonts w:hint="eastAsia" w:ascii="仿宋_GB2312" w:eastAsia="仿宋_GB2312"/>
                  <w:color w:val="auto"/>
                  <w:sz w:val="24"/>
                  <w:szCs w:val="24"/>
                  <w:highlight w:val="none"/>
                </w:rPr>
                <w:delText>3</w:delText>
              </w:r>
            </w:del>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lang w:val="en-US" w:eastAsia="zh-CN"/>
              </w:rPr>
              <w:t>暂定7</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ins w:id="305" w:author="李嘉仪" w:date="2022-09-07T17:00:56Z">
              <w:r>
                <w:rPr>
                  <w:rFonts w:hint="eastAsia" w:ascii="仿宋_GB2312" w:eastAsia="仿宋_GB2312"/>
                  <w:color w:val="auto"/>
                  <w:sz w:val="24"/>
                  <w:szCs w:val="24"/>
                  <w:highlight w:val="none"/>
                  <w:lang w:val="en-US" w:eastAsia="zh-CN"/>
                </w:rPr>
                <w:t>3</w:t>
              </w:r>
            </w:ins>
            <w:del w:id="306" w:author="李嘉仪" w:date="2022-09-07T17:00:55Z">
              <w:r>
                <w:rPr>
                  <w:rFonts w:hint="eastAsia" w:ascii="仿宋_GB2312" w:eastAsia="仿宋_GB2312"/>
                  <w:color w:val="auto"/>
                  <w:sz w:val="24"/>
                  <w:szCs w:val="24"/>
                  <w:highlight w:val="none"/>
                </w:rPr>
                <w:delText>4</w:delText>
              </w:r>
            </w:del>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ins w:id="307" w:author="李嘉仪" w:date="2022-09-07T17:00:58Z">
              <w:r>
                <w:rPr>
                  <w:rFonts w:hint="eastAsia" w:ascii="仿宋_GB2312" w:eastAsia="仿宋_GB2312"/>
                  <w:color w:val="auto"/>
                  <w:sz w:val="24"/>
                  <w:szCs w:val="24"/>
                  <w:highlight w:val="none"/>
                  <w:lang w:val="en-US" w:eastAsia="zh-CN"/>
                </w:rPr>
                <w:t>4</w:t>
              </w:r>
            </w:ins>
            <w:del w:id="308" w:author="李嘉仪" w:date="2022-09-07T17:00:57Z">
              <w:r>
                <w:rPr>
                  <w:rFonts w:hint="eastAsia" w:ascii="仿宋_GB2312" w:eastAsia="仿宋_GB2312"/>
                  <w:color w:val="auto"/>
                  <w:sz w:val="24"/>
                  <w:szCs w:val="24"/>
                  <w:highlight w:val="none"/>
                </w:rPr>
                <w:delText>5</w:delText>
              </w:r>
            </w:del>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ins w:id="309" w:author="李嘉仪" w:date="2022-09-07T17:01:00Z">
              <w:r>
                <w:rPr>
                  <w:rFonts w:hint="eastAsia" w:ascii="仿宋_GB2312" w:eastAsia="仿宋_GB2312"/>
                  <w:color w:val="auto"/>
                  <w:sz w:val="24"/>
                  <w:szCs w:val="24"/>
                  <w:highlight w:val="none"/>
                  <w:lang w:val="en-US" w:eastAsia="zh-CN"/>
                </w:rPr>
                <w:t>5</w:t>
              </w:r>
            </w:ins>
            <w:del w:id="310" w:author="李嘉仪" w:date="2022-09-07T17:01:00Z">
              <w:r>
                <w:rPr>
                  <w:rFonts w:hint="eastAsia" w:ascii="仿宋_GB2312" w:eastAsia="仿宋_GB2312"/>
                  <w:color w:val="auto"/>
                  <w:sz w:val="24"/>
                  <w:szCs w:val="24"/>
                  <w:highlight w:val="none"/>
                </w:rPr>
                <w:delText>6</w:delText>
              </w:r>
            </w:del>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ins w:id="311" w:author="李嘉仪" w:date="2022-09-07T17:01:03Z">
              <w:r>
                <w:rPr>
                  <w:rFonts w:hint="eastAsia" w:ascii="仿宋_GB2312" w:eastAsia="仿宋_GB2312"/>
                  <w:color w:val="auto"/>
                  <w:sz w:val="24"/>
                  <w:szCs w:val="24"/>
                  <w:highlight w:val="none"/>
                  <w:lang w:val="en-US" w:eastAsia="zh-CN"/>
                </w:rPr>
                <w:t>6</w:t>
              </w:r>
            </w:ins>
            <w:del w:id="312" w:author="李嘉仪" w:date="2022-09-07T17:01:02Z">
              <w:r>
                <w:rPr>
                  <w:rFonts w:hint="eastAsia" w:ascii="仿宋_GB2312" w:eastAsia="仿宋_GB2312"/>
                  <w:color w:val="auto"/>
                  <w:sz w:val="24"/>
                  <w:szCs w:val="24"/>
                  <w:highlight w:val="none"/>
                </w:rPr>
                <w:delText>7</w:delText>
              </w:r>
            </w:del>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ins w:id="313" w:author="李嘉仪" w:date="2022-09-07T17:01:05Z">
              <w:r>
                <w:rPr>
                  <w:rFonts w:hint="eastAsia" w:ascii="仿宋_GB2312" w:eastAsia="仿宋_GB2312"/>
                  <w:color w:val="auto"/>
                  <w:sz w:val="24"/>
                  <w:szCs w:val="24"/>
                  <w:highlight w:val="none"/>
                  <w:lang w:val="en-US" w:eastAsia="zh-CN"/>
                </w:rPr>
                <w:t>7</w:t>
              </w:r>
            </w:ins>
            <w:del w:id="314" w:author="李嘉仪" w:date="2022-09-07T17:01:05Z">
              <w:r>
                <w:rPr>
                  <w:rFonts w:hint="eastAsia" w:ascii="仿宋_GB2312" w:eastAsia="仿宋_GB2312"/>
                  <w:color w:val="auto"/>
                  <w:sz w:val="24"/>
                  <w:szCs w:val="24"/>
                  <w:highlight w:val="none"/>
                </w:rPr>
                <w:delText>8</w:delText>
              </w:r>
            </w:del>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ins w:id="315" w:author="李嘉仪" w:date="2022-09-07T17:01:08Z">
              <w:r>
                <w:rPr>
                  <w:rFonts w:hint="eastAsia" w:ascii="仿宋_GB2312" w:eastAsia="仿宋_GB2312"/>
                  <w:color w:val="auto"/>
                  <w:sz w:val="24"/>
                  <w:szCs w:val="24"/>
                  <w:highlight w:val="none"/>
                  <w:lang w:val="en-US" w:eastAsia="zh-CN"/>
                </w:rPr>
                <w:t>8</w:t>
              </w:r>
            </w:ins>
            <w:del w:id="316" w:author="李嘉仪" w:date="2022-09-07T17:01:07Z">
              <w:r>
                <w:rPr>
                  <w:rFonts w:hint="eastAsia" w:ascii="仿宋_GB2312" w:eastAsia="仿宋_GB2312"/>
                  <w:color w:val="auto"/>
                  <w:sz w:val="24"/>
                  <w:szCs w:val="24"/>
                  <w:highlight w:val="none"/>
                </w:rPr>
                <w:delText>9</w:delText>
              </w:r>
            </w:del>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ins w:id="317" w:author="李嘉仪" w:date="2022-09-02T17:08:00Z"/>
          <w:rFonts w:ascii="仿宋_GB2312" w:eastAsia="仿宋_GB2312"/>
          <w:color w:val="auto"/>
          <w:sz w:val="28"/>
          <w:szCs w:val="28"/>
          <w:highlight w:val="none"/>
        </w:rPr>
      </w:pPr>
      <w:ins w:id="318" w:author="李嘉仪" w:date="2022-09-02T17:08:00Z">
        <w:r>
          <w:rPr>
            <w:rFonts w:ascii="仿宋_GB2312" w:eastAsia="仿宋_GB2312"/>
            <w:color w:val="auto"/>
            <w:sz w:val="28"/>
            <w:szCs w:val="28"/>
            <w:highlight w:val="none"/>
          </w:rPr>
          <w:t>附件</w:t>
        </w:r>
      </w:ins>
      <w:ins w:id="319" w:author="李嘉仪" w:date="2022-09-02T17:08:00Z">
        <w:r>
          <w:rPr>
            <w:rFonts w:hint="eastAsia" w:ascii="仿宋_GB2312" w:eastAsia="仿宋_GB2312"/>
            <w:color w:val="auto"/>
            <w:sz w:val="28"/>
            <w:szCs w:val="28"/>
            <w:highlight w:val="none"/>
          </w:rPr>
          <w:t>1：响应文件开启表</w:t>
        </w:r>
      </w:ins>
    </w:p>
    <w:p>
      <w:pPr>
        <w:adjustRightInd w:val="0"/>
        <w:snapToGrid w:val="0"/>
        <w:spacing w:line="560" w:lineRule="exact"/>
        <w:ind w:firstLine="694" w:firstLineChars="248"/>
        <w:jc w:val="left"/>
        <w:rPr>
          <w:ins w:id="320" w:author="李嘉仪" w:date="2022-09-02T17:08:00Z"/>
          <w:rFonts w:ascii="仿宋_GB2312" w:eastAsia="仿宋_GB2312"/>
          <w:color w:val="auto"/>
          <w:sz w:val="28"/>
          <w:szCs w:val="28"/>
          <w:highlight w:val="none"/>
        </w:rPr>
      </w:pPr>
      <w:ins w:id="321" w:author="李嘉仪" w:date="2022-09-02T17:08:00Z">
        <w:r>
          <w:rPr>
            <w:rFonts w:hint="eastAsia" w:ascii="仿宋_GB2312" w:eastAsia="仿宋_GB2312"/>
            <w:color w:val="auto"/>
            <w:sz w:val="28"/>
            <w:szCs w:val="28"/>
            <w:highlight w:val="none"/>
          </w:rPr>
          <w:t>附件2：问题澄清通知</w:t>
        </w:r>
      </w:ins>
    </w:p>
    <w:p>
      <w:pPr>
        <w:adjustRightInd w:val="0"/>
        <w:snapToGrid w:val="0"/>
        <w:spacing w:line="560" w:lineRule="exact"/>
        <w:ind w:firstLine="694" w:firstLineChars="248"/>
        <w:jc w:val="left"/>
        <w:rPr>
          <w:ins w:id="322" w:author="李嘉仪" w:date="2022-09-02T17:08:00Z"/>
          <w:rFonts w:ascii="仿宋_GB2312" w:eastAsia="仿宋_GB2312"/>
          <w:color w:val="auto"/>
          <w:sz w:val="28"/>
          <w:szCs w:val="28"/>
          <w:highlight w:val="none"/>
        </w:rPr>
      </w:pPr>
      <w:ins w:id="323" w:author="李嘉仪" w:date="2022-09-02T17:08:00Z">
        <w:r>
          <w:rPr>
            <w:rFonts w:hint="eastAsia" w:ascii="仿宋_GB2312" w:eastAsia="仿宋_GB2312"/>
            <w:color w:val="auto"/>
            <w:sz w:val="28"/>
            <w:szCs w:val="28"/>
            <w:highlight w:val="none"/>
          </w:rPr>
          <w:t>附件3：问题的澄清</w:t>
        </w:r>
      </w:ins>
    </w:p>
    <w:p>
      <w:pPr>
        <w:adjustRightInd w:val="0"/>
        <w:snapToGrid w:val="0"/>
        <w:spacing w:line="560" w:lineRule="exact"/>
        <w:ind w:firstLine="694" w:firstLineChars="248"/>
        <w:jc w:val="left"/>
        <w:rPr>
          <w:ins w:id="324" w:author="李嘉仪" w:date="2022-09-02T17:08:00Z"/>
          <w:rFonts w:ascii="仿宋_GB2312" w:eastAsia="仿宋_GB2312"/>
          <w:color w:val="auto"/>
          <w:sz w:val="28"/>
          <w:szCs w:val="28"/>
          <w:highlight w:val="none"/>
        </w:rPr>
      </w:pPr>
      <w:ins w:id="325" w:author="李嘉仪" w:date="2022-09-02T17:08:00Z">
        <w:r>
          <w:rPr>
            <w:rFonts w:hint="eastAsia" w:ascii="仿宋_GB2312" w:eastAsia="仿宋_GB2312"/>
            <w:color w:val="auto"/>
            <w:sz w:val="28"/>
            <w:szCs w:val="28"/>
            <w:highlight w:val="none"/>
          </w:rPr>
          <w:t>附件4：成交通知书</w:t>
        </w:r>
      </w:ins>
    </w:p>
    <w:p>
      <w:pPr>
        <w:adjustRightInd w:val="0"/>
        <w:snapToGrid w:val="0"/>
        <w:spacing w:line="600" w:lineRule="exact"/>
        <w:jc w:val="left"/>
        <w:rPr>
          <w:ins w:id="326" w:author="李嘉仪" w:date="2022-09-02T17:08:00Z"/>
          <w:rFonts w:asciiTheme="majorEastAsia" w:hAnsiTheme="majorEastAsia" w:eastAsiaTheme="majorEastAsia"/>
          <w:b/>
          <w:color w:val="auto"/>
          <w:sz w:val="28"/>
          <w:szCs w:val="28"/>
          <w:highlight w:val="none"/>
        </w:rPr>
      </w:pPr>
    </w:p>
    <w:p>
      <w:pPr>
        <w:adjustRightInd w:val="0"/>
        <w:snapToGrid w:val="0"/>
        <w:spacing w:line="560" w:lineRule="exact"/>
        <w:ind w:firstLine="694" w:firstLineChars="248"/>
        <w:jc w:val="left"/>
        <w:rPr>
          <w:del w:id="327" w:author="李嘉仪" w:date="2022-09-02T17:08:00Z"/>
          <w:rFonts w:ascii="仿宋_GB2312" w:eastAsia="仿宋_GB2312"/>
          <w:color w:val="auto"/>
          <w:sz w:val="28"/>
          <w:szCs w:val="28"/>
          <w:highlight w:val="none"/>
        </w:rPr>
      </w:pPr>
      <w:del w:id="328" w:author="李嘉仪" w:date="2022-09-02T17:08:00Z">
        <w:r>
          <w:rPr>
            <w:rFonts w:ascii="仿宋_GB2312" w:eastAsia="仿宋_GB2312"/>
            <w:color w:val="auto"/>
            <w:sz w:val="28"/>
            <w:szCs w:val="28"/>
            <w:highlight w:val="none"/>
          </w:rPr>
          <w:delText>附件</w:delText>
        </w:r>
      </w:del>
      <w:del w:id="329" w:author="李嘉仪" w:date="2022-09-02T17:08:00Z">
        <w:r>
          <w:rPr>
            <w:rFonts w:hint="eastAsia" w:ascii="仿宋_GB2312" w:eastAsia="仿宋_GB2312"/>
            <w:color w:val="auto"/>
            <w:sz w:val="28"/>
            <w:szCs w:val="28"/>
            <w:highlight w:val="none"/>
          </w:rPr>
          <w:delText>1：响应文件开启表</w:delText>
        </w:r>
      </w:del>
    </w:p>
    <w:p>
      <w:pPr>
        <w:adjustRightInd w:val="0"/>
        <w:snapToGrid w:val="0"/>
        <w:spacing w:line="560" w:lineRule="exact"/>
        <w:ind w:firstLine="694" w:firstLineChars="248"/>
        <w:jc w:val="left"/>
        <w:rPr>
          <w:del w:id="330" w:author="李嘉仪" w:date="2022-09-02T17:08:00Z"/>
          <w:rFonts w:ascii="仿宋_GB2312" w:eastAsia="仿宋_GB2312"/>
          <w:color w:val="auto"/>
          <w:sz w:val="28"/>
          <w:szCs w:val="28"/>
          <w:highlight w:val="none"/>
        </w:rPr>
      </w:pPr>
      <w:del w:id="331" w:author="李嘉仪" w:date="2022-09-02T17:08:00Z">
        <w:r>
          <w:rPr>
            <w:rFonts w:hint="eastAsia" w:ascii="仿宋_GB2312" w:eastAsia="仿宋_GB2312"/>
            <w:color w:val="auto"/>
            <w:sz w:val="28"/>
            <w:szCs w:val="28"/>
            <w:highlight w:val="none"/>
          </w:rPr>
          <w:delText>附件2：问题澄清通知</w:delText>
        </w:r>
      </w:del>
    </w:p>
    <w:p>
      <w:pPr>
        <w:adjustRightInd w:val="0"/>
        <w:snapToGrid w:val="0"/>
        <w:spacing w:line="560" w:lineRule="exact"/>
        <w:ind w:firstLine="694" w:firstLineChars="248"/>
        <w:jc w:val="left"/>
        <w:rPr>
          <w:del w:id="332" w:author="李嘉仪" w:date="2022-09-02T17:08:00Z"/>
          <w:rFonts w:ascii="仿宋_GB2312" w:eastAsia="仿宋_GB2312"/>
          <w:color w:val="auto"/>
          <w:sz w:val="28"/>
          <w:szCs w:val="28"/>
          <w:highlight w:val="none"/>
        </w:rPr>
      </w:pPr>
      <w:del w:id="333" w:author="李嘉仪" w:date="2022-09-02T17:08:00Z">
        <w:r>
          <w:rPr>
            <w:rFonts w:hint="eastAsia" w:ascii="仿宋_GB2312" w:eastAsia="仿宋_GB2312"/>
            <w:color w:val="auto"/>
            <w:sz w:val="28"/>
            <w:szCs w:val="28"/>
            <w:highlight w:val="none"/>
          </w:rPr>
          <w:delText>附件</w:delText>
        </w:r>
      </w:del>
      <w:ins w:id="334" w:author="肖汝婷" w:date="2022-08-09T15:38:49Z">
        <w:del w:id="335" w:author="李嘉仪" w:date="2022-09-02T17:08:00Z">
          <w:r>
            <w:rPr>
              <w:rFonts w:hint="eastAsia" w:ascii="仿宋_GB2312" w:eastAsia="仿宋_GB2312"/>
              <w:color w:val="auto"/>
              <w:sz w:val="28"/>
              <w:szCs w:val="28"/>
              <w:highlight w:val="none"/>
              <w:lang w:val="en-US" w:eastAsia="zh-CN"/>
            </w:rPr>
            <w:delText>2</w:delText>
          </w:r>
        </w:del>
      </w:ins>
      <w:del w:id="336" w:author="李嘉仪" w:date="2022-09-02T17:08:00Z">
        <w:r>
          <w:rPr>
            <w:rFonts w:hint="eastAsia" w:ascii="仿宋_GB2312" w:eastAsia="仿宋_GB2312"/>
            <w:color w:val="auto"/>
            <w:sz w:val="28"/>
            <w:szCs w:val="28"/>
            <w:highlight w:val="none"/>
          </w:rPr>
          <w:delText>3：问题的澄清</w:delText>
        </w:r>
      </w:del>
    </w:p>
    <w:p>
      <w:pPr>
        <w:adjustRightInd w:val="0"/>
        <w:snapToGrid w:val="0"/>
        <w:spacing w:line="560" w:lineRule="exact"/>
        <w:ind w:firstLine="694" w:firstLineChars="248"/>
        <w:jc w:val="left"/>
        <w:rPr>
          <w:del w:id="337" w:author="李嘉仪" w:date="2022-09-02T17:08:00Z"/>
          <w:rFonts w:ascii="仿宋_GB2312" w:eastAsia="仿宋_GB2312"/>
          <w:color w:val="auto"/>
          <w:sz w:val="28"/>
          <w:szCs w:val="28"/>
          <w:highlight w:val="none"/>
        </w:rPr>
      </w:pPr>
      <w:del w:id="338" w:author="李嘉仪" w:date="2022-09-02T17:08:00Z">
        <w:r>
          <w:rPr>
            <w:rFonts w:hint="eastAsia" w:ascii="仿宋_GB2312" w:eastAsia="仿宋_GB2312"/>
            <w:color w:val="auto"/>
            <w:sz w:val="28"/>
            <w:szCs w:val="28"/>
            <w:highlight w:val="none"/>
          </w:rPr>
          <w:delText>附件</w:delText>
        </w:r>
      </w:del>
      <w:ins w:id="339" w:author="肖汝婷" w:date="2022-08-09T15:38:51Z">
        <w:del w:id="340" w:author="李嘉仪" w:date="2022-09-02T17:08:00Z">
          <w:r>
            <w:rPr>
              <w:rFonts w:hint="eastAsia" w:ascii="仿宋_GB2312" w:eastAsia="仿宋_GB2312"/>
              <w:color w:val="auto"/>
              <w:sz w:val="28"/>
              <w:szCs w:val="28"/>
              <w:highlight w:val="none"/>
              <w:lang w:val="en-US" w:eastAsia="zh-CN"/>
            </w:rPr>
            <w:delText>3</w:delText>
          </w:r>
        </w:del>
      </w:ins>
      <w:del w:id="341" w:author="李嘉仪" w:date="2022-09-02T17:08:00Z">
        <w:r>
          <w:rPr>
            <w:rFonts w:hint="eastAsia" w:ascii="仿宋_GB2312" w:eastAsia="仿宋_GB2312"/>
            <w:color w:val="auto"/>
            <w:sz w:val="28"/>
            <w:szCs w:val="28"/>
            <w:highlight w:val="none"/>
          </w:rPr>
          <w:delText>4：成交通知书</w:delText>
        </w:r>
      </w:del>
    </w:p>
    <w:p>
      <w:pPr>
        <w:adjustRightInd w:val="0"/>
        <w:snapToGrid w:val="0"/>
        <w:spacing w:line="600" w:lineRule="exact"/>
        <w:jc w:val="left"/>
        <w:rPr>
          <w:del w:id="342" w:author="李嘉仪" w:date="2022-09-02T17:08:00Z"/>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del w:id="343" w:author="肖汝婷" w:date="2022-08-09T15:38:18Z"/>
          <w:rFonts w:asciiTheme="majorEastAsia" w:hAnsiTheme="majorEastAsia" w:eastAsiaTheme="majorEastAsia"/>
          <w:b/>
          <w:color w:val="auto"/>
          <w:sz w:val="28"/>
          <w:szCs w:val="28"/>
          <w:highlight w:val="none"/>
        </w:rPr>
      </w:pPr>
      <w:del w:id="344" w:author="肖汝婷" w:date="2022-08-09T15:38:18Z">
        <w:r>
          <w:rPr>
            <w:rFonts w:asciiTheme="majorEastAsia" w:hAnsiTheme="majorEastAsia" w:eastAsiaTheme="majorEastAsia"/>
            <w:b/>
            <w:color w:val="auto"/>
            <w:sz w:val="28"/>
            <w:szCs w:val="28"/>
            <w:highlight w:val="none"/>
          </w:rPr>
          <w:delText>附件</w:delText>
        </w:r>
      </w:del>
      <w:del w:id="345" w:author="肖汝婷" w:date="2022-08-09T15:38:18Z">
        <w:r>
          <w:rPr>
            <w:rFonts w:hint="eastAsia" w:asciiTheme="majorEastAsia" w:hAnsiTheme="majorEastAsia" w:eastAsiaTheme="majorEastAsia"/>
            <w:b/>
            <w:color w:val="auto"/>
            <w:sz w:val="28"/>
            <w:szCs w:val="28"/>
            <w:highlight w:val="none"/>
          </w:rPr>
          <w:delText>1</w:delText>
        </w:r>
      </w:del>
    </w:p>
    <w:p>
      <w:pPr>
        <w:adjustRightInd w:val="0"/>
        <w:snapToGrid w:val="0"/>
        <w:spacing w:line="600" w:lineRule="exact"/>
        <w:jc w:val="center"/>
        <w:rPr>
          <w:del w:id="346" w:author="肖汝婷" w:date="2022-08-09T15:38:18Z"/>
          <w:rFonts w:ascii="方正小标宋简体" w:eastAsia="方正小标宋简体" w:hAnsiTheme="majorEastAsia"/>
          <w:color w:val="auto"/>
          <w:sz w:val="32"/>
          <w:szCs w:val="32"/>
          <w:highlight w:val="none"/>
        </w:rPr>
      </w:pPr>
    </w:p>
    <w:p>
      <w:pPr>
        <w:adjustRightInd w:val="0"/>
        <w:snapToGrid w:val="0"/>
        <w:spacing w:line="600" w:lineRule="exact"/>
        <w:jc w:val="center"/>
        <w:rPr>
          <w:del w:id="347" w:author="肖汝婷" w:date="2022-08-09T15:38:18Z"/>
          <w:rFonts w:ascii="方正小标宋简体" w:eastAsia="方正小标宋简体" w:hAnsiTheme="majorEastAsia"/>
          <w:color w:val="auto"/>
          <w:sz w:val="32"/>
          <w:szCs w:val="32"/>
          <w:highlight w:val="none"/>
        </w:rPr>
      </w:pPr>
      <w:del w:id="348" w:author="肖汝婷" w:date="2022-08-09T15:38:18Z">
        <w:r>
          <w:rPr>
            <w:rFonts w:hint="eastAsia" w:ascii="方正小标宋简体" w:eastAsia="方正小标宋简体" w:hAnsiTheme="majorEastAsia"/>
            <w:color w:val="auto"/>
            <w:sz w:val="32"/>
            <w:szCs w:val="32"/>
            <w:highlight w:val="none"/>
          </w:rPr>
          <w:delText>响应文件开启表</w:delText>
        </w:r>
      </w:del>
    </w:p>
    <w:p>
      <w:pPr>
        <w:pStyle w:val="36"/>
        <w:rPr>
          <w:del w:id="349" w:author="肖汝婷" w:date="2022-08-09T15:38:18Z"/>
          <w:color w:val="auto"/>
          <w:highlight w:val="none"/>
        </w:rPr>
      </w:pPr>
    </w:p>
    <w:p>
      <w:pPr>
        <w:adjustRightInd w:val="0"/>
        <w:snapToGrid w:val="0"/>
        <w:spacing w:line="600" w:lineRule="exact"/>
        <w:ind w:firstLine="555"/>
        <w:jc w:val="left"/>
        <w:rPr>
          <w:del w:id="350" w:author="肖汝婷" w:date="2022-08-09T15:38:18Z"/>
          <w:rFonts w:ascii="仿宋_GB2312" w:eastAsia="仿宋_GB2312" w:hAnsiTheme="majorEastAsia"/>
          <w:color w:val="auto"/>
          <w:sz w:val="28"/>
          <w:szCs w:val="28"/>
          <w:highlight w:val="none"/>
        </w:rPr>
      </w:pPr>
      <w:del w:id="351" w:author="肖汝婷" w:date="2022-08-09T15:38:18Z">
        <w:r>
          <w:rPr>
            <w:rFonts w:hint="eastAsia" w:ascii="仿宋_GB2312" w:eastAsia="仿宋_GB2312" w:hAnsiTheme="majorEastAsia"/>
            <w:color w:val="auto"/>
            <w:sz w:val="28"/>
            <w:szCs w:val="28"/>
            <w:highlight w:val="none"/>
          </w:rPr>
          <w:delText>开启时间：</w:delText>
        </w:r>
      </w:del>
      <w:del w:id="352" w:author="肖汝婷" w:date="2022-08-09T15:38:18Z">
        <w:r>
          <w:rPr>
            <w:rFonts w:hint="eastAsia" w:ascii="仿宋_GB2312" w:eastAsia="仿宋_GB2312" w:hAnsiTheme="majorEastAsia"/>
            <w:color w:val="auto"/>
            <w:sz w:val="28"/>
            <w:szCs w:val="28"/>
            <w:highlight w:val="none"/>
            <w:u w:val="single"/>
          </w:rPr>
          <w:delText xml:space="preserve">    </w:delText>
        </w:r>
      </w:del>
      <w:del w:id="353" w:author="肖汝婷" w:date="2022-08-09T15:38:18Z">
        <w:r>
          <w:rPr>
            <w:rFonts w:hint="eastAsia" w:ascii="仿宋_GB2312" w:eastAsia="仿宋_GB2312" w:hAnsiTheme="majorEastAsia"/>
            <w:color w:val="auto"/>
            <w:sz w:val="28"/>
            <w:szCs w:val="28"/>
            <w:highlight w:val="none"/>
          </w:rPr>
          <w:delText>年</w:delText>
        </w:r>
      </w:del>
      <w:del w:id="354" w:author="肖汝婷" w:date="2022-08-09T15:38:18Z">
        <w:r>
          <w:rPr>
            <w:rFonts w:hint="eastAsia" w:ascii="仿宋_GB2312" w:eastAsia="仿宋_GB2312" w:hAnsiTheme="majorEastAsia"/>
            <w:color w:val="auto"/>
            <w:sz w:val="28"/>
            <w:szCs w:val="28"/>
            <w:highlight w:val="none"/>
            <w:u w:val="single"/>
          </w:rPr>
          <w:delText xml:space="preserve">    </w:delText>
        </w:r>
      </w:del>
      <w:del w:id="355" w:author="肖汝婷" w:date="2022-08-09T15:38:18Z">
        <w:r>
          <w:rPr>
            <w:rFonts w:hint="eastAsia" w:ascii="仿宋_GB2312" w:eastAsia="仿宋_GB2312" w:hAnsiTheme="majorEastAsia"/>
            <w:color w:val="auto"/>
            <w:sz w:val="28"/>
            <w:szCs w:val="28"/>
            <w:highlight w:val="none"/>
          </w:rPr>
          <w:delText>月</w:delText>
        </w:r>
      </w:del>
      <w:del w:id="356" w:author="肖汝婷" w:date="2022-08-09T15:38:18Z">
        <w:r>
          <w:rPr>
            <w:rFonts w:hint="eastAsia" w:ascii="仿宋_GB2312" w:eastAsia="仿宋_GB2312" w:hAnsiTheme="majorEastAsia"/>
            <w:color w:val="auto"/>
            <w:sz w:val="28"/>
            <w:szCs w:val="28"/>
            <w:highlight w:val="none"/>
            <w:u w:val="single"/>
          </w:rPr>
          <w:delText xml:space="preserve">    </w:delText>
        </w:r>
      </w:del>
      <w:del w:id="357" w:author="肖汝婷" w:date="2022-08-09T15:38:18Z">
        <w:r>
          <w:rPr>
            <w:rFonts w:hint="eastAsia" w:ascii="仿宋_GB2312" w:eastAsia="仿宋_GB2312" w:hAnsiTheme="majorEastAsia"/>
            <w:color w:val="auto"/>
            <w:sz w:val="28"/>
            <w:szCs w:val="28"/>
            <w:highlight w:val="none"/>
          </w:rPr>
          <w:delText>日</w:delText>
        </w:r>
      </w:del>
      <w:del w:id="358" w:author="肖汝婷" w:date="2022-08-09T15:38:18Z">
        <w:r>
          <w:rPr>
            <w:rFonts w:hint="eastAsia" w:ascii="仿宋_GB2312" w:eastAsia="仿宋_GB2312" w:hAnsiTheme="majorEastAsia"/>
            <w:color w:val="auto"/>
            <w:sz w:val="28"/>
            <w:szCs w:val="28"/>
            <w:highlight w:val="none"/>
            <w:u w:val="single"/>
          </w:rPr>
          <w:delText xml:space="preserve">    </w:delText>
        </w:r>
      </w:del>
      <w:del w:id="359" w:author="肖汝婷" w:date="2022-08-09T15:38:18Z">
        <w:r>
          <w:rPr>
            <w:rFonts w:hint="eastAsia" w:ascii="仿宋_GB2312" w:eastAsia="仿宋_GB2312" w:hAnsiTheme="majorEastAsia"/>
            <w:color w:val="auto"/>
            <w:sz w:val="28"/>
            <w:szCs w:val="28"/>
            <w:highlight w:val="none"/>
          </w:rPr>
          <w:delText>时</w:delText>
        </w:r>
      </w:del>
      <w:del w:id="360" w:author="肖汝婷" w:date="2022-08-09T15:38:18Z">
        <w:r>
          <w:rPr>
            <w:rFonts w:hint="eastAsia" w:ascii="仿宋_GB2312" w:eastAsia="仿宋_GB2312" w:hAnsiTheme="majorEastAsia"/>
            <w:color w:val="auto"/>
            <w:sz w:val="28"/>
            <w:szCs w:val="28"/>
            <w:highlight w:val="none"/>
            <w:u w:val="single"/>
          </w:rPr>
          <w:delText xml:space="preserve">    </w:delText>
        </w:r>
      </w:del>
      <w:del w:id="361" w:author="肖汝婷" w:date="2022-08-09T15:38:18Z">
        <w:r>
          <w:rPr>
            <w:rFonts w:hint="eastAsia" w:ascii="仿宋_GB2312" w:eastAsia="仿宋_GB2312" w:hAnsiTheme="majorEastAsia"/>
            <w:color w:val="auto"/>
            <w:sz w:val="28"/>
            <w:szCs w:val="28"/>
            <w:highlight w:val="none"/>
          </w:rPr>
          <w:delText>分</w:delText>
        </w:r>
      </w:del>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del w:id="362" w:author="肖汝婷" w:date="2022-08-09T15:38:18Z"/>
        </w:trPr>
        <w:tc>
          <w:tcPr>
            <w:tcW w:w="554" w:type="dxa"/>
            <w:vMerge w:val="restart"/>
            <w:tcBorders>
              <w:top w:val="single" w:color="auto" w:sz="4" w:space="0"/>
            </w:tcBorders>
            <w:vAlign w:val="center"/>
          </w:tcPr>
          <w:p>
            <w:pPr>
              <w:adjustRightInd w:val="0"/>
              <w:snapToGrid w:val="0"/>
              <w:jc w:val="center"/>
              <w:rPr>
                <w:del w:id="363" w:author="肖汝婷" w:date="2022-08-09T15:38:18Z"/>
                <w:rFonts w:ascii="仿宋_GB2312" w:eastAsia="仿宋_GB2312"/>
                <w:color w:val="auto"/>
                <w:sz w:val="24"/>
                <w:szCs w:val="24"/>
                <w:highlight w:val="none"/>
              </w:rPr>
            </w:pPr>
            <w:del w:id="364" w:author="肖汝婷" w:date="2022-08-09T15:38:18Z">
              <w:r>
                <w:rPr>
                  <w:rFonts w:hint="eastAsia" w:ascii="仿宋_GB2312" w:eastAsia="仿宋_GB2312"/>
                  <w:color w:val="auto"/>
                  <w:sz w:val="24"/>
                  <w:szCs w:val="24"/>
                  <w:highlight w:val="none"/>
                </w:rPr>
                <w:delText>序号</w:delText>
              </w:r>
            </w:del>
          </w:p>
        </w:tc>
        <w:tc>
          <w:tcPr>
            <w:tcW w:w="2659" w:type="dxa"/>
            <w:vMerge w:val="restart"/>
            <w:tcBorders>
              <w:top w:val="single" w:color="auto" w:sz="4" w:space="0"/>
            </w:tcBorders>
            <w:vAlign w:val="center"/>
          </w:tcPr>
          <w:p>
            <w:pPr>
              <w:adjustRightInd w:val="0"/>
              <w:snapToGrid w:val="0"/>
              <w:jc w:val="center"/>
              <w:rPr>
                <w:del w:id="365" w:author="肖汝婷" w:date="2022-08-09T15:38:18Z"/>
                <w:rFonts w:ascii="仿宋_GB2312" w:eastAsia="仿宋_GB2312"/>
                <w:color w:val="auto"/>
                <w:sz w:val="24"/>
                <w:szCs w:val="24"/>
                <w:highlight w:val="none"/>
              </w:rPr>
            </w:pPr>
            <w:del w:id="366" w:author="肖汝婷" w:date="2022-08-09T15:38:18Z">
              <w:r>
                <w:rPr>
                  <w:rFonts w:ascii="仿宋_GB2312" w:eastAsia="仿宋_GB2312"/>
                  <w:color w:val="auto"/>
                  <w:sz w:val="24"/>
                  <w:szCs w:val="24"/>
                  <w:highlight w:val="none"/>
                </w:rPr>
                <w:delText>供应商</w:delText>
              </w:r>
            </w:del>
          </w:p>
        </w:tc>
        <w:tc>
          <w:tcPr>
            <w:tcW w:w="1173" w:type="dxa"/>
            <w:vMerge w:val="restart"/>
            <w:tcBorders>
              <w:top w:val="single" w:color="auto" w:sz="4" w:space="0"/>
            </w:tcBorders>
            <w:vAlign w:val="center"/>
          </w:tcPr>
          <w:p>
            <w:pPr>
              <w:adjustRightInd w:val="0"/>
              <w:snapToGrid w:val="0"/>
              <w:jc w:val="center"/>
              <w:rPr>
                <w:del w:id="367" w:author="肖汝婷" w:date="2022-08-09T15:38:18Z"/>
                <w:rFonts w:ascii="仿宋_GB2312" w:eastAsia="仿宋_GB2312"/>
                <w:color w:val="auto"/>
                <w:sz w:val="24"/>
                <w:szCs w:val="24"/>
                <w:highlight w:val="none"/>
              </w:rPr>
            </w:pPr>
            <w:del w:id="368" w:author="肖汝婷" w:date="2022-08-09T15:38:18Z">
              <w:r>
                <w:rPr>
                  <w:rFonts w:ascii="仿宋_GB2312" w:eastAsia="仿宋_GB2312"/>
                  <w:color w:val="auto"/>
                  <w:sz w:val="24"/>
                  <w:szCs w:val="24"/>
                  <w:highlight w:val="none"/>
                </w:rPr>
                <w:delText>密封情况</w:delText>
              </w:r>
            </w:del>
          </w:p>
        </w:tc>
        <w:tc>
          <w:tcPr>
            <w:tcW w:w="1909" w:type="dxa"/>
            <w:vMerge w:val="restart"/>
            <w:tcBorders>
              <w:top w:val="single" w:color="auto" w:sz="4" w:space="0"/>
            </w:tcBorders>
            <w:vAlign w:val="center"/>
          </w:tcPr>
          <w:p>
            <w:pPr>
              <w:adjustRightInd w:val="0"/>
              <w:snapToGrid w:val="0"/>
              <w:jc w:val="center"/>
              <w:rPr>
                <w:del w:id="369" w:author="肖汝婷" w:date="2022-08-09T15:38:18Z"/>
                <w:rFonts w:hint="default" w:ascii="仿宋_GB2312" w:eastAsia="仿宋_GB2312"/>
                <w:color w:val="auto"/>
                <w:sz w:val="24"/>
                <w:szCs w:val="24"/>
                <w:highlight w:val="none"/>
                <w:lang w:val="en-US" w:eastAsia="zh-CN"/>
              </w:rPr>
            </w:pPr>
            <w:del w:id="370" w:author="肖汝婷" w:date="2022-08-09T15:38:18Z">
              <w:r>
                <w:rPr>
                  <w:rFonts w:ascii="仿宋_GB2312" w:eastAsia="仿宋_GB2312"/>
                  <w:color w:val="auto"/>
                  <w:sz w:val="24"/>
                  <w:szCs w:val="24"/>
                  <w:highlight w:val="none"/>
                </w:rPr>
                <w:delText>报价</w:delText>
              </w:r>
            </w:del>
            <w:del w:id="371" w:author="肖汝婷" w:date="2022-08-09T15:38:18Z">
              <w:r>
                <w:rPr>
                  <w:rFonts w:hint="eastAsia" w:ascii="仿宋_GB2312" w:eastAsia="仿宋_GB2312"/>
                  <w:color w:val="auto"/>
                  <w:sz w:val="24"/>
                  <w:szCs w:val="24"/>
                  <w:highlight w:val="none"/>
                  <w:lang w:eastAsia="zh-CN"/>
                </w:rPr>
                <w:delText>（</w:delText>
              </w:r>
            </w:del>
            <w:del w:id="372" w:author="肖汝婷" w:date="2022-08-09T15:38:18Z">
              <w:r>
                <w:rPr>
                  <w:rFonts w:hint="eastAsia" w:ascii="仿宋_GB2312" w:eastAsia="仿宋_GB2312"/>
                  <w:color w:val="auto"/>
                  <w:sz w:val="24"/>
                  <w:szCs w:val="24"/>
                  <w:highlight w:val="none"/>
                  <w:lang w:val="en-US" w:eastAsia="zh-CN"/>
                </w:rPr>
                <w:delText>元）</w:delText>
              </w:r>
            </w:del>
          </w:p>
        </w:tc>
        <w:tc>
          <w:tcPr>
            <w:tcW w:w="1609" w:type="dxa"/>
            <w:vMerge w:val="restart"/>
            <w:tcBorders>
              <w:top w:val="single" w:color="auto" w:sz="4" w:space="0"/>
            </w:tcBorders>
            <w:vAlign w:val="center"/>
          </w:tcPr>
          <w:p>
            <w:pPr>
              <w:adjustRightInd w:val="0"/>
              <w:snapToGrid w:val="0"/>
              <w:jc w:val="center"/>
              <w:rPr>
                <w:del w:id="373" w:author="肖汝婷" w:date="2022-08-09T15:38:18Z"/>
                <w:rFonts w:ascii="仿宋_GB2312" w:eastAsia="仿宋_GB2312"/>
                <w:color w:val="auto"/>
                <w:sz w:val="24"/>
                <w:szCs w:val="24"/>
                <w:highlight w:val="none"/>
              </w:rPr>
            </w:pPr>
            <w:del w:id="374" w:author="肖汝婷" w:date="2022-08-09T15:38:18Z">
              <w:r>
                <w:rPr>
                  <w:rFonts w:ascii="仿宋_GB2312" w:eastAsia="仿宋_GB2312"/>
                  <w:color w:val="auto"/>
                  <w:sz w:val="24"/>
                  <w:szCs w:val="24"/>
                  <w:highlight w:val="none"/>
                </w:rPr>
                <w:delText>供应商代表签名</w:delText>
              </w:r>
            </w:del>
          </w:p>
        </w:tc>
        <w:tc>
          <w:tcPr>
            <w:tcW w:w="668" w:type="dxa"/>
            <w:vMerge w:val="restart"/>
            <w:tcBorders>
              <w:top w:val="single" w:color="auto" w:sz="4" w:space="0"/>
            </w:tcBorders>
            <w:vAlign w:val="center"/>
          </w:tcPr>
          <w:p>
            <w:pPr>
              <w:adjustRightInd w:val="0"/>
              <w:snapToGrid w:val="0"/>
              <w:jc w:val="center"/>
              <w:rPr>
                <w:del w:id="375" w:author="肖汝婷" w:date="2022-08-09T15:38:18Z"/>
                <w:rFonts w:ascii="仿宋_GB2312" w:eastAsia="仿宋_GB2312"/>
                <w:color w:val="auto"/>
                <w:sz w:val="24"/>
                <w:szCs w:val="24"/>
                <w:highlight w:val="none"/>
              </w:rPr>
            </w:pPr>
            <w:del w:id="376" w:author="肖汝婷" w:date="2022-08-09T15:38:18Z">
              <w:r>
                <w:rPr>
                  <w:rFonts w:ascii="仿宋_GB2312" w:eastAsia="仿宋_GB2312"/>
                  <w:color w:val="auto"/>
                  <w:sz w:val="24"/>
                  <w:szCs w:val="24"/>
                  <w:highlight w:val="none"/>
                </w:rPr>
                <w:delText>备注</w:delText>
              </w:r>
            </w:del>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del w:id="377" w:author="肖汝婷" w:date="2022-08-09T15:38:18Z"/>
        </w:trPr>
        <w:tc>
          <w:tcPr>
            <w:tcW w:w="554" w:type="dxa"/>
            <w:vMerge w:val="continue"/>
            <w:vAlign w:val="center"/>
          </w:tcPr>
          <w:p>
            <w:pPr>
              <w:adjustRightInd w:val="0"/>
              <w:snapToGrid w:val="0"/>
              <w:spacing w:line="600" w:lineRule="exact"/>
              <w:jc w:val="center"/>
              <w:rPr>
                <w:del w:id="378" w:author="肖汝婷" w:date="2022-08-09T15:38:18Z"/>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del w:id="379" w:author="肖汝婷" w:date="2022-08-09T15:38:18Z"/>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del w:id="380" w:author="肖汝婷" w:date="2022-08-09T15:38:18Z"/>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del w:id="381" w:author="肖汝婷" w:date="2022-08-09T15:38:18Z"/>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del w:id="382" w:author="肖汝婷" w:date="2022-08-09T15:38:18Z"/>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del w:id="383" w:author="肖汝婷" w:date="2022-08-09T15:38:18Z"/>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del w:id="384" w:author="肖汝婷" w:date="2022-08-09T15:38:18Z"/>
        </w:trPr>
        <w:tc>
          <w:tcPr>
            <w:tcW w:w="554" w:type="dxa"/>
            <w:vAlign w:val="center"/>
          </w:tcPr>
          <w:p>
            <w:pPr>
              <w:adjustRightInd w:val="0"/>
              <w:snapToGrid w:val="0"/>
              <w:spacing w:line="600" w:lineRule="exact"/>
              <w:jc w:val="center"/>
              <w:rPr>
                <w:del w:id="385" w:author="肖汝婷" w:date="2022-08-09T15:38:18Z"/>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del w:id="386" w:author="肖汝婷" w:date="2022-08-09T15:38:18Z"/>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del w:id="387" w:author="肖汝婷" w:date="2022-08-09T15:38:18Z"/>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del w:id="388" w:author="肖汝婷" w:date="2022-08-09T15:38:18Z"/>
                <w:rFonts w:ascii="仿宋_GB2312" w:eastAsia="仿宋_GB2312"/>
                <w:color w:val="auto"/>
                <w:sz w:val="24"/>
                <w:szCs w:val="24"/>
                <w:highlight w:val="none"/>
              </w:rPr>
            </w:pPr>
          </w:p>
        </w:tc>
        <w:tc>
          <w:tcPr>
            <w:tcW w:w="1609" w:type="dxa"/>
            <w:vAlign w:val="center"/>
          </w:tcPr>
          <w:p>
            <w:pPr>
              <w:adjustRightInd w:val="0"/>
              <w:snapToGrid w:val="0"/>
              <w:spacing w:line="600" w:lineRule="exact"/>
              <w:rPr>
                <w:del w:id="389" w:author="肖汝婷" w:date="2022-08-09T15:38:18Z"/>
                <w:rFonts w:ascii="仿宋_GB2312" w:eastAsia="仿宋_GB2312"/>
                <w:color w:val="auto"/>
                <w:sz w:val="24"/>
                <w:szCs w:val="24"/>
                <w:highlight w:val="none"/>
              </w:rPr>
            </w:pPr>
          </w:p>
        </w:tc>
        <w:tc>
          <w:tcPr>
            <w:tcW w:w="668" w:type="dxa"/>
            <w:vAlign w:val="center"/>
          </w:tcPr>
          <w:p>
            <w:pPr>
              <w:adjustRightInd w:val="0"/>
              <w:snapToGrid w:val="0"/>
              <w:spacing w:line="600" w:lineRule="exact"/>
              <w:rPr>
                <w:del w:id="390" w:author="肖汝婷" w:date="2022-08-09T15:38:18Z"/>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del w:id="391" w:author="肖汝婷" w:date="2022-08-09T15:38:18Z"/>
        </w:trPr>
        <w:tc>
          <w:tcPr>
            <w:tcW w:w="554" w:type="dxa"/>
            <w:vAlign w:val="center"/>
          </w:tcPr>
          <w:p>
            <w:pPr>
              <w:jc w:val="center"/>
              <w:rPr>
                <w:del w:id="392" w:author="肖汝婷" w:date="2022-08-09T15:38:18Z"/>
                <w:color w:val="auto"/>
                <w:sz w:val="24"/>
                <w:szCs w:val="24"/>
                <w:highlight w:val="none"/>
              </w:rPr>
            </w:pPr>
          </w:p>
        </w:tc>
        <w:tc>
          <w:tcPr>
            <w:tcW w:w="2659" w:type="dxa"/>
            <w:vAlign w:val="center"/>
          </w:tcPr>
          <w:p>
            <w:pPr>
              <w:adjustRightInd w:val="0"/>
              <w:snapToGrid w:val="0"/>
              <w:spacing w:line="600" w:lineRule="exact"/>
              <w:jc w:val="center"/>
              <w:rPr>
                <w:del w:id="393" w:author="肖汝婷" w:date="2022-08-09T15:38:18Z"/>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del w:id="394" w:author="肖汝婷" w:date="2022-08-09T15:38:18Z"/>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del w:id="395" w:author="肖汝婷" w:date="2022-08-09T15:38:18Z"/>
                <w:rFonts w:ascii="仿宋_GB2312" w:eastAsia="仿宋_GB2312"/>
                <w:color w:val="auto"/>
                <w:sz w:val="24"/>
                <w:szCs w:val="24"/>
                <w:highlight w:val="none"/>
              </w:rPr>
            </w:pPr>
          </w:p>
        </w:tc>
        <w:tc>
          <w:tcPr>
            <w:tcW w:w="1609" w:type="dxa"/>
            <w:vAlign w:val="center"/>
          </w:tcPr>
          <w:p>
            <w:pPr>
              <w:adjustRightInd w:val="0"/>
              <w:snapToGrid w:val="0"/>
              <w:spacing w:line="600" w:lineRule="exact"/>
              <w:rPr>
                <w:del w:id="396" w:author="肖汝婷" w:date="2022-08-09T15:38:18Z"/>
                <w:rFonts w:ascii="仿宋_GB2312" w:eastAsia="仿宋_GB2312"/>
                <w:color w:val="auto"/>
                <w:sz w:val="24"/>
                <w:szCs w:val="24"/>
                <w:highlight w:val="none"/>
              </w:rPr>
            </w:pPr>
          </w:p>
        </w:tc>
        <w:tc>
          <w:tcPr>
            <w:tcW w:w="668" w:type="dxa"/>
            <w:vAlign w:val="center"/>
          </w:tcPr>
          <w:p>
            <w:pPr>
              <w:adjustRightInd w:val="0"/>
              <w:snapToGrid w:val="0"/>
              <w:spacing w:line="600" w:lineRule="exact"/>
              <w:rPr>
                <w:del w:id="397" w:author="肖汝婷" w:date="2022-08-09T15:38:18Z"/>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del w:id="398" w:author="肖汝婷" w:date="2022-08-09T15:38:18Z"/>
        </w:trPr>
        <w:tc>
          <w:tcPr>
            <w:tcW w:w="554" w:type="dxa"/>
            <w:vAlign w:val="center"/>
          </w:tcPr>
          <w:p>
            <w:pPr>
              <w:jc w:val="center"/>
              <w:rPr>
                <w:del w:id="399" w:author="肖汝婷" w:date="2022-08-09T15:38:18Z"/>
                <w:color w:val="auto"/>
                <w:sz w:val="24"/>
                <w:szCs w:val="24"/>
                <w:highlight w:val="none"/>
              </w:rPr>
            </w:pPr>
          </w:p>
        </w:tc>
        <w:tc>
          <w:tcPr>
            <w:tcW w:w="2659" w:type="dxa"/>
            <w:vAlign w:val="center"/>
          </w:tcPr>
          <w:p>
            <w:pPr>
              <w:adjustRightInd w:val="0"/>
              <w:snapToGrid w:val="0"/>
              <w:spacing w:line="600" w:lineRule="exact"/>
              <w:jc w:val="center"/>
              <w:rPr>
                <w:del w:id="400" w:author="肖汝婷" w:date="2022-08-09T15:38:18Z"/>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del w:id="401" w:author="肖汝婷" w:date="2022-08-09T15:38:18Z"/>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del w:id="402" w:author="肖汝婷" w:date="2022-08-09T15:38:18Z"/>
                <w:rFonts w:ascii="仿宋_GB2312" w:eastAsia="仿宋_GB2312"/>
                <w:color w:val="auto"/>
                <w:sz w:val="24"/>
                <w:szCs w:val="24"/>
                <w:highlight w:val="none"/>
              </w:rPr>
            </w:pPr>
          </w:p>
        </w:tc>
        <w:tc>
          <w:tcPr>
            <w:tcW w:w="1609" w:type="dxa"/>
            <w:vAlign w:val="center"/>
          </w:tcPr>
          <w:p>
            <w:pPr>
              <w:adjustRightInd w:val="0"/>
              <w:snapToGrid w:val="0"/>
              <w:spacing w:line="600" w:lineRule="exact"/>
              <w:rPr>
                <w:del w:id="403" w:author="肖汝婷" w:date="2022-08-09T15:38:18Z"/>
                <w:rFonts w:ascii="仿宋_GB2312" w:eastAsia="仿宋_GB2312"/>
                <w:color w:val="auto"/>
                <w:sz w:val="24"/>
                <w:szCs w:val="24"/>
                <w:highlight w:val="none"/>
              </w:rPr>
            </w:pPr>
          </w:p>
        </w:tc>
        <w:tc>
          <w:tcPr>
            <w:tcW w:w="668" w:type="dxa"/>
            <w:vAlign w:val="center"/>
          </w:tcPr>
          <w:p>
            <w:pPr>
              <w:adjustRightInd w:val="0"/>
              <w:snapToGrid w:val="0"/>
              <w:spacing w:line="600" w:lineRule="exact"/>
              <w:rPr>
                <w:del w:id="404" w:author="肖汝婷" w:date="2022-08-09T15:38:18Z"/>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del w:id="405" w:author="肖汝婷" w:date="2022-08-09T15:38:18Z"/>
        </w:trPr>
        <w:tc>
          <w:tcPr>
            <w:tcW w:w="554" w:type="dxa"/>
            <w:vAlign w:val="center"/>
          </w:tcPr>
          <w:p>
            <w:pPr>
              <w:jc w:val="center"/>
              <w:rPr>
                <w:del w:id="406" w:author="肖汝婷" w:date="2022-08-09T15:38:18Z"/>
                <w:color w:val="auto"/>
                <w:sz w:val="24"/>
                <w:szCs w:val="24"/>
                <w:highlight w:val="none"/>
              </w:rPr>
            </w:pPr>
          </w:p>
        </w:tc>
        <w:tc>
          <w:tcPr>
            <w:tcW w:w="2659" w:type="dxa"/>
            <w:vAlign w:val="center"/>
          </w:tcPr>
          <w:p>
            <w:pPr>
              <w:adjustRightInd w:val="0"/>
              <w:snapToGrid w:val="0"/>
              <w:spacing w:line="600" w:lineRule="exact"/>
              <w:jc w:val="center"/>
              <w:rPr>
                <w:del w:id="407" w:author="肖汝婷" w:date="2022-08-09T15:38:18Z"/>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del w:id="408" w:author="肖汝婷" w:date="2022-08-09T15:38:18Z"/>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del w:id="409" w:author="肖汝婷" w:date="2022-08-09T15:38:18Z"/>
                <w:rFonts w:ascii="仿宋_GB2312" w:eastAsia="仿宋_GB2312"/>
                <w:color w:val="auto"/>
                <w:sz w:val="24"/>
                <w:szCs w:val="24"/>
                <w:highlight w:val="none"/>
              </w:rPr>
            </w:pPr>
          </w:p>
        </w:tc>
        <w:tc>
          <w:tcPr>
            <w:tcW w:w="1609" w:type="dxa"/>
            <w:vAlign w:val="center"/>
          </w:tcPr>
          <w:p>
            <w:pPr>
              <w:adjustRightInd w:val="0"/>
              <w:snapToGrid w:val="0"/>
              <w:spacing w:line="600" w:lineRule="exact"/>
              <w:rPr>
                <w:del w:id="410" w:author="肖汝婷" w:date="2022-08-09T15:38:18Z"/>
                <w:rFonts w:ascii="仿宋_GB2312" w:eastAsia="仿宋_GB2312"/>
                <w:color w:val="auto"/>
                <w:sz w:val="24"/>
                <w:szCs w:val="24"/>
                <w:highlight w:val="none"/>
              </w:rPr>
            </w:pPr>
          </w:p>
        </w:tc>
        <w:tc>
          <w:tcPr>
            <w:tcW w:w="668" w:type="dxa"/>
            <w:vAlign w:val="center"/>
          </w:tcPr>
          <w:p>
            <w:pPr>
              <w:adjustRightInd w:val="0"/>
              <w:snapToGrid w:val="0"/>
              <w:spacing w:line="600" w:lineRule="exact"/>
              <w:rPr>
                <w:del w:id="411" w:author="肖汝婷" w:date="2022-08-09T15:38:18Z"/>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del w:id="412" w:author="肖汝婷" w:date="2022-08-09T15:38:18Z"/>
        </w:trPr>
        <w:tc>
          <w:tcPr>
            <w:tcW w:w="554" w:type="dxa"/>
            <w:vAlign w:val="center"/>
          </w:tcPr>
          <w:p>
            <w:pPr>
              <w:jc w:val="center"/>
              <w:rPr>
                <w:del w:id="413" w:author="肖汝婷" w:date="2022-08-09T15:38:18Z"/>
                <w:color w:val="auto"/>
                <w:sz w:val="24"/>
                <w:szCs w:val="24"/>
                <w:highlight w:val="none"/>
              </w:rPr>
            </w:pPr>
          </w:p>
        </w:tc>
        <w:tc>
          <w:tcPr>
            <w:tcW w:w="2659" w:type="dxa"/>
            <w:vAlign w:val="center"/>
          </w:tcPr>
          <w:p>
            <w:pPr>
              <w:adjustRightInd w:val="0"/>
              <w:snapToGrid w:val="0"/>
              <w:spacing w:line="600" w:lineRule="exact"/>
              <w:jc w:val="center"/>
              <w:rPr>
                <w:del w:id="414" w:author="肖汝婷" w:date="2022-08-09T15:38:18Z"/>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del w:id="415" w:author="肖汝婷" w:date="2022-08-09T15:38:18Z"/>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del w:id="416" w:author="肖汝婷" w:date="2022-08-09T15:38:18Z"/>
                <w:rFonts w:ascii="仿宋_GB2312" w:eastAsia="仿宋_GB2312"/>
                <w:color w:val="auto"/>
                <w:sz w:val="24"/>
                <w:szCs w:val="24"/>
                <w:highlight w:val="none"/>
              </w:rPr>
            </w:pPr>
          </w:p>
        </w:tc>
        <w:tc>
          <w:tcPr>
            <w:tcW w:w="1609" w:type="dxa"/>
            <w:vAlign w:val="center"/>
          </w:tcPr>
          <w:p>
            <w:pPr>
              <w:adjustRightInd w:val="0"/>
              <w:snapToGrid w:val="0"/>
              <w:spacing w:line="600" w:lineRule="exact"/>
              <w:rPr>
                <w:del w:id="417" w:author="肖汝婷" w:date="2022-08-09T15:38:18Z"/>
                <w:rFonts w:ascii="仿宋_GB2312" w:eastAsia="仿宋_GB2312"/>
                <w:color w:val="auto"/>
                <w:sz w:val="24"/>
                <w:szCs w:val="24"/>
                <w:highlight w:val="none"/>
              </w:rPr>
            </w:pPr>
          </w:p>
        </w:tc>
        <w:tc>
          <w:tcPr>
            <w:tcW w:w="668" w:type="dxa"/>
            <w:vAlign w:val="center"/>
          </w:tcPr>
          <w:p>
            <w:pPr>
              <w:adjustRightInd w:val="0"/>
              <w:snapToGrid w:val="0"/>
              <w:spacing w:line="600" w:lineRule="exact"/>
              <w:rPr>
                <w:del w:id="418" w:author="肖汝婷" w:date="2022-08-09T15:38:18Z"/>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del w:id="419" w:author="肖汝婷" w:date="2022-08-09T15:38:18Z"/>
        </w:trPr>
        <w:tc>
          <w:tcPr>
            <w:tcW w:w="554" w:type="dxa"/>
            <w:tcBorders>
              <w:bottom w:val="single" w:color="auto" w:sz="4" w:space="0"/>
            </w:tcBorders>
            <w:vAlign w:val="center"/>
          </w:tcPr>
          <w:p>
            <w:pPr>
              <w:adjustRightInd w:val="0"/>
              <w:snapToGrid w:val="0"/>
              <w:spacing w:line="600" w:lineRule="exact"/>
              <w:jc w:val="center"/>
              <w:rPr>
                <w:del w:id="420" w:author="肖汝婷" w:date="2022-08-09T15:38:18Z"/>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del w:id="421" w:author="肖汝婷" w:date="2022-08-09T15:38:18Z"/>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del w:id="422" w:author="肖汝婷" w:date="2022-08-09T15:38:18Z"/>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del w:id="423" w:author="肖汝婷" w:date="2022-08-09T15:38:18Z"/>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del w:id="424" w:author="肖汝婷" w:date="2022-08-09T15:38:18Z"/>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del w:id="425" w:author="肖汝婷" w:date="2022-08-09T15:38:18Z"/>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del w:id="426" w:author="肖汝婷" w:date="2022-08-09T15:38:18Z"/>
        </w:trPr>
        <w:tc>
          <w:tcPr>
            <w:tcW w:w="554" w:type="dxa"/>
            <w:tcBorders>
              <w:top w:val="single" w:color="auto" w:sz="4" w:space="0"/>
              <w:bottom w:val="single" w:color="auto" w:sz="4" w:space="0"/>
            </w:tcBorders>
            <w:vAlign w:val="center"/>
          </w:tcPr>
          <w:p>
            <w:pPr>
              <w:adjustRightInd w:val="0"/>
              <w:snapToGrid w:val="0"/>
              <w:spacing w:line="600" w:lineRule="exact"/>
              <w:jc w:val="center"/>
              <w:rPr>
                <w:del w:id="427" w:author="肖汝婷" w:date="2022-08-09T15:38:18Z"/>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del w:id="428" w:author="肖汝婷" w:date="2022-08-09T15:38:18Z"/>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del w:id="429" w:author="肖汝婷" w:date="2022-08-09T15:38:18Z"/>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del w:id="430" w:author="肖汝婷" w:date="2022-08-09T15:38:18Z"/>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del w:id="431" w:author="肖汝婷" w:date="2022-08-09T15:38:18Z"/>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del w:id="432" w:author="肖汝婷" w:date="2022-08-09T15:38:18Z"/>
                <w:rFonts w:ascii="仿宋_GB2312" w:eastAsia="仿宋_GB2312"/>
                <w:color w:val="auto"/>
                <w:sz w:val="24"/>
                <w:szCs w:val="24"/>
                <w:highlight w:val="none"/>
              </w:rPr>
            </w:pPr>
          </w:p>
        </w:tc>
      </w:tr>
    </w:tbl>
    <w:p>
      <w:pPr>
        <w:adjustRightInd w:val="0"/>
        <w:snapToGrid w:val="0"/>
        <w:spacing w:line="600" w:lineRule="exact"/>
        <w:ind w:firstLine="555"/>
        <w:jc w:val="left"/>
        <w:rPr>
          <w:del w:id="433" w:author="肖汝婷" w:date="2022-08-09T15:38:18Z"/>
          <w:rFonts w:ascii="仿宋_GB2312" w:eastAsia="仿宋_GB2312" w:hAnsiTheme="majorEastAsia"/>
          <w:color w:val="auto"/>
          <w:sz w:val="28"/>
          <w:szCs w:val="28"/>
          <w:highlight w:val="none"/>
          <w:u w:val="single"/>
        </w:rPr>
      </w:pPr>
      <w:del w:id="434" w:author="肖汝婷" w:date="2022-08-09T15:38:18Z">
        <w:r>
          <w:rPr>
            <w:rFonts w:hint="eastAsia" w:ascii="仿宋_GB2312" w:eastAsia="仿宋_GB2312" w:hAnsiTheme="majorEastAsia"/>
            <w:color w:val="auto"/>
            <w:sz w:val="28"/>
            <w:szCs w:val="28"/>
            <w:highlight w:val="none"/>
          </w:rPr>
          <w:delText>采购人代表</w:delText>
        </w:r>
      </w:del>
      <w:del w:id="435" w:author="肖汝婷" w:date="2022-08-09T15:38:18Z">
        <w:r>
          <w:rPr>
            <w:rFonts w:hint="eastAsia" w:ascii="仿宋_GB2312" w:eastAsia="仿宋_GB2312" w:hAnsiTheme="majorEastAsia"/>
            <w:color w:val="auto"/>
            <w:sz w:val="28"/>
            <w:szCs w:val="28"/>
            <w:highlight w:val="none"/>
            <w:u w:val="single"/>
          </w:rPr>
          <w:delText xml:space="preserve">           </w:delText>
        </w:r>
      </w:del>
      <w:del w:id="436" w:author="肖汝婷" w:date="2022-08-09T15:38:18Z">
        <w:r>
          <w:rPr>
            <w:rFonts w:hint="eastAsia" w:ascii="仿宋_GB2312" w:eastAsia="仿宋_GB2312" w:hAnsiTheme="majorEastAsia"/>
            <w:color w:val="auto"/>
            <w:sz w:val="28"/>
            <w:szCs w:val="28"/>
            <w:highlight w:val="none"/>
          </w:rPr>
          <w:delText xml:space="preserve">      记录人</w:delText>
        </w:r>
      </w:del>
      <w:del w:id="437" w:author="肖汝婷" w:date="2022-08-09T15:38:18Z">
        <w:r>
          <w:rPr>
            <w:rFonts w:hint="eastAsia" w:ascii="仿宋_GB2312" w:eastAsia="仿宋_GB2312" w:hAnsiTheme="majorEastAsia"/>
            <w:color w:val="auto"/>
            <w:sz w:val="28"/>
            <w:szCs w:val="28"/>
            <w:highlight w:val="none"/>
            <w:u w:val="single"/>
          </w:rPr>
          <w:delText xml:space="preserve">          </w:delText>
        </w:r>
      </w:del>
      <w:del w:id="438" w:author="肖汝婷" w:date="2022-08-09T15:38:18Z">
        <w:r>
          <w:rPr>
            <w:rFonts w:hint="eastAsia" w:ascii="仿宋_GB2312" w:eastAsia="仿宋_GB2312" w:hAnsiTheme="majorEastAsia"/>
            <w:color w:val="auto"/>
            <w:sz w:val="28"/>
            <w:szCs w:val="28"/>
            <w:highlight w:val="none"/>
          </w:rPr>
          <w:delText xml:space="preserve">  </w:delText>
        </w:r>
      </w:del>
    </w:p>
    <w:p>
      <w:pPr>
        <w:adjustRightInd w:val="0"/>
        <w:snapToGrid w:val="0"/>
        <w:spacing w:line="600" w:lineRule="exact"/>
        <w:ind w:firstLine="555"/>
        <w:jc w:val="left"/>
        <w:rPr>
          <w:del w:id="439" w:author="肖汝婷" w:date="2022-08-09T15:38:18Z"/>
          <w:rFonts w:ascii="仿宋_GB2312" w:eastAsia="仿宋_GB2312" w:hAnsiTheme="majorEastAsia"/>
          <w:color w:val="auto"/>
          <w:sz w:val="28"/>
          <w:szCs w:val="28"/>
          <w:highlight w:val="none"/>
        </w:rPr>
      </w:pPr>
      <w:del w:id="440" w:author="肖汝婷" w:date="2022-08-09T15:38:18Z">
        <w:r>
          <w:rPr>
            <w:rFonts w:hint="eastAsia" w:ascii="仿宋_GB2312" w:eastAsia="仿宋_GB2312" w:hAnsiTheme="majorEastAsia"/>
            <w:color w:val="auto"/>
            <w:sz w:val="28"/>
            <w:szCs w:val="28"/>
            <w:highlight w:val="none"/>
          </w:rPr>
          <w:delText xml:space="preserve">                                      </w:delText>
        </w:r>
      </w:del>
      <w:del w:id="441" w:author="肖汝婷" w:date="2022-08-09T15:38:18Z">
        <w:r>
          <w:rPr>
            <w:rFonts w:hint="eastAsia" w:ascii="仿宋_GB2312" w:eastAsia="仿宋_GB2312" w:hAnsiTheme="majorEastAsia"/>
            <w:color w:val="auto"/>
            <w:sz w:val="28"/>
            <w:szCs w:val="28"/>
            <w:highlight w:val="none"/>
            <w:u w:val="single"/>
          </w:rPr>
          <w:delText xml:space="preserve">    </w:delText>
        </w:r>
      </w:del>
      <w:del w:id="442" w:author="肖汝婷" w:date="2022-08-09T15:38:18Z">
        <w:r>
          <w:rPr>
            <w:rFonts w:hint="eastAsia" w:ascii="仿宋_GB2312" w:eastAsia="仿宋_GB2312" w:hAnsiTheme="majorEastAsia"/>
            <w:color w:val="auto"/>
            <w:sz w:val="28"/>
            <w:szCs w:val="28"/>
            <w:highlight w:val="none"/>
          </w:rPr>
          <w:delText>年</w:delText>
        </w:r>
      </w:del>
      <w:del w:id="443" w:author="肖汝婷" w:date="2022-08-09T15:38:18Z">
        <w:r>
          <w:rPr>
            <w:rFonts w:hint="eastAsia" w:ascii="仿宋_GB2312" w:eastAsia="仿宋_GB2312" w:hAnsiTheme="majorEastAsia"/>
            <w:color w:val="auto"/>
            <w:sz w:val="28"/>
            <w:szCs w:val="28"/>
            <w:highlight w:val="none"/>
            <w:u w:val="single"/>
          </w:rPr>
          <w:delText xml:space="preserve">    </w:delText>
        </w:r>
      </w:del>
      <w:del w:id="444" w:author="肖汝婷" w:date="2022-08-09T15:38:18Z">
        <w:r>
          <w:rPr>
            <w:rFonts w:hint="eastAsia" w:ascii="仿宋_GB2312" w:eastAsia="仿宋_GB2312" w:hAnsiTheme="majorEastAsia"/>
            <w:color w:val="auto"/>
            <w:sz w:val="28"/>
            <w:szCs w:val="28"/>
            <w:highlight w:val="none"/>
          </w:rPr>
          <w:delText>月</w:delText>
        </w:r>
      </w:del>
      <w:del w:id="445" w:author="肖汝婷" w:date="2022-08-09T15:38:18Z">
        <w:r>
          <w:rPr>
            <w:rFonts w:hint="eastAsia" w:ascii="仿宋_GB2312" w:eastAsia="仿宋_GB2312" w:hAnsiTheme="majorEastAsia"/>
            <w:color w:val="auto"/>
            <w:sz w:val="28"/>
            <w:szCs w:val="28"/>
            <w:highlight w:val="none"/>
            <w:u w:val="single"/>
          </w:rPr>
          <w:delText xml:space="preserve">    </w:delText>
        </w:r>
      </w:del>
      <w:del w:id="446" w:author="肖汝婷" w:date="2022-08-09T15:38:18Z">
        <w:r>
          <w:rPr>
            <w:rFonts w:hint="eastAsia" w:ascii="仿宋_GB2312" w:eastAsia="仿宋_GB2312" w:hAnsiTheme="majorEastAsia"/>
            <w:color w:val="auto"/>
            <w:sz w:val="28"/>
            <w:szCs w:val="28"/>
            <w:highlight w:val="none"/>
          </w:rPr>
          <w:delText>日</w:delText>
        </w:r>
      </w:del>
    </w:p>
    <w:p>
      <w:pPr>
        <w:adjustRightInd w:val="0"/>
        <w:snapToGrid w:val="0"/>
        <w:spacing w:line="600" w:lineRule="exact"/>
        <w:ind w:firstLine="555"/>
        <w:jc w:val="left"/>
        <w:rPr>
          <w:del w:id="447" w:author="肖汝婷" w:date="2022-08-09T15:38:22Z"/>
          <w:rFonts w:ascii="仿宋_GB2312" w:eastAsia="仿宋_GB2312" w:hAnsiTheme="majorEastAsia"/>
          <w:color w:val="auto"/>
          <w:sz w:val="28"/>
          <w:szCs w:val="28"/>
          <w:highlight w:val="none"/>
        </w:rPr>
      </w:pPr>
    </w:p>
    <w:p>
      <w:pPr>
        <w:adjustRightInd w:val="0"/>
        <w:snapToGrid w:val="0"/>
        <w:spacing w:line="600" w:lineRule="exact"/>
        <w:ind w:firstLine="0"/>
        <w:jc w:val="left"/>
        <w:rPr>
          <w:del w:id="449" w:author="肖汝婷" w:date="2022-08-09T15:38:21Z"/>
          <w:rFonts w:ascii="仿宋_GB2312" w:eastAsia="仿宋_GB2312" w:hAnsiTheme="majorEastAsia"/>
          <w:color w:val="auto"/>
          <w:sz w:val="28"/>
          <w:szCs w:val="28"/>
          <w:highlight w:val="none"/>
        </w:rPr>
        <w:pPrChange w:id="448" w:author="肖汝婷" w:date="2022-08-09T15:38:22Z">
          <w:pPr>
            <w:adjustRightInd w:val="0"/>
            <w:snapToGrid w:val="0"/>
            <w:spacing w:line="600" w:lineRule="exact"/>
            <w:ind w:firstLine="555"/>
            <w:jc w:val="left"/>
          </w:pPr>
        </w:pPrChange>
      </w:pPr>
    </w:p>
    <w:p>
      <w:pPr>
        <w:adjustRightInd w:val="0"/>
        <w:snapToGrid w:val="0"/>
        <w:spacing w:line="600" w:lineRule="exact"/>
        <w:jc w:val="left"/>
        <w:rPr>
          <w:del w:id="450" w:author="肖汝婷" w:date="2022-08-09T15:38:21Z"/>
          <w:rFonts w:hint="eastAsia" w:asciiTheme="majorEastAsia" w:hAnsiTheme="majorEastAsia" w:eastAsiaTheme="majorEastAsia"/>
          <w:b/>
          <w:color w:val="auto"/>
          <w:sz w:val="28"/>
          <w:szCs w:val="28"/>
          <w:highlight w:val="none"/>
        </w:rPr>
      </w:pPr>
    </w:p>
    <w:p>
      <w:pPr>
        <w:adjustRightInd w:val="0"/>
        <w:snapToGrid w:val="0"/>
        <w:spacing w:line="600" w:lineRule="exact"/>
        <w:jc w:val="left"/>
        <w:rPr>
          <w:del w:id="451" w:author="肖汝婷" w:date="2022-08-09T15:38:21Z"/>
          <w:rFonts w:hint="eastAsia" w:asciiTheme="majorEastAsia" w:hAnsiTheme="majorEastAsia" w:eastAsiaTheme="majorEastAsia"/>
          <w:b/>
          <w:color w:val="auto"/>
          <w:sz w:val="28"/>
          <w:szCs w:val="28"/>
          <w:highlight w:val="none"/>
        </w:rPr>
      </w:pPr>
    </w:p>
    <w:p>
      <w:pPr>
        <w:adjustRightInd w:val="0"/>
        <w:snapToGrid w:val="0"/>
        <w:spacing w:line="600" w:lineRule="exact"/>
        <w:jc w:val="left"/>
        <w:rPr>
          <w:del w:id="452" w:author="肖汝婷" w:date="2022-08-09T15:38:21Z"/>
          <w:rFonts w:hint="eastAsia" w:asciiTheme="majorEastAsia" w:hAnsiTheme="majorEastAsia" w:eastAsiaTheme="majorEastAsia"/>
          <w:b/>
          <w:color w:val="auto"/>
          <w:sz w:val="28"/>
          <w:szCs w:val="28"/>
          <w:highlight w:val="none"/>
        </w:rPr>
      </w:pPr>
    </w:p>
    <w:p>
      <w:pPr>
        <w:adjustRightInd w:val="0"/>
        <w:snapToGrid w:val="0"/>
        <w:spacing w:line="600" w:lineRule="exact"/>
        <w:jc w:val="left"/>
        <w:rPr>
          <w:del w:id="453" w:author="肖汝婷" w:date="2022-08-09T15:38:20Z"/>
          <w:rFonts w:hint="eastAsia" w:asciiTheme="majorEastAsia" w:hAnsiTheme="majorEastAsia" w:eastAsiaTheme="majorEastAsia"/>
          <w:b/>
          <w:color w:val="auto"/>
          <w:sz w:val="28"/>
          <w:szCs w:val="28"/>
          <w:highlight w:val="none"/>
        </w:rPr>
      </w:pPr>
    </w:p>
    <w:p>
      <w:pPr>
        <w:adjustRightInd w:val="0"/>
        <w:snapToGrid w:val="0"/>
        <w:spacing w:line="600" w:lineRule="exact"/>
        <w:jc w:val="left"/>
        <w:rPr>
          <w:del w:id="454" w:author="肖汝婷" w:date="2022-08-09T15:38:20Z"/>
          <w:rFonts w:hint="eastAsia" w:asciiTheme="majorEastAsia" w:hAnsiTheme="majorEastAsia" w:eastAsiaTheme="majorEastAsia"/>
          <w:b/>
          <w:color w:val="auto"/>
          <w:sz w:val="28"/>
          <w:szCs w:val="28"/>
          <w:highlight w:val="none"/>
        </w:rPr>
      </w:pPr>
    </w:p>
    <w:p>
      <w:pPr>
        <w:adjustRightInd w:val="0"/>
        <w:snapToGrid w:val="0"/>
        <w:spacing w:line="600" w:lineRule="exact"/>
        <w:jc w:val="left"/>
        <w:rPr>
          <w:ins w:id="455" w:author="李嘉仪" w:date="2022-09-02T17:08:27Z"/>
          <w:rFonts w:asciiTheme="majorEastAsia" w:hAnsiTheme="majorEastAsia" w:eastAsiaTheme="majorEastAsia"/>
          <w:b/>
          <w:color w:val="auto"/>
          <w:sz w:val="28"/>
          <w:szCs w:val="28"/>
          <w:highlight w:val="none"/>
        </w:rPr>
      </w:pPr>
      <w:ins w:id="456" w:author="李嘉仪" w:date="2022-09-02T17:08:27Z">
        <w:r>
          <w:rPr>
            <w:rFonts w:asciiTheme="majorEastAsia" w:hAnsiTheme="majorEastAsia" w:eastAsiaTheme="majorEastAsia"/>
            <w:b/>
            <w:color w:val="auto"/>
            <w:sz w:val="28"/>
            <w:szCs w:val="28"/>
            <w:highlight w:val="none"/>
          </w:rPr>
          <w:t>附件</w:t>
        </w:r>
      </w:ins>
      <w:ins w:id="457" w:author="李嘉仪" w:date="2022-09-02T17:08:27Z">
        <w:r>
          <w:rPr>
            <w:rFonts w:hint="eastAsia" w:asciiTheme="majorEastAsia" w:hAnsiTheme="majorEastAsia" w:eastAsiaTheme="majorEastAsia"/>
            <w:b/>
            <w:color w:val="auto"/>
            <w:sz w:val="28"/>
            <w:szCs w:val="28"/>
            <w:highlight w:val="none"/>
          </w:rPr>
          <w:t>1</w:t>
        </w:r>
      </w:ins>
    </w:p>
    <w:p>
      <w:pPr>
        <w:adjustRightInd w:val="0"/>
        <w:snapToGrid w:val="0"/>
        <w:spacing w:line="600" w:lineRule="exact"/>
        <w:jc w:val="center"/>
        <w:rPr>
          <w:ins w:id="458" w:author="李嘉仪" w:date="2022-09-02T17:08:27Z"/>
          <w:rFonts w:ascii="方正小标宋简体" w:eastAsia="方正小标宋简体" w:hAnsiTheme="majorEastAsia"/>
          <w:color w:val="auto"/>
          <w:sz w:val="32"/>
          <w:szCs w:val="32"/>
          <w:highlight w:val="none"/>
        </w:rPr>
      </w:pPr>
    </w:p>
    <w:p>
      <w:pPr>
        <w:adjustRightInd w:val="0"/>
        <w:snapToGrid w:val="0"/>
        <w:spacing w:line="600" w:lineRule="exact"/>
        <w:jc w:val="center"/>
        <w:rPr>
          <w:ins w:id="459" w:author="李嘉仪" w:date="2022-09-02T17:08:27Z"/>
          <w:rFonts w:ascii="方正小标宋简体" w:eastAsia="方正小标宋简体" w:hAnsiTheme="majorEastAsia"/>
          <w:color w:val="auto"/>
          <w:sz w:val="32"/>
          <w:szCs w:val="32"/>
          <w:highlight w:val="none"/>
        </w:rPr>
      </w:pPr>
      <w:ins w:id="460" w:author="李嘉仪" w:date="2022-09-02T17:08:27Z">
        <w:r>
          <w:rPr>
            <w:rFonts w:hint="eastAsia" w:ascii="方正小标宋简体" w:eastAsia="方正小标宋简体" w:hAnsiTheme="majorEastAsia"/>
            <w:color w:val="auto"/>
            <w:sz w:val="32"/>
            <w:szCs w:val="32"/>
            <w:highlight w:val="none"/>
          </w:rPr>
          <w:t>响应文件开启表</w:t>
        </w:r>
      </w:ins>
    </w:p>
    <w:p>
      <w:pPr>
        <w:pStyle w:val="36"/>
        <w:rPr>
          <w:ins w:id="461" w:author="李嘉仪" w:date="2022-09-02T17:08:27Z"/>
          <w:color w:val="auto"/>
          <w:highlight w:val="none"/>
        </w:rPr>
      </w:pPr>
    </w:p>
    <w:p>
      <w:pPr>
        <w:adjustRightInd w:val="0"/>
        <w:snapToGrid w:val="0"/>
        <w:spacing w:line="600" w:lineRule="exact"/>
        <w:ind w:firstLine="555"/>
        <w:jc w:val="left"/>
        <w:rPr>
          <w:ins w:id="462" w:author="李嘉仪" w:date="2022-09-02T17:08:27Z"/>
          <w:rFonts w:ascii="仿宋_GB2312" w:eastAsia="仿宋_GB2312" w:hAnsiTheme="majorEastAsia"/>
          <w:color w:val="auto"/>
          <w:sz w:val="28"/>
          <w:szCs w:val="28"/>
          <w:highlight w:val="none"/>
        </w:rPr>
      </w:pPr>
      <w:ins w:id="463" w:author="李嘉仪" w:date="2022-09-02T17:08:27Z">
        <w:r>
          <w:rPr>
            <w:rFonts w:hint="eastAsia" w:ascii="仿宋_GB2312" w:eastAsia="仿宋_GB2312" w:hAnsiTheme="majorEastAsia"/>
            <w:color w:val="auto"/>
            <w:sz w:val="28"/>
            <w:szCs w:val="28"/>
            <w:highlight w:val="none"/>
          </w:rPr>
          <w:t>开启时间：</w:t>
        </w:r>
      </w:ins>
      <w:ins w:id="464" w:author="李嘉仪" w:date="2022-09-02T17:08:27Z">
        <w:r>
          <w:rPr>
            <w:rFonts w:hint="eastAsia" w:ascii="仿宋_GB2312" w:eastAsia="仿宋_GB2312" w:hAnsiTheme="majorEastAsia"/>
            <w:color w:val="auto"/>
            <w:sz w:val="28"/>
            <w:szCs w:val="28"/>
            <w:highlight w:val="none"/>
            <w:u w:val="single"/>
          </w:rPr>
          <w:t xml:space="preserve">    </w:t>
        </w:r>
      </w:ins>
      <w:ins w:id="465" w:author="李嘉仪" w:date="2022-09-02T17:08:27Z">
        <w:r>
          <w:rPr>
            <w:rFonts w:hint="eastAsia" w:ascii="仿宋_GB2312" w:eastAsia="仿宋_GB2312" w:hAnsiTheme="majorEastAsia"/>
            <w:color w:val="auto"/>
            <w:sz w:val="28"/>
            <w:szCs w:val="28"/>
            <w:highlight w:val="none"/>
          </w:rPr>
          <w:t>年</w:t>
        </w:r>
      </w:ins>
      <w:ins w:id="466" w:author="李嘉仪" w:date="2022-09-02T17:08:27Z">
        <w:r>
          <w:rPr>
            <w:rFonts w:hint="eastAsia" w:ascii="仿宋_GB2312" w:eastAsia="仿宋_GB2312" w:hAnsiTheme="majorEastAsia"/>
            <w:color w:val="auto"/>
            <w:sz w:val="28"/>
            <w:szCs w:val="28"/>
            <w:highlight w:val="none"/>
            <w:u w:val="single"/>
          </w:rPr>
          <w:t xml:space="preserve">    </w:t>
        </w:r>
      </w:ins>
      <w:ins w:id="467" w:author="李嘉仪" w:date="2022-09-02T17:08:27Z">
        <w:r>
          <w:rPr>
            <w:rFonts w:hint="eastAsia" w:ascii="仿宋_GB2312" w:eastAsia="仿宋_GB2312" w:hAnsiTheme="majorEastAsia"/>
            <w:color w:val="auto"/>
            <w:sz w:val="28"/>
            <w:szCs w:val="28"/>
            <w:highlight w:val="none"/>
          </w:rPr>
          <w:t>月</w:t>
        </w:r>
      </w:ins>
      <w:ins w:id="468" w:author="李嘉仪" w:date="2022-09-02T17:08:27Z">
        <w:r>
          <w:rPr>
            <w:rFonts w:hint="eastAsia" w:ascii="仿宋_GB2312" w:eastAsia="仿宋_GB2312" w:hAnsiTheme="majorEastAsia"/>
            <w:color w:val="auto"/>
            <w:sz w:val="28"/>
            <w:szCs w:val="28"/>
            <w:highlight w:val="none"/>
            <w:u w:val="single"/>
          </w:rPr>
          <w:t xml:space="preserve">    </w:t>
        </w:r>
      </w:ins>
      <w:ins w:id="469" w:author="李嘉仪" w:date="2022-09-02T17:08:27Z">
        <w:r>
          <w:rPr>
            <w:rFonts w:hint="eastAsia" w:ascii="仿宋_GB2312" w:eastAsia="仿宋_GB2312" w:hAnsiTheme="majorEastAsia"/>
            <w:color w:val="auto"/>
            <w:sz w:val="28"/>
            <w:szCs w:val="28"/>
            <w:highlight w:val="none"/>
          </w:rPr>
          <w:t>日</w:t>
        </w:r>
      </w:ins>
      <w:ins w:id="470" w:author="李嘉仪" w:date="2022-09-02T17:08:27Z">
        <w:r>
          <w:rPr>
            <w:rFonts w:hint="eastAsia" w:ascii="仿宋_GB2312" w:eastAsia="仿宋_GB2312" w:hAnsiTheme="majorEastAsia"/>
            <w:color w:val="auto"/>
            <w:sz w:val="28"/>
            <w:szCs w:val="28"/>
            <w:highlight w:val="none"/>
            <w:u w:val="single"/>
          </w:rPr>
          <w:t xml:space="preserve">    </w:t>
        </w:r>
      </w:ins>
      <w:ins w:id="471" w:author="李嘉仪" w:date="2022-09-02T17:08:27Z">
        <w:r>
          <w:rPr>
            <w:rFonts w:hint="eastAsia" w:ascii="仿宋_GB2312" w:eastAsia="仿宋_GB2312" w:hAnsiTheme="majorEastAsia"/>
            <w:color w:val="auto"/>
            <w:sz w:val="28"/>
            <w:szCs w:val="28"/>
            <w:highlight w:val="none"/>
          </w:rPr>
          <w:t>时</w:t>
        </w:r>
      </w:ins>
      <w:ins w:id="472" w:author="李嘉仪" w:date="2022-09-02T17:08:27Z">
        <w:r>
          <w:rPr>
            <w:rFonts w:hint="eastAsia" w:ascii="仿宋_GB2312" w:eastAsia="仿宋_GB2312" w:hAnsiTheme="majorEastAsia"/>
            <w:color w:val="auto"/>
            <w:sz w:val="28"/>
            <w:szCs w:val="28"/>
            <w:highlight w:val="none"/>
            <w:u w:val="single"/>
          </w:rPr>
          <w:t xml:space="preserve">    </w:t>
        </w:r>
      </w:ins>
      <w:ins w:id="473" w:author="李嘉仪" w:date="2022-09-02T17:08:27Z">
        <w:r>
          <w:rPr>
            <w:rFonts w:hint="eastAsia" w:ascii="仿宋_GB2312" w:eastAsia="仿宋_GB2312" w:hAnsiTheme="majorEastAsia"/>
            <w:color w:val="auto"/>
            <w:sz w:val="28"/>
            <w:szCs w:val="28"/>
            <w:highlight w:val="none"/>
          </w:rPr>
          <w:t>分</w:t>
        </w:r>
      </w:ins>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ins w:id="474" w:author="李嘉仪" w:date="2022-09-02T17:08:27Z"/>
        </w:trPr>
        <w:tc>
          <w:tcPr>
            <w:tcW w:w="554" w:type="dxa"/>
            <w:vMerge w:val="restart"/>
            <w:tcBorders>
              <w:top w:val="single" w:color="auto" w:sz="4" w:space="0"/>
            </w:tcBorders>
            <w:vAlign w:val="center"/>
          </w:tcPr>
          <w:p>
            <w:pPr>
              <w:adjustRightInd w:val="0"/>
              <w:snapToGrid w:val="0"/>
              <w:jc w:val="center"/>
              <w:rPr>
                <w:ins w:id="475" w:author="李嘉仪" w:date="2022-09-02T17:08:27Z"/>
                <w:rFonts w:ascii="仿宋_GB2312" w:eastAsia="仿宋_GB2312"/>
                <w:color w:val="auto"/>
                <w:sz w:val="24"/>
                <w:szCs w:val="24"/>
                <w:highlight w:val="none"/>
              </w:rPr>
            </w:pPr>
            <w:ins w:id="476" w:author="李嘉仪" w:date="2022-09-02T17:08:27Z">
              <w:r>
                <w:rPr>
                  <w:rFonts w:hint="eastAsia" w:ascii="仿宋_GB2312" w:eastAsia="仿宋_GB2312"/>
                  <w:color w:val="auto"/>
                  <w:sz w:val="24"/>
                  <w:szCs w:val="24"/>
                  <w:highlight w:val="none"/>
                </w:rPr>
                <w:t>序号</w:t>
              </w:r>
            </w:ins>
          </w:p>
        </w:tc>
        <w:tc>
          <w:tcPr>
            <w:tcW w:w="2659" w:type="dxa"/>
            <w:vMerge w:val="restart"/>
            <w:tcBorders>
              <w:top w:val="single" w:color="auto" w:sz="4" w:space="0"/>
            </w:tcBorders>
            <w:vAlign w:val="center"/>
          </w:tcPr>
          <w:p>
            <w:pPr>
              <w:adjustRightInd w:val="0"/>
              <w:snapToGrid w:val="0"/>
              <w:jc w:val="center"/>
              <w:rPr>
                <w:ins w:id="477" w:author="李嘉仪" w:date="2022-09-02T17:08:27Z"/>
                <w:rFonts w:ascii="仿宋_GB2312" w:eastAsia="仿宋_GB2312"/>
                <w:color w:val="auto"/>
                <w:sz w:val="24"/>
                <w:szCs w:val="24"/>
                <w:highlight w:val="none"/>
              </w:rPr>
            </w:pPr>
            <w:ins w:id="478" w:author="李嘉仪" w:date="2022-09-02T17:08:27Z">
              <w:r>
                <w:rPr>
                  <w:rFonts w:ascii="仿宋_GB2312" w:eastAsia="仿宋_GB2312"/>
                  <w:color w:val="auto"/>
                  <w:sz w:val="24"/>
                  <w:szCs w:val="24"/>
                  <w:highlight w:val="none"/>
                </w:rPr>
                <w:t>供应商</w:t>
              </w:r>
            </w:ins>
          </w:p>
        </w:tc>
        <w:tc>
          <w:tcPr>
            <w:tcW w:w="1173" w:type="dxa"/>
            <w:vMerge w:val="restart"/>
            <w:tcBorders>
              <w:top w:val="single" w:color="auto" w:sz="4" w:space="0"/>
            </w:tcBorders>
            <w:vAlign w:val="center"/>
          </w:tcPr>
          <w:p>
            <w:pPr>
              <w:adjustRightInd w:val="0"/>
              <w:snapToGrid w:val="0"/>
              <w:jc w:val="center"/>
              <w:rPr>
                <w:ins w:id="479" w:author="李嘉仪" w:date="2022-09-02T17:08:27Z"/>
                <w:rFonts w:ascii="仿宋_GB2312" w:eastAsia="仿宋_GB2312"/>
                <w:color w:val="auto"/>
                <w:sz w:val="24"/>
                <w:szCs w:val="24"/>
                <w:highlight w:val="none"/>
              </w:rPr>
            </w:pPr>
            <w:ins w:id="480" w:author="李嘉仪" w:date="2022-09-02T17:08:27Z">
              <w:r>
                <w:rPr>
                  <w:rFonts w:ascii="仿宋_GB2312" w:eastAsia="仿宋_GB2312"/>
                  <w:color w:val="auto"/>
                  <w:sz w:val="24"/>
                  <w:szCs w:val="24"/>
                  <w:highlight w:val="none"/>
                </w:rPr>
                <w:t>密封情况</w:t>
              </w:r>
            </w:ins>
          </w:p>
        </w:tc>
        <w:tc>
          <w:tcPr>
            <w:tcW w:w="1909" w:type="dxa"/>
            <w:vMerge w:val="restart"/>
            <w:tcBorders>
              <w:top w:val="single" w:color="auto" w:sz="4" w:space="0"/>
            </w:tcBorders>
            <w:vAlign w:val="center"/>
          </w:tcPr>
          <w:p>
            <w:pPr>
              <w:adjustRightInd w:val="0"/>
              <w:snapToGrid w:val="0"/>
              <w:jc w:val="center"/>
              <w:rPr>
                <w:ins w:id="481" w:author="李嘉仪" w:date="2022-09-02T17:08:27Z"/>
                <w:rFonts w:hint="default" w:ascii="仿宋_GB2312" w:eastAsia="仿宋_GB2312"/>
                <w:color w:val="auto"/>
                <w:sz w:val="24"/>
                <w:szCs w:val="24"/>
                <w:highlight w:val="none"/>
                <w:lang w:val="en-US" w:eastAsia="zh-CN"/>
              </w:rPr>
            </w:pPr>
            <w:ins w:id="482" w:author="李嘉仪" w:date="2022-09-02T17:08:27Z">
              <w:r>
                <w:rPr>
                  <w:rFonts w:ascii="仿宋_GB2312" w:eastAsia="仿宋_GB2312"/>
                  <w:color w:val="auto"/>
                  <w:sz w:val="24"/>
                  <w:szCs w:val="24"/>
                  <w:highlight w:val="none"/>
                </w:rPr>
                <w:t>报价</w:t>
              </w:r>
            </w:ins>
            <w:ins w:id="483" w:author="李嘉仪" w:date="2022-09-02T17:08:27Z">
              <w:r>
                <w:rPr>
                  <w:rFonts w:hint="eastAsia" w:ascii="仿宋_GB2312" w:eastAsia="仿宋_GB2312"/>
                  <w:color w:val="auto"/>
                  <w:sz w:val="24"/>
                  <w:szCs w:val="24"/>
                  <w:highlight w:val="none"/>
                  <w:lang w:eastAsia="zh-CN"/>
                </w:rPr>
                <w:t>（</w:t>
              </w:r>
            </w:ins>
            <w:ins w:id="484" w:author="李嘉仪" w:date="2022-09-02T17:08:27Z">
              <w:r>
                <w:rPr>
                  <w:rFonts w:hint="eastAsia" w:ascii="仿宋_GB2312" w:eastAsia="仿宋_GB2312"/>
                  <w:color w:val="auto"/>
                  <w:sz w:val="24"/>
                  <w:szCs w:val="24"/>
                  <w:highlight w:val="none"/>
                  <w:lang w:val="en-US" w:eastAsia="zh-CN"/>
                </w:rPr>
                <w:t>元）</w:t>
              </w:r>
            </w:ins>
          </w:p>
        </w:tc>
        <w:tc>
          <w:tcPr>
            <w:tcW w:w="1609" w:type="dxa"/>
            <w:vMerge w:val="restart"/>
            <w:tcBorders>
              <w:top w:val="single" w:color="auto" w:sz="4" w:space="0"/>
            </w:tcBorders>
            <w:vAlign w:val="center"/>
          </w:tcPr>
          <w:p>
            <w:pPr>
              <w:adjustRightInd w:val="0"/>
              <w:snapToGrid w:val="0"/>
              <w:jc w:val="center"/>
              <w:rPr>
                <w:ins w:id="485" w:author="李嘉仪" w:date="2022-09-02T17:08:27Z"/>
                <w:rFonts w:ascii="仿宋_GB2312" w:eastAsia="仿宋_GB2312"/>
                <w:color w:val="auto"/>
                <w:sz w:val="24"/>
                <w:szCs w:val="24"/>
                <w:highlight w:val="none"/>
              </w:rPr>
            </w:pPr>
            <w:ins w:id="486" w:author="李嘉仪" w:date="2022-09-02T17:08:27Z">
              <w:r>
                <w:rPr>
                  <w:rFonts w:ascii="仿宋_GB2312" w:eastAsia="仿宋_GB2312"/>
                  <w:color w:val="auto"/>
                  <w:sz w:val="24"/>
                  <w:szCs w:val="24"/>
                  <w:highlight w:val="none"/>
                </w:rPr>
                <w:t>供应商代表签名</w:t>
              </w:r>
            </w:ins>
          </w:p>
        </w:tc>
        <w:tc>
          <w:tcPr>
            <w:tcW w:w="668" w:type="dxa"/>
            <w:vMerge w:val="restart"/>
            <w:tcBorders>
              <w:top w:val="single" w:color="auto" w:sz="4" w:space="0"/>
            </w:tcBorders>
            <w:vAlign w:val="center"/>
          </w:tcPr>
          <w:p>
            <w:pPr>
              <w:adjustRightInd w:val="0"/>
              <w:snapToGrid w:val="0"/>
              <w:jc w:val="center"/>
              <w:rPr>
                <w:ins w:id="487" w:author="李嘉仪" w:date="2022-09-02T17:08:27Z"/>
                <w:rFonts w:ascii="仿宋_GB2312" w:eastAsia="仿宋_GB2312"/>
                <w:color w:val="auto"/>
                <w:sz w:val="24"/>
                <w:szCs w:val="24"/>
                <w:highlight w:val="none"/>
              </w:rPr>
            </w:pPr>
            <w:ins w:id="488" w:author="李嘉仪" w:date="2022-09-02T17:08:27Z">
              <w:r>
                <w:rPr>
                  <w:rFonts w:ascii="仿宋_GB2312" w:eastAsia="仿宋_GB2312"/>
                  <w:color w:val="auto"/>
                  <w:sz w:val="24"/>
                  <w:szCs w:val="24"/>
                  <w:highlight w:val="none"/>
                </w:rPr>
                <w:t>备注</w:t>
              </w:r>
            </w:ins>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ins w:id="489" w:author="李嘉仪" w:date="2022-09-02T17:08:27Z"/>
        </w:trPr>
        <w:tc>
          <w:tcPr>
            <w:tcW w:w="554" w:type="dxa"/>
            <w:vMerge w:val="continue"/>
            <w:vAlign w:val="center"/>
          </w:tcPr>
          <w:p>
            <w:pPr>
              <w:adjustRightInd w:val="0"/>
              <w:snapToGrid w:val="0"/>
              <w:spacing w:line="600" w:lineRule="exact"/>
              <w:jc w:val="center"/>
              <w:rPr>
                <w:ins w:id="490" w:author="李嘉仪" w:date="2022-09-02T17:08:27Z"/>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ins w:id="491" w:author="李嘉仪" w:date="2022-09-02T17:08:27Z"/>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ins w:id="492" w:author="李嘉仪" w:date="2022-09-02T17:08:27Z"/>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ins w:id="493" w:author="李嘉仪" w:date="2022-09-02T17:08:27Z"/>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ins w:id="494" w:author="李嘉仪" w:date="2022-09-02T17:08:27Z"/>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ins w:id="495" w:author="李嘉仪" w:date="2022-09-02T17:08:27Z"/>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ins w:id="496" w:author="李嘉仪" w:date="2022-09-02T17:08:27Z"/>
        </w:trPr>
        <w:tc>
          <w:tcPr>
            <w:tcW w:w="554" w:type="dxa"/>
            <w:vAlign w:val="center"/>
          </w:tcPr>
          <w:p>
            <w:pPr>
              <w:adjustRightInd w:val="0"/>
              <w:snapToGrid w:val="0"/>
              <w:spacing w:line="600" w:lineRule="exact"/>
              <w:jc w:val="center"/>
              <w:rPr>
                <w:ins w:id="497" w:author="李嘉仪" w:date="2022-09-02T17:08:27Z"/>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ins w:id="498" w:author="李嘉仪" w:date="2022-09-02T17:08:27Z"/>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ins w:id="499" w:author="李嘉仪" w:date="2022-09-02T17:08:27Z"/>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ins w:id="500" w:author="李嘉仪" w:date="2022-09-02T17:08:27Z"/>
                <w:rFonts w:ascii="仿宋_GB2312" w:eastAsia="仿宋_GB2312"/>
                <w:color w:val="auto"/>
                <w:sz w:val="24"/>
                <w:szCs w:val="24"/>
                <w:highlight w:val="none"/>
              </w:rPr>
            </w:pPr>
          </w:p>
        </w:tc>
        <w:tc>
          <w:tcPr>
            <w:tcW w:w="1609" w:type="dxa"/>
            <w:vAlign w:val="center"/>
          </w:tcPr>
          <w:p>
            <w:pPr>
              <w:adjustRightInd w:val="0"/>
              <w:snapToGrid w:val="0"/>
              <w:spacing w:line="600" w:lineRule="exact"/>
              <w:rPr>
                <w:ins w:id="501" w:author="李嘉仪" w:date="2022-09-02T17:08:27Z"/>
                <w:rFonts w:ascii="仿宋_GB2312" w:eastAsia="仿宋_GB2312"/>
                <w:color w:val="auto"/>
                <w:sz w:val="24"/>
                <w:szCs w:val="24"/>
                <w:highlight w:val="none"/>
              </w:rPr>
            </w:pPr>
          </w:p>
        </w:tc>
        <w:tc>
          <w:tcPr>
            <w:tcW w:w="668" w:type="dxa"/>
            <w:vAlign w:val="center"/>
          </w:tcPr>
          <w:p>
            <w:pPr>
              <w:adjustRightInd w:val="0"/>
              <w:snapToGrid w:val="0"/>
              <w:spacing w:line="600" w:lineRule="exact"/>
              <w:rPr>
                <w:ins w:id="502" w:author="李嘉仪" w:date="2022-09-02T17:08:27Z"/>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ins w:id="503" w:author="李嘉仪" w:date="2022-09-02T17:08:27Z"/>
        </w:trPr>
        <w:tc>
          <w:tcPr>
            <w:tcW w:w="554" w:type="dxa"/>
            <w:vAlign w:val="center"/>
          </w:tcPr>
          <w:p>
            <w:pPr>
              <w:jc w:val="center"/>
              <w:rPr>
                <w:ins w:id="504" w:author="李嘉仪" w:date="2022-09-02T17:08:27Z"/>
                <w:color w:val="auto"/>
                <w:sz w:val="24"/>
                <w:szCs w:val="24"/>
                <w:highlight w:val="none"/>
              </w:rPr>
            </w:pPr>
          </w:p>
        </w:tc>
        <w:tc>
          <w:tcPr>
            <w:tcW w:w="2659" w:type="dxa"/>
            <w:vAlign w:val="center"/>
          </w:tcPr>
          <w:p>
            <w:pPr>
              <w:adjustRightInd w:val="0"/>
              <w:snapToGrid w:val="0"/>
              <w:spacing w:line="600" w:lineRule="exact"/>
              <w:jc w:val="center"/>
              <w:rPr>
                <w:ins w:id="505" w:author="李嘉仪" w:date="2022-09-02T17:08:27Z"/>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ins w:id="506" w:author="李嘉仪" w:date="2022-09-02T17:08:27Z"/>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ins w:id="507" w:author="李嘉仪" w:date="2022-09-02T17:08:27Z"/>
                <w:rFonts w:ascii="仿宋_GB2312" w:eastAsia="仿宋_GB2312"/>
                <w:color w:val="auto"/>
                <w:sz w:val="24"/>
                <w:szCs w:val="24"/>
                <w:highlight w:val="none"/>
              </w:rPr>
            </w:pPr>
          </w:p>
        </w:tc>
        <w:tc>
          <w:tcPr>
            <w:tcW w:w="1609" w:type="dxa"/>
            <w:vAlign w:val="center"/>
          </w:tcPr>
          <w:p>
            <w:pPr>
              <w:adjustRightInd w:val="0"/>
              <w:snapToGrid w:val="0"/>
              <w:spacing w:line="600" w:lineRule="exact"/>
              <w:rPr>
                <w:ins w:id="508" w:author="李嘉仪" w:date="2022-09-02T17:08:27Z"/>
                <w:rFonts w:ascii="仿宋_GB2312" w:eastAsia="仿宋_GB2312"/>
                <w:color w:val="auto"/>
                <w:sz w:val="24"/>
                <w:szCs w:val="24"/>
                <w:highlight w:val="none"/>
              </w:rPr>
            </w:pPr>
          </w:p>
        </w:tc>
        <w:tc>
          <w:tcPr>
            <w:tcW w:w="668" w:type="dxa"/>
            <w:vAlign w:val="center"/>
          </w:tcPr>
          <w:p>
            <w:pPr>
              <w:adjustRightInd w:val="0"/>
              <w:snapToGrid w:val="0"/>
              <w:spacing w:line="600" w:lineRule="exact"/>
              <w:rPr>
                <w:ins w:id="509" w:author="李嘉仪" w:date="2022-09-02T17:08:27Z"/>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ins w:id="510" w:author="李嘉仪" w:date="2022-09-02T17:08:27Z"/>
        </w:trPr>
        <w:tc>
          <w:tcPr>
            <w:tcW w:w="554" w:type="dxa"/>
            <w:vAlign w:val="center"/>
          </w:tcPr>
          <w:p>
            <w:pPr>
              <w:jc w:val="center"/>
              <w:rPr>
                <w:ins w:id="511" w:author="李嘉仪" w:date="2022-09-02T17:08:27Z"/>
                <w:color w:val="auto"/>
                <w:sz w:val="24"/>
                <w:szCs w:val="24"/>
                <w:highlight w:val="none"/>
              </w:rPr>
            </w:pPr>
          </w:p>
        </w:tc>
        <w:tc>
          <w:tcPr>
            <w:tcW w:w="2659" w:type="dxa"/>
            <w:vAlign w:val="center"/>
          </w:tcPr>
          <w:p>
            <w:pPr>
              <w:adjustRightInd w:val="0"/>
              <w:snapToGrid w:val="0"/>
              <w:spacing w:line="600" w:lineRule="exact"/>
              <w:jc w:val="center"/>
              <w:rPr>
                <w:ins w:id="512" w:author="李嘉仪" w:date="2022-09-02T17:08:27Z"/>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ins w:id="513" w:author="李嘉仪" w:date="2022-09-02T17:08:27Z"/>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ins w:id="514" w:author="李嘉仪" w:date="2022-09-02T17:08:27Z"/>
                <w:rFonts w:ascii="仿宋_GB2312" w:eastAsia="仿宋_GB2312"/>
                <w:color w:val="auto"/>
                <w:sz w:val="24"/>
                <w:szCs w:val="24"/>
                <w:highlight w:val="none"/>
              </w:rPr>
            </w:pPr>
          </w:p>
        </w:tc>
        <w:tc>
          <w:tcPr>
            <w:tcW w:w="1609" w:type="dxa"/>
            <w:vAlign w:val="center"/>
          </w:tcPr>
          <w:p>
            <w:pPr>
              <w:adjustRightInd w:val="0"/>
              <w:snapToGrid w:val="0"/>
              <w:spacing w:line="600" w:lineRule="exact"/>
              <w:rPr>
                <w:ins w:id="515" w:author="李嘉仪" w:date="2022-09-02T17:08:27Z"/>
                <w:rFonts w:ascii="仿宋_GB2312" w:eastAsia="仿宋_GB2312"/>
                <w:color w:val="auto"/>
                <w:sz w:val="24"/>
                <w:szCs w:val="24"/>
                <w:highlight w:val="none"/>
              </w:rPr>
            </w:pPr>
          </w:p>
        </w:tc>
        <w:tc>
          <w:tcPr>
            <w:tcW w:w="668" w:type="dxa"/>
            <w:vAlign w:val="center"/>
          </w:tcPr>
          <w:p>
            <w:pPr>
              <w:adjustRightInd w:val="0"/>
              <w:snapToGrid w:val="0"/>
              <w:spacing w:line="600" w:lineRule="exact"/>
              <w:rPr>
                <w:ins w:id="516" w:author="李嘉仪" w:date="2022-09-02T17:08:27Z"/>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ins w:id="517" w:author="李嘉仪" w:date="2022-09-02T17:08:27Z"/>
        </w:trPr>
        <w:tc>
          <w:tcPr>
            <w:tcW w:w="554" w:type="dxa"/>
            <w:vAlign w:val="center"/>
          </w:tcPr>
          <w:p>
            <w:pPr>
              <w:jc w:val="center"/>
              <w:rPr>
                <w:ins w:id="518" w:author="李嘉仪" w:date="2022-09-02T17:08:27Z"/>
                <w:color w:val="auto"/>
                <w:sz w:val="24"/>
                <w:szCs w:val="24"/>
                <w:highlight w:val="none"/>
              </w:rPr>
            </w:pPr>
          </w:p>
        </w:tc>
        <w:tc>
          <w:tcPr>
            <w:tcW w:w="2659" w:type="dxa"/>
            <w:vAlign w:val="center"/>
          </w:tcPr>
          <w:p>
            <w:pPr>
              <w:adjustRightInd w:val="0"/>
              <w:snapToGrid w:val="0"/>
              <w:spacing w:line="600" w:lineRule="exact"/>
              <w:jc w:val="center"/>
              <w:rPr>
                <w:ins w:id="519" w:author="李嘉仪" w:date="2022-09-02T17:08:27Z"/>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ins w:id="520" w:author="李嘉仪" w:date="2022-09-02T17:08:27Z"/>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ins w:id="521" w:author="李嘉仪" w:date="2022-09-02T17:08:27Z"/>
                <w:rFonts w:ascii="仿宋_GB2312" w:eastAsia="仿宋_GB2312"/>
                <w:color w:val="auto"/>
                <w:sz w:val="24"/>
                <w:szCs w:val="24"/>
                <w:highlight w:val="none"/>
              </w:rPr>
            </w:pPr>
          </w:p>
        </w:tc>
        <w:tc>
          <w:tcPr>
            <w:tcW w:w="1609" w:type="dxa"/>
            <w:vAlign w:val="center"/>
          </w:tcPr>
          <w:p>
            <w:pPr>
              <w:adjustRightInd w:val="0"/>
              <w:snapToGrid w:val="0"/>
              <w:spacing w:line="600" w:lineRule="exact"/>
              <w:rPr>
                <w:ins w:id="522" w:author="李嘉仪" w:date="2022-09-02T17:08:27Z"/>
                <w:rFonts w:ascii="仿宋_GB2312" w:eastAsia="仿宋_GB2312"/>
                <w:color w:val="auto"/>
                <w:sz w:val="24"/>
                <w:szCs w:val="24"/>
                <w:highlight w:val="none"/>
              </w:rPr>
            </w:pPr>
          </w:p>
        </w:tc>
        <w:tc>
          <w:tcPr>
            <w:tcW w:w="668" w:type="dxa"/>
            <w:vAlign w:val="center"/>
          </w:tcPr>
          <w:p>
            <w:pPr>
              <w:adjustRightInd w:val="0"/>
              <w:snapToGrid w:val="0"/>
              <w:spacing w:line="600" w:lineRule="exact"/>
              <w:rPr>
                <w:ins w:id="523" w:author="李嘉仪" w:date="2022-09-02T17:08:27Z"/>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ins w:id="524" w:author="李嘉仪" w:date="2022-09-02T17:08:27Z"/>
        </w:trPr>
        <w:tc>
          <w:tcPr>
            <w:tcW w:w="554" w:type="dxa"/>
            <w:vAlign w:val="center"/>
          </w:tcPr>
          <w:p>
            <w:pPr>
              <w:jc w:val="center"/>
              <w:rPr>
                <w:ins w:id="525" w:author="李嘉仪" w:date="2022-09-02T17:08:27Z"/>
                <w:color w:val="auto"/>
                <w:sz w:val="24"/>
                <w:szCs w:val="24"/>
                <w:highlight w:val="none"/>
              </w:rPr>
            </w:pPr>
          </w:p>
        </w:tc>
        <w:tc>
          <w:tcPr>
            <w:tcW w:w="2659" w:type="dxa"/>
            <w:vAlign w:val="center"/>
          </w:tcPr>
          <w:p>
            <w:pPr>
              <w:adjustRightInd w:val="0"/>
              <w:snapToGrid w:val="0"/>
              <w:spacing w:line="600" w:lineRule="exact"/>
              <w:jc w:val="center"/>
              <w:rPr>
                <w:ins w:id="526" w:author="李嘉仪" w:date="2022-09-02T17:08:27Z"/>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ins w:id="527" w:author="李嘉仪" w:date="2022-09-02T17:08:27Z"/>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ins w:id="528" w:author="李嘉仪" w:date="2022-09-02T17:08:27Z"/>
                <w:rFonts w:ascii="仿宋_GB2312" w:eastAsia="仿宋_GB2312"/>
                <w:color w:val="auto"/>
                <w:sz w:val="24"/>
                <w:szCs w:val="24"/>
                <w:highlight w:val="none"/>
              </w:rPr>
            </w:pPr>
          </w:p>
        </w:tc>
        <w:tc>
          <w:tcPr>
            <w:tcW w:w="1609" w:type="dxa"/>
            <w:vAlign w:val="center"/>
          </w:tcPr>
          <w:p>
            <w:pPr>
              <w:adjustRightInd w:val="0"/>
              <w:snapToGrid w:val="0"/>
              <w:spacing w:line="600" w:lineRule="exact"/>
              <w:rPr>
                <w:ins w:id="529" w:author="李嘉仪" w:date="2022-09-02T17:08:27Z"/>
                <w:rFonts w:ascii="仿宋_GB2312" w:eastAsia="仿宋_GB2312"/>
                <w:color w:val="auto"/>
                <w:sz w:val="24"/>
                <w:szCs w:val="24"/>
                <w:highlight w:val="none"/>
              </w:rPr>
            </w:pPr>
          </w:p>
        </w:tc>
        <w:tc>
          <w:tcPr>
            <w:tcW w:w="668" w:type="dxa"/>
            <w:vAlign w:val="center"/>
          </w:tcPr>
          <w:p>
            <w:pPr>
              <w:adjustRightInd w:val="0"/>
              <w:snapToGrid w:val="0"/>
              <w:spacing w:line="600" w:lineRule="exact"/>
              <w:rPr>
                <w:ins w:id="530" w:author="李嘉仪" w:date="2022-09-02T17:08:27Z"/>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ins w:id="531" w:author="李嘉仪" w:date="2022-09-02T17:08:27Z"/>
        </w:trPr>
        <w:tc>
          <w:tcPr>
            <w:tcW w:w="554" w:type="dxa"/>
            <w:tcBorders>
              <w:bottom w:val="single" w:color="auto" w:sz="4" w:space="0"/>
            </w:tcBorders>
            <w:vAlign w:val="center"/>
          </w:tcPr>
          <w:p>
            <w:pPr>
              <w:adjustRightInd w:val="0"/>
              <w:snapToGrid w:val="0"/>
              <w:spacing w:line="600" w:lineRule="exact"/>
              <w:jc w:val="center"/>
              <w:rPr>
                <w:ins w:id="532" w:author="李嘉仪" w:date="2022-09-02T17:08:27Z"/>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ins w:id="533" w:author="李嘉仪" w:date="2022-09-02T17:08:27Z"/>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ins w:id="534" w:author="李嘉仪" w:date="2022-09-02T17:08:27Z"/>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ins w:id="535" w:author="李嘉仪" w:date="2022-09-02T17:08:27Z"/>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ins w:id="536" w:author="李嘉仪" w:date="2022-09-02T17:08:27Z"/>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ins w:id="537" w:author="李嘉仪" w:date="2022-09-02T17:08:27Z"/>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ins w:id="538" w:author="李嘉仪" w:date="2022-09-02T17:08:27Z"/>
        </w:trPr>
        <w:tc>
          <w:tcPr>
            <w:tcW w:w="554" w:type="dxa"/>
            <w:tcBorders>
              <w:top w:val="single" w:color="auto" w:sz="4" w:space="0"/>
              <w:bottom w:val="single" w:color="auto" w:sz="4" w:space="0"/>
            </w:tcBorders>
            <w:vAlign w:val="center"/>
          </w:tcPr>
          <w:p>
            <w:pPr>
              <w:adjustRightInd w:val="0"/>
              <w:snapToGrid w:val="0"/>
              <w:spacing w:line="600" w:lineRule="exact"/>
              <w:jc w:val="center"/>
              <w:rPr>
                <w:ins w:id="539" w:author="李嘉仪" w:date="2022-09-02T17:08:27Z"/>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ins w:id="540" w:author="李嘉仪" w:date="2022-09-02T17:08:27Z"/>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ins w:id="541" w:author="李嘉仪" w:date="2022-09-02T17:08:27Z"/>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ins w:id="542" w:author="李嘉仪" w:date="2022-09-02T17:08:27Z"/>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ins w:id="543" w:author="李嘉仪" w:date="2022-09-02T17:08:27Z"/>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ins w:id="544" w:author="李嘉仪" w:date="2022-09-02T17:08:27Z"/>
                <w:rFonts w:ascii="仿宋_GB2312" w:eastAsia="仿宋_GB2312"/>
                <w:color w:val="auto"/>
                <w:sz w:val="24"/>
                <w:szCs w:val="24"/>
                <w:highlight w:val="none"/>
              </w:rPr>
            </w:pPr>
          </w:p>
        </w:tc>
      </w:tr>
    </w:tbl>
    <w:p>
      <w:pPr>
        <w:adjustRightInd w:val="0"/>
        <w:snapToGrid w:val="0"/>
        <w:spacing w:line="600" w:lineRule="exact"/>
        <w:ind w:firstLine="555"/>
        <w:jc w:val="left"/>
        <w:rPr>
          <w:ins w:id="545" w:author="李嘉仪" w:date="2022-09-02T17:08:27Z"/>
          <w:rFonts w:ascii="仿宋_GB2312" w:eastAsia="仿宋_GB2312" w:hAnsiTheme="majorEastAsia"/>
          <w:color w:val="auto"/>
          <w:sz w:val="28"/>
          <w:szCs w:val="28"/>
          <w:highlight w:val="none"/>
          <w:u w:val="single"/>
        </w:rPr>
      </w:pPr>
      <w:ins w:id="546" w:author="李嘉仪" w:date="2022-09-02T17:08:27Z">
        <w:r>
          <w:rPr>
            <w:rFonts w:hint="eastAsia" w:ascii="仿宋_GB2312" w:eastAsia="仿宋_GB2312" w:hAnsiTheme="majorEastAsia"/>
            <w:color w:val="auto"/>
            <w:sz w:val="28"/>
            <w:szCs w:val="28"/>
            <w:highlight w:val="none"/>
          </w:rPr>
          <w:t>采购人代表</w:t>
        </w:r>
      </w:ins>
      <w:ins w:id="547" w:author="李嘉仪" w:date="2022-09-02T17:08:27Z">
        <w:r>
          <w:rPr>
            <w:rFonts w:hint="eastAsia" w:ascii="仿宋_GB2312" w:eastAsia="仿宋_GB2312" w:hAnsiTheme="majorEastAsia"/>
            <w:color w:val="auto"/>
            <w:sz w:val="28"/>
            <w:szCs w:val="28"/>
            <w:highlight w:val="none"/>
            <w:u w:val="single"/>
          </w:rPr>
          <w:t xml:space="preserve">           </w:t>
        </w:r>
      </w:ins>
      <w:ins w:id="548" w:author="李嘉仪" w:date="2022-09-02T17:08:27Z">
        <w:r>
          <w:rPr>
            <w:rFonts w:hint="eastAsia" w:ascii="仿宋_GB2312" w:eastAsia="仿宋_GB2312" w:hAnsiTheme="majorEastAsia"/>
            <w:color w:val="auto"/>
            <w:sz w:val="28"/>
            <w:szCs w:val="28"/>
            <w:highlight w:val="none"/>
          </w:rPr>
          <w:t xml:space="preserve">      记录人</w:t>
        </w:r>
      </w:ins>
      <w:ins w:id="549" w:author="李嘉仪" w:date="2022-09-02T17:08:27Z">
        <w:r>
          <w:rPr>
            <w:rFonts w:hint="eastAsia" w:ascii="仿宋_GB2312" w:eastAsia="仿宋_GB2312" w:hAnsiTheme="majorEastAsia"/>
            <w:color w:val="auto"/>
            <w:sz w:val="28"/>
            <w:szCs w:val="28"/>
            <w:highlight w:val="none"/>
            <w:u w:val="single"/>
          </w:rPr>
          <w:t xml:space="preserve">          </w:t>
        </w:r>
      </w:ins>
      <w:ins w:id="550" w:author="李嘉仪" w:date="2022-09-02T17:08:27Z">
        <w:r>
          <w:rPr>
            <w:rFonts w:hint="eastAsia" w:ascii="仿宋_GB2312" w:eastAsia="仿宋_GB2312" w:hAnsiTheme="majorEastAsia"/>
            <w:color w:val="auto"/>
            <w:sz w:val="28"/>
            <w:szCs w:val="28"/>
            <w:highlight w:val="none"/>
          </w:rPr>
          <w:t xml:space="preserve">  </w:t>
        </w:r>
      </w:ins>
    </w:p>
    <w:p>
      <w:pPr>
        <w:adjustRightInd w:val="0"/>
        <w:snapToGrid w:val="0"/>
        <w:spacing w:line="600" w:lineRule="exact"/>
        <w:ind w:firstLine="555"/>
        <w:jc w:val="left"/>
        <w:rPr>
          <w:ins w:id="551" w:author="李嘉仪" w:date="2022-09-02T17:08:27Z"/>
          <w:rFonts w:ascii="仿宋_GB2312" w:eastAsia="仿宋_GB2312" w:hAnsiTheme="majorEastAsia"/>
          <w:color w:val="auto"/>
          <w:sz w:val="28"/>
          <w:szCs w:val="28"/>
          <w:highlight w:val="none"/>
        </w:rPr>
      </w:pPr>
      <w:ins w:id="552" w:author="李嘉仪" w:date="2022-09-02T17:08:27Z">
        <w:r>
          <w:rPr>
            <w:rFonts w:hint="eastAsia" w:ascii="仿宋_GB2312" w:eastAsia="仿宋_GB2312" w:hAnsiTheme="majorEastAsia"/>
            <w:color w:val="auto"/>
            <w:sz w:val="28"/>
            <w:szCs w:val="28"/>
            <w:highlight w:val="none"/>
          </w:rPr>
          <w:t xml:space="preserve">                                      </w:t>
        </w:r>
      </w:ins>
      <w:ins w:id="553" w:author="李嘉仪" w:date="2022-09-02T17:08:27Z">
        <w:r>
          <w:rPr>
            <w:rFonts w:hint="eastAsia" w:ascii="仿宋_GB2312" w:eastAsia="仿宋_GB2312" w:hAnsiTheme="majorEastAsia"/>
            <w:color w:val="auto"/>
            <w:sz w:val="28"/>
            <w:szCs w:val="28"/>
            <w:highlight w:val="none"/>
            <w:u w:val="single"/>
          </w:rPr>
          <w:t xml:space="preserve">    </w:t>
        </w:r>
      </w:ins>
      <w:ins w:id="554" w:author="李嘉仪" w:date="2022-09-02T17:08:27Z">
        <w:r>
          <w:rPr>
            <w:rFonts w:hint="eastAsia" w:ascii="仿宋_GB2312" w:eastAsia="仿宋_GB2312" w:hAnsiTheme="majorEastAsia"/>
            <w:color w:val="auto"/>
            <w:sz w:val="28"/>
            <w:szCs w:val="28"/>
            <w:highlight w:val="none"/>
          </w:rPr>
          <w:t>年</w:t>
        </w:r>
      </w:ins>
      <w:ins w:id="555" w:author="李嘉仪" w:date="2022-09-02T17:08:27Z">
        <w:r>
          <w:rPr>
            <w:rFonts w:hint="eastAsia" w:ascii="仿宋_GB2312" w:eastAsia="仿宋_GB2312" w:hAnsiTheme="majorEastAsia"/>
            <w:color w:val="auto"/>
            <w:sz w:val="28"/>
            <w:szCs w:val="28"/>
            <w:highlight w:val="none"/>
            <w:u w:val="single"/>
          </w:rPr>
          <w:t xml:space="preserve">    </w:t>
        </w:r>
      </w:ins>
      <w:ins w:id="556" w:author="李嘉仪" w:date="2022-09-02T17:08:27Z">
        <w:r>
          <w:rPr>
            <w:rFonts w:hint="eastAsia" w:ascii="仿宋_GB2312" w:eastAsia="仿宋_GB2312" w:hAnsiTheme="majorEastAsia"/>
            <w:color w:val="auto"/>
            <w:sz w:val="28"/>
            <w:szCs w:val="28"/>
            <w:highlight w:val="none"/>
          </w:rPr>
          <w:t>月</w:t>
        </w:r>
      </w:ins>
      <w:ins w:id="557" w:author="李嘉仪" w:date="2022-09-02T17:08:27Z">
        <w:r>
          <w:rPr>
            <w:rFonts w:hint="eastAsia" w:ascii="仿宋_GB2312" w:eastAsia="仿宋_GB2312" w:hAnsiTheme="majorEastAsia"/>
            <w:color w:val="auto"/>
            <w:sz w:val="28"/>
            <w:szCs w:val="28"/>
            <w:highlight w:val="none"/>
            <w:u w:val="single"/>
          </w:rPr>
          <w:t xml:space="preserve">    </w:t>
        </w:r>
      </w:ins>
      <w:ins w:id="558" w:author="李嘉仪" w:date="2022-09-02T17:08:27Z">
        <w:r>
          <w:rPr>
            <w:rFonts w:hint="eastAsia" w:ascii="仿宋_GB2312" w:eastAsia="仿宋_GB2312" w:hAnsiTheme="majorEastAsia"/>
            <w:color w:val="auto"/>
            <w:sz w:val="28"/>
            <w:szCs w:val="28"/>
            <w:highlight w:val="none"/>
          </w:rPr>
          <w:t>日</w:t>
        </w:r>
      </w:ins>
    </w:p>
    <w:p>
      <w:pPr>
        <w:adjustRightInd w:val="0"/>
        <w:snapToGrid w:val="0"/>
        <w:spacing w:line="600" w:lineRule="exact"/>
        <w:ind w:firstLine="555"/>
        <w:jc w:val="left"/>
        <w:rPr>
          <w:ins w:id="559" w:author="李嘉仪" w:date="2022-09-02T17:08:27Z"/>
          <w:rFonts w:ascii="仿宋_GB2312" w:eastAsia="仿宋_GB2312" w:hAnsiTheme="majorEastAsia"/>
          <w:color w:val="auto"/>
          <w:sz w:val="28"/>
          <w:szCs w:val="28"/>
          <w:highlight w:val="none"/>
        </w:rPr>
      </w:pPr>
    </w:p>
    <w:p>
      <w:pPr>
        <w:pStyle w:val="21"/>
        <w:rPr>
          <w:ins w:id="560" w:author="李嘉仪" w:date="2022-09-02T17:08:27Z"/>
          <w:rFonts w:ascii="仿宋_GB2312" w:eastAsia="仿宋_GB2312" w:hAnsiTheme="majorEastAsia"/>
          <w:color w:val="auto"/>
          <w:sz w:val="28"/>
          <w:szCs w:val="28"/>
          <w:highlight w:val="none"/>
        </w:rPr>
      </w:pPr>
    </w:p>
    <w:p>
      <w:pPr>
        <w:pStyle w:val="21"/>
        <w:rPr>
          <w:ins w:id="561" w:author="李嘉仪" w:date="2022-09-02T17:08:27Z"/>
          <w:rFonts w:ascii="仿宋_GB2312" w:eastAsia="仿宋_GB2312" w:hAnsiTheme="majorEastAsia"/>
          <w:color w:val="auto"/>
          <w:sz w:val="28"/>
          <w:szCs w:val="28"/>
          <w:highlight w:val="none"/>
        </w:rPr>
      </w:pPr>
    </w:p>
    <w:p>
      <w:pPr>
        <w:pStyle w:val="21"/>
        <w:rPr>
          <w:ins w:id="562" w:author="李嘉仪" w:date="2022-09-02T17:08:27Z"/>
          <w:rFonts w:ascii="仿宋_GB2312" w:eastAsia="仿宋_GB2312" w:hAnsiTheme="majorEastAsia"/>
          <w:color w:val="auto"/>
          <w:sz w:val="28"/>
          <w:szCs w:val="28"/>
          <w:highlight w:val="none"/>
        </w:rPr>
      </w:pPr>
    </w:p>
    <w:p>
      <w:pPr>
        <w:pStyle w:val="21"/>
        <w:rPr>
          <w:ins w:id="563" w:author="李嘉仪" w:date="2022-09-02T17:08:27Z"/>
          <w:rFonts w:ascii="仿宋_GB2312" w:eastAsia="仿宋_GB2312" w:hAnsiTheme="majorEastAsia"/>
          <w:color w:val="auto"/>
          <w:sz w:val="28"/>
          <w:szCs w:val="28"/>
          <w:highlight w:val="none"/>
        </w:rPr>
      </w:pPr>
    </w:p>
    <w:p>
      <w:pPr>
        <w:adjustRightInd w:val="0"/>
        <w:snapToGrid w:val="0"/>
        <w:spacing w:line="600" w:lineRule="exact"/>
        <w:ind w:firstLine="555"/>
        <w:jc w:val="left"/>
        <w:rPr>
          <w:ins w:id="564" w:author="李嘉仪" w:date="2022-09-02T17:08:27Z"/>
          <w:rFonts w:ascii="仿宋_GB2312" w:eastAsia="仿宋_GB2312" w:hAnsiTheme="majorEastAsia"/>
          <w:color w:val="auto"/>
          <w:sz w:val="28"/>
          <w:szCs w:val="28"/>
          <w:highlight w:val="none"/>
        </w:rPr>
      </w:pPr>
    </w:p>
    <w:p>
      <w:pPr>
        <w:adjustRightInd w:val="0"/>
        <w:snapToGrid w:val="0"/>
        <w:spacing w:line="600" w:lineRule="exact"/>
        <w:jc w:val="left"/>
        <w:rPr>
          <w:ins w:id="565" w:author="李嘉仪" w:date="2022-09-02T17:09:12Z"/>
          <w:rFonts w:hint="eastAsia" w:asciiTheme="majorEastAsia" w:hAnsiTheme="majorEastAsia" w:eastAsiaTheme="majorEastAsia"/>
          <w:b/>
          <w:color w:val="auto"/>
          <w:sz w:val="28"/>
          <w:szCs w:val="28"/>
          <w:highlight w:val="none"/>
        </w:rPr>
      </w:pPr>
    </w:p>
    <w:p>
      <w:pPr>
        <w:adjustRightInd w:val="0"/>
        <w:snapToGrid w:val="0"/>
        <w:spacing w:line="600" w:lineRule="exact"/>
        <w:jc w:val="left"/>
        <w:rPr>
          <w:ins w:id="566" w:author="李嘉仪" w:date="2022-09-02T17:09:12Z"/>
          <w:rFonts w:hint="eastAsia" w:asciiTheme="majorEastAsia" w:hAnsiTheme="majorEastAsia" w:eastAsiaTheme="majorEastAsia"/>
          <w:b/>
          <w:color w:val="auto"/>
          <w:sz w:val="28"/>
          <w:szCs w:val="28"/>
          <w:highlight w:val="none"/>
        </w:rPr>
      </w:pPr>
    </w:p>
    <w:p>
      <w:pPr>
        <w:adjustRightInd w:val="0"/>
        <w:snapToGrid w:val="0"/>
        <w:spacing w:line="600" w:lineRule="exact"/>
        <w:jc w:val="left"/>
        <w:rPr>
          <w:ins w:id="567" w:author="李嘉仪" w:date="2022-09-02T17:08:27Z"/>
          <w:rFonts w:asciiTheme="majorEastAsia" w:hAnsiTheme="majorEastAsia" w:eastAsiaTheme="majorEastAsia"/>
          <w:b/>
          <w:color w:val="auto"/>
          <w:sz w:val="28"/>
          <w:szCs w:val="28"/>
          <w:highlight w:val="none"/>
        </w:rPr>
      </w:pPr>
      <w:ins w:id="568" w:author="李嘉仪" w:date="2022-09-02T17:08:27Z">
        <w:r>
          <w:rPr>
            <w:rFonts w:hint="eastAsia" w:asciiTheme="majorEastAsia" w:hAnsiTheme="majorEastAsia" w:eastAsiaTheme="majorEastAsia"/>
            <w:b/>
            <w:color w:val="auto"/>
            <w:sz w:val="28"/>
            <w:szCs w:val="28"/>
            <w:highlight w:val="none"/>
          </w:rPr>
          <w:t>附件2</w:t>
        </w:r>
      </w:ins>
    </w:p>
    <w:p>
      <w:pPr>
        <w:adjustRightInd w:val="0"/>
        <w:snapToGrid w:val="0"/>
        <w:spacing w:line="600" w:lineRule="exact"/>
        <w:jc w:val="center"/>
        <w:rPr>
          <w:ins w:id="569" w:author="李嘉仪" w:date="2022-09-02T17:08:27Z"/>
          <w:rFonts w:ascii="方正小标宋简体" w:eastAsia="方正小标宋简体" w:hAnsiTheme="majorEastAsia"/>
          <w:color w:val="auto"/>
          <w:sz w:val="32"/>
          <w:szCs w:val="32"/>
          <w:highlight w:val="none"/>
        </w:rPr>
      </w:pPr>
    </w:p>
    <w:p>
      <w:pPr>
        <w:adjustRightInd w:val="0"/>
        <w:snapToGrid w:val="0"/>
        <w:spacing w:line="600" w:lineRule="exact"/>
        <w:jc w:val="center"/>
        <w:rPr>
          <w:ins w:id="570" w:author="李嘉仪" w:date="2022-09-02T17:08:27Z"/>
          <w:rFonts w:ascii="方正小标宋简体" w:eastAsia="方正小标宋简体" w:hAnsiTheme="majorEastAsia"/>
          <w:color w:val="auto"/>
          <w:sz w:val="32"/>
          <w:szCs w:val="32"/>
          <w:highlight w:val="none"/>
        </w:rPr>
      </w:pPr>
      <w:ins w:id="571" w:author="李嘉仪" w:date="2022-09-02T17:08:27Z">
        <w:r>
          <w:rPr>
            <w:rFonts w:hint="eastAsia" w:ascii="方正小标宋简体" w:eastAsia="方正小标宋简体" w:hAnsiTheme="majorEastAsia"/>
            <w:color w:val="auto"/>
            <w:sz w:val="32"/>
            <w:szCs w:val="32"/>
            <w:highlight w:val="none"/>
          </w:rPr>
          <w:t>问题澄清通知</w:t>
        </w:r>
      </w:ins>
    </w:p>
    <w:p>
      <w:pPr>
        <w:pStyle w:val="36"/>
        <w:rPr>
          <w:ins w:id="572" w:author="李嘉仪" w:date="2022-09-02T17:08:27Z"/>
          <w:color w:val="auto"/>
          <w:highlight w:val="none"/>
        </w:rPr>
      </w:pPr>
    </w:p>
    <w:p>
      <w:pPr>
        <w:adjustRightInd w:val="0"/>
        <w:snapToGrid w:val="0"/>
        <w:spacing w:line="600" w:lineRule="exact"/>
        <w:jc w:val="left"/>
        <w:rPr>
          <w:ins w:id="573" w:author="李嘉仪" w:date="2022-09-02T17:08:27Z"/>
          <w:rFonts w:ascii="仿宋_GB2312" w:eastAsia="仿宋_GB2312" w:hAnsiTheme="majorEastAsia"/>
          <w:color w:val="auto"/>
          <w:sz w:val="28"/>
          <w:szCs w:val="28"/>
          <w:highlight w:val="none"/>
        </w:rPr>
      </w:pPr>
      <w:ins w:id="574" w:author="李嘉仪" w:date="2022-09-02T17:08:27Z">
        <w:r>
          <w:rPr>
            <w:rFonts w:hint="eastAsia" w:ascii="仿宋_GB2312" w:eastAsia="仿宋_GB2312" w:hAnsiTheme="majorEastAsia"/>
            <w:color w:val="auto"/>
            <w:sz w:val="28"/>
            <w:szCs w:val="28"/>
            <w:highlight w:val="none"/>
          </w:rPr>
          <w:t>编号：</w:t>
        </w:r>
      </w:ins>
    </w:p>
    <w:p>
      <w:pPr>
        <w:adjustRightInd w:val="0"/>
        <w:snapToGrid w:val="0"/>
        <w:spacing w:line="600" w:lineRule="exact"/>
        <w:jc w:val="left"/>
        <w:rPr>
          <w:ins w:id="575" w:author="李嘉仪" w:date="2022-09-02T17:08:27Z"/>
          <w:rFonts w:ascii="仿宋_GB2312" w:eastAsia="仿宋_GB2312" w:hAnsiTheme="majorEastAsia"/>
          <w:color w:val="auto"/>
          <w:sz w:val="28"/>
          <w:szCs w:val="28"/>
          <w:highlight w:val="none"/>
        </w:rPr>
      </w:pPr>
      <w:ins w:id="576" w:author="李嘉仪" w:date="2022-09-02T17:08:27Z">
        <w:r>
          <w:rPr>
            <w:rFonts w:hint="eastAsia" w:ascii="仿宋_GB2312" w:eastAsia="仿宋_GB2312" w:hAnsiTheme="majorEastAsia"/>
            <w:color w:val="auto"/>
            <w:sz w:val="28"/>
            <w:szCs w:val="28"/>
            <w:highlight w:val="none"/>
            <w:u w:val="single"/>
          </w:rPr>
          <w:t xml:space="preserve">   （供应商名称）    </w:t>
        </w:r>
      </w:ins>
      <w:ins w:id="577" w:author="李嘉仪" w:date="2022-09-02T17:08:27Z">
        <w:r>
          <w:rPr>
            <w:rFonts w:hint="eastAsia" w:ascii="仿宋_GB2312" w:eastAsia="仿宋_GB2312" w:hAnsiTheme="majorEastAsia"/>
            <w:color w:val="auto"/>
            <w:sz w:val="28"/>
            <w:szCs w:val="28"/>
            <w:highlight w:val="none"/>
          </w:rPr>
          <w:t>：</w:t>
        </w:r>
      </w:ins>
    </w:p>
    <w:p>
      <w:pPr>
        <w:adjustRightInd w:val="0"/>
        <w:snapToGrid w:val="0"/>
        <w:spacing w:line="600" w:lineRule="exact"/>
        <w:jc w:val="left"/>
        <w:rPr>
          <w:ins w:id="578" w:author="李嘉仪" w:date="2022-09-02T17:08:27Z"/>
          <w:rFonts w:ascii="仿宋_GB2312" w:eastAsia="仿宋_GB2312" w:hAnsiTheme="majorEastAsia"/>
          <w:color w:val="auto"/>
          <w:sz w:val="28"/>
          <w:szCs w:val="28"/>
          <w:highlight w:val="none"/>
        </w:rPr>
      </w:pPr>
      <w:ins w:id="579" w:author="李嘉仪" w:date="2022-09-02T17:08:27Z">
        <w:r>
          <w:rPr>
            <w:rFonts w:hint="eastAsia" w:ascii="仿宋_GB2312" w:eastAsia="仿宋_GB2312" w:hAnsiTheme="majorEastAsia"/>
            <w:color w:val="auto"/>
            <w:sz w:val="28"/>
            <w:szCs w:val="28"/>
            <w:highlight w:val="none"/>
          </w:rPr>
          <w:t xml:space="preserve">    </w:t>
        </w:r>
      </w:ins>
      <w:ins w:id="580" w:author="李嘉仪" w:date="2022-09-02T17:08:27Z">
        <w:r>
          <w:rPr>
            <w:rFonts w:hint="eastAsia" w:ascii="仿宋_GB2312" w:eastAsia="仿宋_GB2312" w:hAnsiTheme="majorEastAsia"/>
            <w:color w:val="auto"/>
            <w:sz w:val="28"/>
            <w:szCs w:val="28"/>
            <w:highlight w:val="none"/>
            <w:u w:val="single"/>
          </w:rPr>
          <w:t xml:space="preserve"> （项目名称） </w:t>
        </w:r>
      </w:ins>
      <w:ins w:id="581" w:author="李嘉仪" w:date="2022-09-02T17:08:27Z">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ins>
    </w:p>
    <w:p>
      <w:pPr>
        <w:adjustRightInd w:val="0"/>
        <w:snapToGrid w:val="0"/>
        <w:spacing w:line="600" w:lineRule="exact"/>
        <w:ind w:firstLine="555"/>
        <w:jc w:val="left"/>
        <w:rPr>
          <w:ins w:id="582" w:author="李嘉仪" w:date="2022-09-02T17:08:27Z"/>
          <w:rFonts w:ascii="仿宋_GB2312" w:eastAsia="仿宋_GB2312" w:hAnsiTheme="majorEastAsia"/>
          <w:color w:val="auto"/>
          <w:sz w:val="28"/>
          <w:szCs w:val="28"/>
          <w:highlight w:val="none"/>
        </w:rPr>
      </w:pPr>
      <w:ins w:id="583" w:author="李嘉仪" w:date="2022-09-02T17:08:27Z">
        <w:r>
          <w:rPr>
            <w:rFonts w:hint="eastAsia" w:ascii="仿宋_GB2312" w:eastAsia="仿宋_GB2312" w:hAnsiTheme="majorEastAsia"/>
            <w:color w:val="auto"/>
            <w:sz w:val="28"/>
            <w:szCs w:val="28"/>
            <w:highlight w:val="none"/>
          </w:rPr>
          <w:t>1.</w:t>
        </w:r>
      </w:ins>
    </w:p>
    <w:p>
      <w:pPr>
        <w:adjustRightInd w:val="0"/>
        <w:snapToGrid w:val="0"/>
        <w:spacing w:line="600" w:lineRule="exact"/>
        <w:ind w:firstLine="555"/>
        <w:jc w:val="left"/>
        <w:rPr>
          <w:ins w:id="584" w:author="李嘉仪" w:date="2022-09-02T17:08:27Z"/>
          <w:rFonts w:ascii="仿宋_GB2312" w:eastAsia="仿宋_GB2312" w:hAnsiTheme="majorEastAsia"/>
          <w:color w:val="auto"/>
          <w:sz w:val="28"/>
          <w:szCs w:val="28"/>
          <w:highlight w:val="none"/>
        </w:rPr>
      </w:pPr>
      <w:ins w:id="585" w:author="李嘉仪" w:date="2022-09-02T17:08:27Z">
        <w:r>
          <w:rPr>
            <w:rFonts w:hint="eastAsia" w:ascii="仿宋_GB2312" w:eastAsia="仿宋_GB2312" w:hAnsiTheme="majorEastAsia"/>
            <w:color w:val="auto"/>
            <w:sz w:val="28"/>
            <w:szCs w:val="28"/>
            <w:highlight w:val="none"/>
          </w:rPr>
          <w:t>2.</w:t>
        </w:r>
      </w:ins>
    </w:p>
    <w:p>
      <w:pPr>
        <w:adjustRightInd w:val="0"/>
        <w:snapToGrid w:val="0"/>
        <w:spacing w:line="600" w:lineRule="exact"/>
        <w:ind w:firstLine="555"/>
        <w:jc w:val="left"/>
        <w:rPr>
          <w:ins w:id="586" w:author="李嘉仪" w:date="2022-09-02T17:08:27Z"/>
          <w:rFonts w:ascii="仿宋_GB2312" w:eastAsia="仿宋_GB2312" w:hAnsiTheme="majorEastAsia"/>
          <w:color w:val="auto"/>
          <w:sz w:val="28"/>
          <w:szCs w:val="28"/>
          <w:highlight w:val="none"/>
        </w:rPr>
      </w:pPr>
      <w:ins w:id="587" w:author="李嘉仪" w:date="2022-09-02T17:08:27Z">
        <w:r>
          <w:rPr>
            <w:rFonts w:hint="eastAsia" w:ascii="仿宋_GB2312" w:eastAsia="仿宋_GB2312" w:hAnsiTheme="majorEastAsia"/>
            <w:color w:val="auto"/>
            <w:sz w:val="28"/>
            <w:szCs w:val="28"/>
            <w:highlight w:val="none"/>
          </w:rPr>
          <w:t>请将上述问题的澄清于</w:t>
        </w:r>
      </w:ins>
      <w:ins w:id="588" w:author="李嘉仪" w:date="2022-09-02T17:08:27Z">
        <w:r>
          <w:rPr>
            <w:rFonts w:hint="eastAsia" w:ascii="仿宋_GB2312" w:eastAsia="仿宋_GB2312" w:hAnsiTheme="majorEastAsia"/>
            <w:color w:val="auto"/>
            <w:sz w:val="28"/>
            <w:szCs w:val="28"/>
            <w:highlight w:val="none"/>
            <w:u w:val="single"/>
          </w:rPr>
          <w:t xml:space="preserve">    </w:t>
        </w:r>
      </w:ins>
      <w:ins w:id="589" w:author="李嘉仪" w:date="2022-09-02T17:08:27Z">
        <w:r>
          <w:rPr>
            <w:rFonts w:hint="eastAsia" w:ascii="仿宋_GB2312" w:eastAsia="仿宋_GB2312" w:hAnsiTheme="majorEastAsia"/>
            <w:color w:val="auto"/>
            <w:sz w:val="28"/>
            <w:szCs w:val="28"/>
            <w:highlight w:val="none"/>
          </w:rPr>
          <w:t>年</w:t>
        </w:r>
      </w:ins>
      <w:ins w:id="590" w:author="李嘉仪" w:date="2022-09-02T17:08:27Z">
        <w:r>
          <w:rPr>
            <w:rFonts w:hint="eastAsia" w:ascii="仿宋_GB2312" w:eastAsia="仿宋_GB2312" w:hAnsiTheme="majorEastAsia"/>
            <w:color w:val="auto"/>
            <w:sz w:val="28"/>
            <w:szCs w:val="28"/>
            <w:highlight w:val="none"/>
            <w:u w:val="single"/>
          </w:rPr>
          <w:t xml:space="preserve">    </w:t>
        </w:r>
      </w:ins>
      <w:ins w:id="591" w:author="李嘉仪" w:date="2022-09-02T17:08:27Z">
        <w:r>
          <w:rPr>
            <w:rFonts w:hint="eastAsia" w:ascii="仿宋_GB2312" w:eastAsia="仿宋_GB2312" w:hAnsiTheme="majorEastAsia"/>
            <w:color w:val="auto"/>
            <w:sz w:val="28"/>
            <w:szCs w:val="28"/>
            <w:highlight w:val="none"/>
          </w:rPr>
          <w:t>月</w:t>
        </w:r>
      </w:ins>
      <w:ins w:id="592" w:author="李嘉仪" w:date="2022-09-02T17:08:27Z">
        <w:r>
          <w:rPr>
            <w:rFonts w:hint="eastAsia" w:ascii="仿宋_GB2312" w:eastAsia="仿宋_GB2312" w:hAnsiTheme="majorEastAsia"/>
            <w:color w:val="auto"/>
            <w:sz w:val="28"/>
            <w:szCs w:val="28"/>
            <w:highlight w:val="none"/>
            <w:u w:val="single"/>
          </w:rPr>
          <w:t xml:space="preserve">    </w:t>
        </w:r>
      </w:ins>
      <w:ins w:id="593" w:author="李嘉仪" w:date="2022-09-02T17:08:27Z">
        <w:r>
          <w:rPr>
            <w:rFonts w:hint="eastAsia" w:ascii="仿宋_GB2312" w:eastAsia="仿宋_GB2312" w:hAnsiTheme="majorEastAsia"/>
            <w:color w:val="auto"/>
            <w:sz w:val="28"/>
            <w:szCs w:val="28"/>
            <w:highlight w:val="none"/>
          </w:rPr>
          <w:t>日</w:t>
        </w:r>
      </w:ins>
      <w:ins w:id="594" w:author="李嘉仪" w:date="2022-09-02T17:08:27Z">
        <w:r>
          <w:rPr>
            <w:rFonts w:hint="eastAsia" w:ascii="仿宋_GB2312" w:eastAsia="仿宋_GB2312" w:hAnsiTheme="majorEastAsia"/>
            <w:color w:val="auto"/>
            <w:sz w:val="28"/>
            <w:szCs w:val="28"/>
            <w:highlight w:val="none"/>
            <w:u w:val="single"/>
          </w:rPr>
          <w:t xml:space="preserve">    </w:t>
        </w:r>
      </w:ins>
      <w:ins w:id="595" w:author="李嘉仪" w:date="2022-09-02T17:08:27Z">
        <w:r>
          <w:rPr>
            <w:rFonts w:hint="eastAsia" w:ascii="仿宋_GB2312" w:eastAsia="仿宋_GB2312" w:hAnsiTheme="majorEastAsia"/>
            <w:color w:val="auto"/>
            <w:sz w:val="28"/>
            <w:szCs w:val="28"/>
            <w:highlight w:val="none"/>
          </w:rPr>
          <w:t>时前递交至</w:t>
        </w:r>
      </w:ins>
      <w:ins w:id="596" w:author="李嘉仪" w:date="2022-09-02T17:08:27Z">
        <w:r>
          <w:rPr>
            <w:rFonts w:hint="eastAsia" w:ascii="仿宋_GB2312" w:eastAsia="仿宋_GB2312" w:hAnsiTheme="majorEastAsia"/>
            <w:color w:val="auto"/>
            <w:sz w:val="28"/>
            <w:szCs w:val="28"/>
            <w:highlight w:val="none"/>
            <w:u w:val="single"/>
          </w:rPr>
          <w:t xml:space="preserve">  （详细地址） </w:t>
        </w:r>
      </w:ins>
      <w:ins w:id="597" w:author="李嘉仪" w:date="2022-09-02T17:08:27Z">
        <w:r>
          <w:rPr>
            <w:rFonts w:hint="eastAsia" w:ascii="仿宋_GB2312" w:eastAsia="仿宋_GB2312" w:hAnsiTheme="majorEastAsia"/>
            <w:color w:val="auto"/>
            <w:sz w:val="28"/>
            <w:szCs w:val="28"/>
            <w:highlight w:val="none"/>
          </w:rPr>
          <w:t>。</w:t>
        </w:r>
      </w:ins>
    </w:p>
    <w:p>
      <w:pPr>
        <w:adjustRightInd w:val="0"/>
        <w:snapToGrid w:val="0"/>
        <w:spacing w:line="600" w:lineRule="exact"/>
        <w:jc w:val="left"/>
        <w:rPr>
          <w:ins w:id="598" w:author="李嘉仪" w:date="2022-09-02T17:08:27Z"/>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ins w:id="599" w:author="李嘉仪" w:date="2022-09-02T17:08:27Z"/>
          <w:rFonts w:ascii="仿宋_GB2312" w:eastAsia="仿宋_GB2312" w:hAnsiTheme="majorEastAsia"/>
          <w:color w:val="auto"/>
          <w:sz w:val="28"/>
          <w:szCs w:val="28"/>
          <w:highlight w:val="none"/>
        </w:rPr>
      </w:pPr>
      <w:ins w:id="600" w:author="李嘉仪" w:date="2022-09-02T17:08:27Z">
        <w:r>
          <w:rPr>
            <w:rFonts w:hint="eastAsia" w:ascii="仿宋_GB2312" w:eastAsia="仿宋_GB2312" w:hAnsiTheme="majorEastAsia"/>
            <w:color w:val="auto"/>
            <w:sz w:val="28"/>
            <w:szCs w:val="28"/>
            <w:highlight w:val="none"/>
            <w:u w:val="single"/>
          </w:rPr>
          <w:t xml:space="preserve">（项目名称） </w:t>
        </w:r>
      </w:ins>
      <w:ins w:id="601" w:author="李嘉仪" w:date="2022-09-02T17:08:27Z">
        <w:r>
          <w:rPr>
            <w:rFonts w:hint="eastAsia" w:ascii="仿宋_GB2312" w:eastAsia="仿宋_GB2312" w:hAnsiTheme="majorEastAsia"/>
            <w:color w:val="auto"/>
            <w:sz w:val="28"/>
            <w:szCs w:val="28"/>
            <w:highlight w:val="none"/>
          </w:rPr>
          <w:t>评审小组</w:t>
        </w:r>
      </w:ins>
    </w:p>
    <w:p>
      <w:pPr>
        <w:adjustRightInd w:val="0"/>
        <w:snapToGrid w:val="0"/>
        <w:spacing w:line="600" w:lineRule="exact"/>
        <w:ind w:firstLine="4760" w:firstLineChars="1700"/>
        <w:jc w:val="left"/>
        <w:rPr>
          <w:ins w:id="602" w:author="李嘉仪" w:date="2022-09-02T17:08:27Z"/>
          <w:rFonts w:ascii="仿宋_GB2312" w:eastAsia="仿宋_GB2312" w:hAnsiTheme="majorEastAsia"/>
          <w:color w:val="auto"/>
          <w:sz w:val="28"/>
          <w:szCs w:val="28"/>
          <w:highlight w:val="none"/>
        </w:rPr>
      </w:pPr>
      <w:ins w:id="603" w:author="李嘉仪" w:date="2022-09-02T17:08:27Z">
        <w:r>
          <w:rPr>
            <w:rFonts w:hint="eastAsia" w:ascii="仿宋_GB2312" w:eastAsia="仿宋_GB2312" w:hAnsiTheme="majorEastAsia"/>
            <w:color w:val="auto"/>
            <w:sz w:val="28"/>
            <w:szCs w:val="28"/>
            <w:highlight w:val="none"/>
          </w:rPr>
          <w:t>评审小组：</w:t>
        </w:r>
      </w:ins>
      <w:ins w:id="604" w:author="李嘉仪" w:date="2022-09-02T17:08:27Z">
        <w:r>
          <w:rPr>
            <w:rFonts w:hint="eastAsia" w:asciiTheme="majorEastAsia" w:hAnsiTheme="majorEastAsia" w:eastAsiaTheme="majorEastAsia"/>
            <w:b/>
            <w:color w:val="auto"/>
            <w:sz w:val="28"/>
            <w:szCs w:val="28"/>
            <w:highlight w:val="none"/>
            <w:u w:val="single"/>
          </w:rPr>
          <w:t xml:space="preserve">          </w:t>
        </w:r>
      </w:ins>
      <w:ins w:id="605" w:author="李嘉仪" w:date="2022-09-02T17:08:27Z">
        <w:r>
          <w:rPr>
            <w:rFonts w:hint="eastAsia" w:ascii="仿宋_GB2312" w:eastAsia="仿宋_GB2312" w:hAnsiTheme="majorEastAsia"/>
            <w:color w:val="auto"/>
            <w:sz w:val="28"/>
            <w:szCs w:val="28"/>
            <w:highlight w:val="none"/>
          </w:rPr>
          <w:t>（签字）</w:t>
        </w:r>
      </w:ins>
    </w:p>
    <w:p>
      <w:pPr>
        <w:adjustRightInd w:val="0"/>
        <w:snapToGrid w:val="0"/>
        <w:spacing w:line="600" w:lineRule="exact"/>
        <w:ind w:firstLine="5451" w:firstLineChars="1947"/>
        <w:jc w:val="left"/>
        <w:rPr>
          <w:ins w:id="606" w:author="李嘉仪" w:date="2022-09-02T17:08:27Z"/>
          <w:rFonts w:ascii="仿宋_GB2312" w:eastAsia="仿宋_GB2312" w:hAnsiTheme="majorEastAsia"/>
          <w:color w:val="auto"/>
          <w:sz w:val="28"/>
          <w:szCs w:val="28"/>
          <w:highlight w:val="none"/>
        </w:rPr>
      </w:pPr>
      <w:ins w:id="607" w:author="李嘉仪" w:date="2022-09-02T17:08:27Z">
        <w:r>
          <w:rPr>
            <w:rFonts w:hint="eastAsia" w:ascii="仿宋_GB2312" w:eastAsia="仿宋_GB2312" w:hAnsiTheme="majorEastAsia"/>
            <w:color w:val="auto"/>
            <w:sz w:val="28"/>
            <w:szCs w:val="28"/>
            <w:highlight w:val="none"/>
          </w:rPr>
          <w:t xml:space="preserve"> </w:t>
        </w:r>
      </w:ins>
      <w:ins w:id="608" w:author="李嘉仪" w:date="2022-09-02T17:08:27Z">
        <w:r>
          <w:rPr>
            <w:rFonts w:hint="eastAsia" w:ascii="仿宋_GB2312" w:eastAsia="仿宋_GB2312" w:hAnsiTheme="majorEastAsia"/>
            <w:color w:val="auto"/>
            <w:sz w:val="28"/>
            <w:szCs w:val="28"/>
            <w:highlight w:val="none"/>
            <w:u w:val="single"/>
          </w:rPr>
          <w:t xml:space="preserve">    </w:t>
        </w:r>
      </w:ins>
      <w:ins w:id="609" w:author="李嘉仪" w:date="2022-09-02T17:08:27Z">
        <w:r>
          <w:rPr>
            <w:rFonts w:hint="eastAsia" w:ascii="仿宋_GB2312" w:eastAsia="仿宋_GB2312" w:hAnsiTheme="majorEastAsia"/>
            <w:color w:val="auto"/>
            <w:sz w:val="28"/>
            <w:szCs w:val="28"/>
            <w:highlight w:val="none"/>
          </w:rPr>
          <w:t>年</w:t>
        </w:r>
      </w:ins>
      <w:ins w:id="610" w:author="李嘉仪" w:date="2022-09-02T17:08:27Z">
        <w:r>
          <w:rPr>
            <w:rFonts w:hint="eastAsia" w:ascii="仿宋_GB2312" w:eastAsia="仿宋_GB2312" w:hAnsiTheme="majorEastAsia"/>
            <w:color w:val="auto"/>
            <w:sz w:val="28"/>
            <w:szCs w:val="28"/>
            <w:highlight w:val="none"/>
            <w:u w:val="single"/>
          </w:rPr>
          <w:t xml:space="preserve">    </w:t>
        </w:r>
      </w:ins>
      <w:ins w:id="611" w:author="李嘉仪" w:date="2022-09-02T17:08:27Z">
        <w:r>
          <w:rPr>
            <w:rFonts w:hint="eastAsia" w:ascii="仿宋_GB2312" w:eastAsia="仿宋_GB2312" w:hAnsiTheme="majorEastAsia"/>
            <w:color w:val="auto"/>
            <w:sz w:val="28"/>
            <w:szCs w:val="28"/>
            <w:highlight w:val="none"/>
          </w:rPr>
          <w:t>月</w:t>
        </w:r>
      </w:ins>
      <w:ins w:id="612" w:author="李嘉仪" w:date="2022-09-02T17:08:27Z">
        <w:r>
          <w:rPr>
            <w:rFonts w:hint="eastAsia" w:ascii="仿宋_GB2312" w:eastAsia="仿宋_GB2312" w:hAnsiTheme="majorEastAsia"/>
            <w:color w:val="auto"/>
            <w:sz w:val="28"/>
            <w:szCs w:val="28"/>
            <w:highlight w:val="none"/>
            <w:u w:val="single"/>
          </w:rPr>
          <w:t xml:space="preserve">    </w:t>
        </w:r>
      </w:ins>
      <w:ins w:id="613" w:author="李嘉仪" w:date="2022-09-02T17:08:27Z">
        <w:r>
          <w:rPr>
            <w:rFonts w:hint="eastAsia" w:ascii="仿宋_GB2312" w:eastAsia="仿宋_GB2312" w:hAnsiTheme="majorEastAsia"/>
            <w:color w:val="auto"/>
            <w:sz w:val="28"/>
            <w:szCs w:val="28"/>
            <w:highlight w:val="none"/>
          </w:rPr>
          <w:t>日</w:t>
        </w:r>
      </w:ins>
    </w:p>
    <w:p>
      <w:pPr>
        <w:adjustRightInd w:val="0"/>
        <w:snapToGrid w:val="0"/>
        <w:spacing w:line="600" w:lineRule="exact"/>
        <w:ind w:firstLine="4760" w:firstLineChars="1700"/>
        <w:jc w:val="left"/>
        <w:rPr>
          <w:ins w:id="614" w:author="李嘉仪" w:date="2022-09-02T17:08:27Z"/>
          <w:rFonts w:asciiTheme="majorEastAsia" w:hAnsiTheme="majorEastAsia" w:eastAsiaTheme="majorEastAsia"/>
          <w:b/>
          <w:color w:val="auto"/>
          <w:sz w:val="28"/>
          <w:szCs w:val="28"/>
          <w:highlight w:val="none"/>
        </w:rPr>
      </w:pPr>
    </w:p>
    <w:p>
      <w:pPr>
        <w:adjustRightInd w:val="0"/>
        <w:snapToGrid w:val="0"/>
        <w:spacing w:line="600" w:lineRule="exact"/>
        <w:jc w:val="left"/>
        <w:rPr>
          <w:ins w:id="615" w:author="李嘉仪" w:date="2022-09-02T17:08:27Z"/>
          <w:rFonts w:asciiTheme="majorEastAsia" w:hAnsiTheme="majorEastAsia" w:eastAsiaTheme="majorEastAsia"/>
          <w:b/>
          <w:color w:val="auto"/>
          <w:sz w:val="28"/>
          <w:szCs w:val="28"/>
          <w:highlight w:val="none"/>
        </w:rPr>
      </w:pPr>
    </w:p>
    <w:p>
      <w:pPr>
        <w:adjustRightInd w:val="0"/>
        <w:snapToGrid w:val="0"/>
        <w:spacing w:line="600" w:lineRule="exact"/>
        <w:jc w:val="left"/>
        <w:rPr>
          <w:ins w:id="616" w:author="李嘉仪" w:date="2022-09-02T17:08:27Z"/>
          <w:rFonts w:asciiTheme="majorEastAsia" w:hAnsiTheme="majorEastAsia" w:eastAsiaTheme="majorEastAsia"/>
          <w:b/>
          <w:color w:val="auto"/>
          <w:sz w:val="28"/>
          <w:szCs w:val="28"/>
          <w:highlight w:val="none"/>
        </w:rPr>
      </w:pPr>
    </w:p>
    <w:p>
      <w:pPr>
        <w:pStyle w:val="21"/>
        <w:rPr>
          <w:ins w:id="617" w:author="李嘉仪" w:date="2022-09-02T17:08:27Z"/>
          <w:color w:val="auto"/>
          <w:highlight w:val="none"/>
        </w:rPr>
      </w:pPr>
    </w:p>
    <w:p>
      <w:pPr>
        <w:adjustRightInd w:val="0"/>
        <w:snapToGrid w:val="0"/>
        <w:spacing w:line="600" w:lineRule="exact"/>
        <w:jc w:val="left"/>
        <w:rPr>
          <w:ins w:id="618" w:author="李嘉仪" w:date="2022-09-02T17:08:27Z"/>
          <w:rFonts w:asciiTheme="majorEastAsia" w:hAnsiTheme="majorEastAsia" w:eastAsiaTheme="majorEastAsia"/>
          <w:b/>
          <w:color w:val="auto"/>
          <w:sz w:val="28"/>
          <w:szCs w:val="28"/>
          <w:highlight w:val="none"/>
        </w:rPr>
      </w:pPr>
    </w:p>
    <w:p>
      <w:pPr>
        <w:adjustRightInd w:val="0"/>
        <w:snapToGrid w:val="0"/>
        <w:spacing w:line="600" w:lineRule="exact"/>
        <w:jc w:val="left"/>
        <w:rPr>
          <w:ins w:id="619" w:author="李嘉仪" w:date="2022-09-02T17:09:15Z"/>
          <w:rFonts w:hint="eastAsia" w:asciiTheme="majorEastAsia" w:hAnsiTheme="majorEastAsia" w:eastAsiaTheme="majorEastAsia"/>
          <w:b/>
          <w:color w:val="auto"/>
          <w:sz w:val="28"/>
          <w:szCs w:val="28"/>
          <w:highlight w:val="none"/>
        </w:rPr>
      </w:pPr>
    </w:p>
    <w:p>
      <w:pPr>
        <w:adjustRightInd w:val="0"/>
        <w:snapToGrid w:val="0"/>
        <w:spacing w:line="600" w:lineRule="exact"/>
        <w:jc w:val="left"/>
        <w:rPr>
          <w:ins w:id="620" w:author="李嘉仪" w:date="2022-09-02T17:09:16Z"/>
          <w:rFonts w:hint="eastAsia" w:asciiTheme="majorEastAsia" w:hAnsiTheme="majorEastAsia" w:eastAsiaTheme="majorEastAsia"/>
          <w:b/>
          <w:color w:val="auto"/>
          <w:sz w:val="28"/>
          <w:szCs w:val="28"/>
          <w:highlight w:val="none"/>
        </w:rPr>
      </w:pPr>
    </w:p>
    <w:p>
      <w:pPr>
        <w:adjustRightInd w:val="0"/>
        <w:snapToGrid w:val="0"/>
        <w:spacing w:line="600" w:lineRule="exact"/>
        <w:jc w:val="left"/>
        <w:rPr>
          <w:ins w:id="621" w:author="李嘉仪" w:date="2022-09-02T17:08:27Z"/>
          <w:rFonts w:asciiTheme="majorEastAsia" w:hAnsiTheme="majorEastAsia" w:eastAsiaTheme="majorEastAsia"/>
          <w:b/>
          <w:color w:val="auto"/>
          <w:sz w:val="28"/>
          <w:szCs w:val="28"/>
          <w:highlight w:val="none"/>
        </w:rPr>
      </w:pPr>
      <w:ins w:id="622" w:author="李嘉仪" w:date="2022-09-02T17:08:27Z">
        <w:r>
          <w:rPr>
            <w:rFonts w:hint="eastAsia" w:asciiTheme="majorEastAsia" w:hAnsiTheme="majorEastAsia" w:eastAsiaTheme="majorEastAsia"/>
            <w:b/>
            <w:color w:val="auto"/>
            <w:sz w:val="28"/>
            <w:szCs w:val="28"/>
            <w:highlight w:val="none"/>
          </w:rPr>
          <w:t>附件3</w:t>
        </w:r>
      </w:ins>
    </w:p>
    <w:p>
      <w:pPr>
        <w:adjustRightInd w:val="0"/>
        <w:snapToGrid w:val="0"/>
        <w:spacing w:line="600" w:lineRule="exact"/>
        <w:jc w:val="center"/>
        <w:rPr>
          <w:ins w:id="623" w:author="李嘉仪" w:date="2022-09-02T17:08:27Z"/>
          <w:rFonts w:ascii="方正小标宋简体" w:eastAsia="方正小标宋简体" w:hAnsiTheme="majorEastAsia"/>
          <w:color w:val="auto"/>
          <w:sz w:val="32"/>
          <w:szCs w:val="32"/>
          <w:highlight w:val="none"/>
        </w:rPr>
      </w:pPr>
    </w:p>
    <w:p>
      <w:pPr>
        <w:adjustRightInd w:val="0"/>
        <w:snapToGrid w:val="0"/>
        <w:spacing w:line="600" w:lineRule="exact"/>
        <w:jc w:val="center"/>
        <w:rPr>
          <w:ins w:id="624" w:author="李嘉仪" w:date="2022-09-02T17:08:27Z"/>
          <w:rFonts w:ascii="方正小标宋简体" w:eastAsia="方正小标宋简体" w:hAnsiTheme="majorEastAsia"/>
          <w:color w:val="auto"/>
          <w:sz w:val="32"/>
          <w:szCs w:val="32"/>
          <w:highlight w:val="none"/>
        </w:rPr>
      </w:pPr>
      <w:ins w:id="625" w:author="李嘉仪" w:date="2022-09-02T17:08:27Z">
        <w:r>
          <w:rPr>
            <w:rFonts w:hint="eastAsia" w:ascii="方正小标宋简体" w:eastAsia="方正小标宋简体" w:hAnsiTheme="majorEastAsia"/>
            <w:color w:val="auto"/>
            <w:sz w:val="32"/>
            <w:szCs w:val="32"/>
            <w:highlight w:val="none"/>
          </w:rPr>
          <w:t>问题的澄清</w:t>
        </w:r>
      </w:ins>
    </w:p>
    <w:p>
      <w:pPr>
        <w:pStyle w:val="36"/>
        <w:rPr>
          <w:ins w:id="626" w:author="李嘉仪" w:date="2022-09-02T17:08:27Z"/>
          <w:color w:val="auto"/>
          <w:highlight w:val="none"/>
        </w:rPr>
      </w:pPr>
    </w:p>
    <w:p>
      <w:pPr>
        <w:adjustRightInd w:val="0"/>
        <w:snapToGrid w:val="0"/>
        <w:spacing w:line="600" w:lineRule="exact"/>
        <w:jc w:val="left"/>
        <w:rPr>
          <w:ins w:id="627" w:author="李嘉仪" w:date="2022-09-02T17:08:27Z"/>
          <w:rFonts w:ascii="仿宋_GB2312" w:eastAsia="仿宋_GB2312" w:hAnsiTheme="majorEastAsia"/>
          <w:color w:val="auto"/>
          <w:sz w:val="28"/>
          <w:szCs w:val="28"/>
          <w:highlight w:val="none"/>
        </w:rPr>
      </w:pPr>
      <w:ins w:id="628" w:author="李嘉仪" w:date="2022-09-02T17:08:27Z">
        <w:r>
          <w:rPr>
            <w:rFonts w:hint="eastAsia" w:ascii="仿宋_GB2312" w:eastAsia="仿宋_GB2312" w:hAnsiTheme="majorEastAsia"/>
            <w:color w:val="auto"/>
            <w:sz w:val="28"/>
            <w:szCs w:val="28"/>
            <w:highlight w:val="none"/>
          </w:rPr>
          <w:t>编号：</w:t>
        </w:r>
      </w:ins>
    </w:p>
    <w:p>
      <w:pPr>
        <w:adjustRightInd w:val="0"/>
        <w:snapToGrid w:val="0"/>
        <w:spacing w:line="600" w:lineRule="exact"/>
        <w:jc w:val="left"/>
        <w:rPr>
          <w:ins w:id="629" w:author="李嘉仪" w:date="2022-09-02T17:08:27Z"/>
          <w:rFonts w:asciiTheme="majorEastAsia" w:hAnsiTheme="majorEastAsia" w:eastAsiaTheme="majorEastAsia"/>
          <w:b/>
          <w:color w:val="auto"/>
          <w:sz w:val="28"/>
          <w:szCs w:val="28"/>
          <w:highlight w:val="none"/>
        </w:rPr>
      </w:pPr>
      <w:ins w:id="630" w:author="李嘉仪" w:date="2022-09-02T17:08:27Z">
        <w:r>
          <w:rPr>
            <w:rFonts w:hint="eastAsia" w:ascii="仿宋_GB2312" w:eastAsia="仿宋_GB2312" w:hAnsiTheme="majorEastAsia"/>
            <w:color w:val="auto"/>
            <w:sz w:val="28"/>
            <w:szCs w:val="28"/>
            <w:highlight w:val="none"/>
            <w:u w:val="single"/>
          </w:rPr>
          <w:t>（项目名称）</w:t>
        </w:r>
      </w:ins>
      <w:ins w:id="631" w:author="李嘉仪" w:date="2022-09-02T17:08:27Z">
        <w:r>
          <w:rPr>
            <w:rFonts w:hint="eastAsia" w:ascii="仿宋_GB2312" w:eastAsia="仿宋_GB2312" w:hAnsiTheme="majorEastAsia"/>
            <w:color w:val="auto"/>
            <w:sz w:val="28"/>
            <w:szCs w:val="28"/>
            <w:highlight w:val="none"/>
          </w:rPr>
          <w:t>评审小组：</w:t>
        </w:r>
      </w:ins>
    </w:p>
    <w:p>
      <w:pPr>
        <w:adjustRightInd w:val="0"/>
        <w:snapToGrid w:val="0"/>
        <w:spacing w:line="600" w:lineRule="exact"/>
        <w:jc w:val="left"/>
        <w:rPr>
          <w:ins w:id="632" w:author="李嘉仪" w:date="2022-09-02T17:08:27Z"/>
          <w:rFonts w:ascii="仿宋_GB2312" w:eastAsia="仿宋_GB2312" w:hAnsiTheme="majorEastAsia"/>
          <w:color w:val="auto"/>
          <w:sz w:val="28"/>
          <w:szCs w:val="28"/>
          <w:highlight w:val="none"/>
        </w:rPr>
      </w:pPr>
      <w:ins w:id="633" w:author="李嘉仪" w:date="2022-09-02T17:08:27Z">
        <w:r>
          <w:rPr>
            <w:rFonts w:hint="eastAsia" w:ascii="仿宋_GB2312" w:eastAsia="仿宋_GB2312" w:hAnsiTheme="majorEastAsia"/>
            <w:color w:val="auto"/>
            <w:sz w:val="28"/>
            <w:szCs w:val="28"/>
            <w:highlight w:val="none"/>
          </w:rPr>
          <w:t xml:space="preserve">    问题澄清通知（编号：</w:t>
        </w:r>
      </w:ins>
      <w:ins w:id="634" w:author="李嘉仪" w:date="2022-09-02T17:08:27Z">
        <w:r>
          <w:rPr>
            <w:rFonts w:hint="eastAsia" w:ascii="仿宋_GB2312" w:eastAsia="仿宋_GB2312" w:hAnsiTheme="majorEastAsia"/>
            <w:color w:val="auto"/>
            <w:sz w:val="28"/>
            <w:szCs w:val="28"/>
            <w:highlight w:val="none"/>
            <w:u w:val="single"/>
          </w:rPr>
          <w:t xml:space="preserve">    </w:t>
        </w:r>
      </w:ins>
      <w:ins w:id="635" w:author="李嘉仪" w:date="2022-09-02T17:08:27Z">
        <w:r>
          <w:rPr>
            <w:rFonts w:hint="eastAsia" w:ascii="仿宋_GB2312" w:eastAsia="仿宋_GB2312" w:hAnsiTheme="majorEastAsia"/>
            <w:color w:val="auto"/>
            <w:sz w:val="28"/>
            <w:szCs w:val="28"/>
            <w:highlight w:val="none"/>
          </w:rPr>
          <w:t>）已收悉，现澄清如下：</w:t>
        </w:r>
      </w:ins>
    </w:p>
    <w:p>
      <w:pPr>
        <w:adjustRightInd w:val="0"/>
        <w:snapToGrid w:val="0"/>
        <w:spacing w:line="600" w:lineRule="exact"/>
        <w:ind w:firstLine="570"/>
        <w:jc w:val="left"/>
        <w:rPr>
          <w:ins w:id="636" w:author="李嘉仪" w:date="2022-09-02T17:08:27Z"/>
          <w:rFonts w:ascii="仿宋_GB2312" w:eastAsia="仿宋_GB2312" w:hAnsiTheme="majorEastAsia"/>
          <w:color w:val="auto"/>
          <w:sz w:val="28"/>
          <w:szCs w:val="28"/>
          <w:highlight w:val="none"/>
        </w:rPr>
      </w:pPr>
      <w:ins w:id="637" w:author="李嘉仪" w:date="2022-09-02T17:08:27Z">
        <w:r>
          <w:rPr>
            <w:rFonts w:hint="eastAsia" w:ascii="仿宋_GB2312" w:eastAsia="仿宋_GB2312" w:hAnsiTheme="majorEastAsia"/>
            <w:color w:val="auto"/>
            <w:sz w:val="28"/>
            <w:szCs w:val="28"/>
            <w:highlight w:val="none"/>
          </w:rPr>
          <w:t>1.</w:t>
        </w:r>
      </w:ins>
    </w:p>
    <w:p>
      <w:pPr>
        <w:adjustRightInd w:val="0"/>
        <w:snapToGrid w:val="0"/>
        <w:spacing w:line="600" w:lineRule="exact"/>
        <w:ind w:firstLine="570"/>
        <w:jc w:val="left"/>
        <w:rPr>
          <w:ins w:id="638" w:author="李嘉仪" w:date="2022-09-02T17:08:27Z"/>
          <w:rFonts w:ascii="仿宋_GB2312" w:eastAsia="仿宋_GB2312" w:hAnsiTheme="majorEastAsia"/>
          <w:color w:val="auto"/>
          <w:sz w:val="28"/>
          <w:szCs w:val="28"/>
          <w:highlight w:val="none"/>
        </w:rPr>
      </w:pPr>
      <w:ins w:id="639" w:author="李嘉仪" w:date="2022-09-02T17:08:27Z">
        <w:r>
          <w:rPr>
            <w:rFonts w:hint="eastAsia" w:ascii="仿宋_GB2312" w:eastAsia="仿宋_GB2312" w:hAnsiTheme="majorEastAsia"/>
            <w:color w:val="auto"/>
            <w:sz w:val="28"/>
            <w:szCs w:val="28"/>
            <w:highlight w:val="none"/>
          </w:rPr>
          <w:t>2.</w:t>
        </w:r>
      </w:ins>
    </w:p>
    <w:p>
      <w:pPr>
        <w:adjustRightInd w:val="0"/>
        <w:snapToGrid w:val="0"/>
        <w:spacing w:line="600" w:lineRule="exact"/>
        <w:ind w:firstLine="570"/>
        <w:jc w:val="left"/>
        <w:rPr>
          <w:ins w:id="640" w:author="李嘉仪" w:date="2022-09-02T17:08:27Z"/>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ins w:id="641" w:author="李嘉仪" w:date="2022-09-02T17:08:27Z"/>
          <w:rFonts w:ascii="仿宋_GB2312" w:eastAsia="仿宋_GB2312" w:hAnsiTheme="majorEastAsia"/>
          <w:color w:val="auto"/>
          <w:sz w:val="28"/>
          <w:szCs w:val="28"/>
          <w:highlight w:val="none"/>
        </w:rPr>
      </w:pPr>
      <w:ins w:id="642" w:author="李嘉仪" w:date="2022-09-02T17:08:27Z">
        <w:r>
          <w:rPr>
            <w:rFonts w:hint="eastAsia" w:ascii="仿宋_GB2312" w:eastAsia="仿宋_GB2312" w:hAnsiTheme="majorEastAsia"/>
            <w:color w:val="auto"/>
            <w:sz w:val="28"/>
            <w:szCs w:val="28"/>
            <w:highlight w:val="none"/>
          </w:rPr>
          <w:t>供应商：</w:t>
        </w:r>
      </w:ins>
      <w:ins w:id="643" w:author="李嘉仪" w:date="2022-09-02T17:08:27Z">
        <w:r>
          <w:rPr>
            <w:rFonts w:hint="eastAsia" w:asciiTheme="majorEastAsia" w:hAnsiTheme="majorEastAsia" w:eastAsiaTheme="majorEastAsia"/>
            <w:b/>
            <w:color w:val="auto"/>
            <w:sz w:val="28"/>
            <w:szCs w:val="28"/>
            <w:highlight w:val="none"/>
            <w:u w:val="single"/>
          </w:rPr>
          <w:t xml:space="preserve">                        </w:t>
        </w:r>
      </w:ins>
      <w:ins w:id="644" w:author="李嘉仪" w:date="2022-09-02T17:08:27Z">
        <w:r>
          <w:rPr>
            <w:rFonts w:hint="eastAsia" w:ascii="仿宋_GB2312" w:eastAsia="仿宋_GB2312" w:hAnsiTheme="majorEastAsia"/>
            <w:color w:val="auto"/>
            <w:sz w:val="28"/>
            <w:szCs w:val="28"/>
            <w:highlight w:val="none"/>
          </w:rPr>
          <w:t>（公章）</w:t>
        </w:r>
      </w:ins>
    </w:p>
    <w:p>
      <w:pPr>
        <w:adjustRightInd w:val="0"/>
        <w:snapToGrid w:val="0"/>
        <w:spacing w:line="600" w:lineRule="exact"/>
        <w:ind w:firstLine="2520" w:firstLineChars="900"/>
        <w:jc w:val="left"/>
        <w:rPr>
          <w:ins w:id="645" w:author="李嘉仪" w:date="2022-09-02T17:08:27Z"/>
          <w:rFonts w:asciiTheme="majorEastAsia" w:hAnsiTheme="majorEastAsia" w:eastAsiaTheme="majorEastAsia"/>
          <w:b/>
          <w:color w:val="auto"/>
          <w:sz w:val="28"/>
          <w:szCs w:val="28"/>
          <w:highlight w:val="none"/>
        </w:rPr>
      </w:pPr>
      <w:ins w:id="646" w:author="李嘉仪" w:date="2022-09-02T17:08:27Z">
        <w:r>
          <w:rPr>
            <w:rFonts w:hint="eastAsia" w:ascii="仿宋_GB2312" w:eastAsia="仿宋_GB2312" w:hAnsiTheme="majorEastAsia"/>
            <w:color w:val="auto"/>
            <w:sz w:val="28"/>
            <w:szCs w:val="28"/>
            <w:highlight w:val="none"/>
          </w:rPr>
          <w:t>或</w:t>
        </w:r>
      </w:ins>
    </w:p>
    <w:p>
      <w:pPr>
        <w:adjustRightInd w:val="0"/>
        <w:snapToGrid w:val="0"/>
        <w:spacing w:line="600" w:lineRule="exact"/>
        <w:ind w:firstLine="2520" w:firstLineChars="900"/>
        <w:jc w:val="left"/>
        <w:rPr>
          <w:ins w:id="647" w:author="李嘉仪" w:date="2022-09-02T17:08:27Z"/>
          <w:rFonts w:ascii="仿宋_GB2312" w:eastAsia="仿宋_GB2312" w:hAnsiTheme="majorEastAsia"/>
          <w:color w:val="auto"/>
          <w:sz w:val="28"/>
          <w:szCs w:val="28"/>
          <w:highlight w:val="none"/>
        </w:rPr>
      </w:pPr>
      <w:ins w:id="648" w:author="李嘉仪" w:date="2022-09-02T17:08:27Z">
        <w:r>
          <w:rPr>
            <w:rFonts w:hint="eastAsia" w:ascii="仿宋_GB2312" w:eastAsia="仿宋_GB2312" w:hAnsiTheme="majorEastAsia"/>
            <w:color w:val="auto"/>
            <w:sz w:val="28"/>
            <w:szCs w:val="28"/>
            <w:highlight w:val="none"/>
          </w:rPr>
          <w:t>法定代表人或委托代理人：</w:t>
        </w:r>
      </w:ins>
      <w:ins w:id="649" w:author="李嘉仪" w:date="2022-09-02T17:08:27Z">
        <w:r>
          <w:rPr>
            <w:rFonts w:hint="eastAsia" w:asciiTheme="majorEastAsia" w:hAnsiTheme="majorEastAsia" w:eastAsiaTheme="majorEastAsia"/>
            <w:b/>
            <w:color w:val="auto"/>
            <w:sz w:val="28"/>
            <w:szCs w:val="28"/>
            <w:highlight w:val="none"/>
            <w:u w:val="single"/>
          </w:rPr>
          <w:t xml:space="preserve">          </w:t>
        </w:r>
      </w:ins>
      <w:ins w:id="650" w:author="李嘉仪" w:date="2022-09-02T17:08:27Z">
        <w:r>
          <w:rPr>
            <w:rFonts w:hint="eastAsia" w:ascii="仿宋_GB2312" w:eastAsia="仿宋_GB2312" w:hAnsiTheme="majorEastAsia"/>
            <w:color w:val="auto"/>
            <w:sz w:val="28"/>
            <w:szCs w:val="28"/>
            <w:highlight w:val="none"/>
          </w:rPr>
          <w:t>（签字）</w:t>
        </w:r>
      </w:ins>
    </w:p>
    <w:p>
      <w:pPr>
        <w:adjustRightInd w:val="0"/>
        <w:snapToGrid w:val="0"/>
        <w:spacing w:line="600" w:lineRule="exact"/>
        <w:ind w:firstLine="5451" w:firstLineChars="1947"/>
        <w:jc w:val="left"/>
        <w:rPr>
          <w:ins w:id="651" w:author="李嘉仪" w:date="2022-09-02T17:08:27Z"/>
          <w:rFonts w:ascii="仿宋_GB2312" w:eastAsia="仿宋_GB2312" w:hAnsiTheme="majorEastAsia"/>
          <w:color w:val="auto"/>
          <w:sz w:val="28"/>
          <w:szCs w:val="28"/>
          <w:highlight w:val="none"/>
        </w:rPr>
      </w:pPr>
      <w:ins w:id="652" w:author="李嘉仪" w:date="2022-09-02T17:08:27Z">
        <w:r>
          <w:rPr>
            <w:rFonts w:hint="eastAsia" w:ascii="仿宋_GB2312" w:eastAsia="仿宋_GB2312" w:hAnsiTheme="majorEastAsia"/>
            <w:color w:val="auto"/>
            <w:sz w:val="28"/>
            <w:szCs w:val="28"/>
            <w:highlight w:val="none"/>
          </w:rPr>
          <w:t xml:space="preserve"> </w:t>
        </w:r>
      </w:ins>
      <w:ins w:id="653" w:author="李嘉仪" w:date="2022-09-02T17:08:27Z">
        <w:r>
          <w:rPr>
            <w:rFonts w:hint="eastAsia" w:ascii="仿宋_GB2312" w:eastAsia="仿宋_GB2312" w:hAnsiTheme="majorEastAsia"/>
            <w:color w:val="auto"/>
            <w:sz w:val="28"/>
            <w:szCs w:val="28"/>
            <w:highlight w:val="none"/>
            <w:u w:val="single"/>
          </w:rPr>
          <w:t xml:space="preserve">    </w:t>
        </w:r>
      </w:ins>
      <w:ins w:id="654" w:author="李嘉仪" w:date="2022-09-02T17:08:27Z">
        <w:r>
          <w:rPr>
            <w:rFonts w:hint="eastAsia" w:ascii="仿宋_GB2312" w:eastAsia="仿宋_GB2312" w:hAnsiTheme="majorEastAsia"/>
            <w:color w:val="auto"/>
            <w:sz w:val="28"/>
            <w:szCs w:val="28"/>
            <w:highlight w:val="none"/>
          </w:rPr>
          <w:t>年</w:t>
        </w:r>
      </w:ins>
      <w:ins w:id="655" w:author="李嘉仪" w:date="2022-09-02T17:08:27Z">
        <w:r>
          <w:rPr>
            <w:rFonts w:hint="eastAsia" w:ascii="仿宋_GB2312" w:eastAsia="仿宋_GB2312" w:hAnsiTheme="majorEastAsia"/>
            <w:color w:val="auto"/>
            <w:sz w:val="28"/>
            <w:szCs w:val="28"/>
            <w:highlight w:val="none"/>
            <w:u w:val="single"/>
          </w:rPr>
          <w:t xml:space="preserve">    </w:t>
        </w:r>
      </w:ins>
      <w:ins w:id="656" w:author="李嘉仪" w:date="2022-09-02T17:08:27Z">
        <w:r>
          <w:rPr>
            <w:rFonts w:hint="eastAsia" w:ascii="仿宋_GB2312" w:eastAsia="仿宋_GB2312" w:hAnsiTheme="majorEastAsia"/>
            <w:color w:val="auto"/>
            <w:sz w:val="28"/>
            <w:szCs w:val="28"/>
            <w:highlight w:val="none"/>
          </w:rPr>
          <w:t>月</w:t>
        </w:r>
      </w:ins>
      <w:ins w:id="657" w:author="李嘉仪" w:date="2022-09-02T17:08:27Z">
        <w:r>
          <w:rPr>
            <w:rFonts w:hint="eastAsia" w:ascii="仿宋_GB2312" w:eastAsia="仿宋_GB2312" w:hAnsiTheme="majorEastAsia"/>
            <w:color w:val="auto"/>
            <w:sz w:val="28"/>
            <w:szCs w:val="28"/>
            <w:highlight w:val="none"/>
            <w:u w:val="single"/>
          </w:rPr>
          <w:t xml:space="preserve">    </w:t>
        </w:r>
      </w:ins>
      <w:ins w:id="658" w:author="李嘉仪" w:date="2022-09-02T17:08:27Z">
        <w:r>
          <w:rPr>
            <w:rFonts w:hint="eastAsia" w:ascii="仿宋_GB2312" w:eastAsia="仿宋_GB2312" w:hAnsiTheme="majorEastAsia"/>
            <w:color w:val="auto"/>
            <w:sz w:val="28"/>
            <w:szCs w:val="28"/>
            <w:highlight w:val="none"/>
          </w:rPr>
          <w:t>日</w:t>
        </w:r>
      </w:ins>
    </w:p>
    <w:p>
      <w:pPr>
        <w:adjustRightInd w:val="0"/>
        <w:snapToGrid w:val="0"/>
        <w:spacing w:line="600" w:lineRule="exact"/>
        <w:ind w:firstLine="2665" w:firstLineChars="952"/>
        <w:jc w:val="left"/>
        <w:rPr>
          <w:ins w:id="659" w:author="李嘉仪" w:date="2022-09-02T17:08:27Z"/>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ins w:id="660" w:author="李嘉仪" w:date="2022-09-02T17:08:27Z"/>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ins w:id="661" w:author="李嘉仪" w:date="2022-09-02T17:08:27Z"/>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ins w:id="662" w:author="李嘉仪" w:date="2022-09-02T17:08:27Z"/>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ins w:id="663" w:author="李嘉仪" w:date="2022-09-02T17:08:27Z"/>
          <w:rFonts w:ascii="仿宋_GB2312" w:eastAsia="仿宋_GB2312" w:hAnsiTheme="majorEastAsia"/>
          <w:color w:val="auto"/>
          <w:sz w:val="28"/>
          <w:szCs w:val="28"/>
          <w:highlight w:val="none"/>
        </w:rPr>
      </w:pPr>
    </w:p>
    <w:p>
      <w:pPr>
        <w:pStyle w:val="21"/>
        <w:rPr>
          <w:ins w:id="664" w:author="李嘉仪" w:date="2022-09-02T17:08:27Z"/>
          <w:rFonts w:ascii="仿宋_GB2312" w:eastAsia="仿宋_GB2312" w:hAnsiTheme="majorEastAsia"/>
          <w:color w:val="auto"/>
          <w:sz w:val="28"/>
          <w:szCs w:val="28"/>
          <w:highlight w:val="none"/>
        </w:rPr>
      </w:pPr>
    </w:p>
    <w:p>
      <w:pPr>
        <w:adjustRightInd w:val="0"/>
        <w:snapToGrid w:val="0"/>
        <w:spacing w:line="600" w:lineRule="exact"/>
        <w:ind w:firstLine="0" w:firstLineChars="0"/>
        <w:jc w:val="left"/>
        <w:rPr>
          <w:ins w:id="665" w:author="李嘉仪" w:date="2022-09-02T17:08:27Z"/>
          <w:rFonts w:ascii="仿宋_GB2312" w:eastAsia="仿宋_GB2312" w:hAnsiTheme="majorEastAsia"/>
          <w:color w:val="auto"/>
          <w:sz w:val="28"/>
          <w:szCs w:val="28"/>
          <w:highlight w:val="none"/>
        </w:rPr>
      </w:pPr>
    </w:p>
    <w:p>
      <w:pPr>
        <w:adjustRightInd w:val="0"/>
        <w:snapToGrid w:val="0"/>
        <w:spacing w:line="600" w:lineRule="exact"/>
        <w:jc w:val="left"/>
        <w:rPr>
          <w:ins w:id="666" w:author="李嘉仪" w:date="2022-09-02T17:09:18Z"/>
          <w:rFonts w:hint="eastAsia" w:asciiTheme="majorEastAsia" w:hAnsiTheme="majorEastAsia" w:eastAsiaTheme="majorEastAsia"/>
          <w:b/>
          <w:color w:val="auto"/>
          <w:sz w:val="28"/>
          <w:szCs w:val="28"/>
          <w:highlight w:val="none"/>
        </w:rPr>
      </w:pPr>
    </w:p>
    <w:p>
      <w:pPr>
        <w:adjustRightInd w:val="0"/>
        <w:snapToGrid w:val="0"/>
        <w:spacing w:line="600" w:lineRule="exact"/>
        <w:jc w:val="left"/>
        <w:rPr>
          <w:ins w:id="667" w:author="李嘉仪" w:date="2022-09-02T17:09:18Z"/>
          <w:rFonts w:hint="eastAsia" w:asciiTheme="majorEastAsia" w:hAnsiTheme="majorEastAsia" w:eastAsiaTheme="majorEastAsia"/>
          <w:b/>
          <w:color w:val="auto"/>
          <w:sz w:val="28"/>
          <w:szCs w:val="28"/>
          <w:highlight w:val="none"/>
        </w:rPr>
      </w:pPr>
    </w:p>
    <w:p>
      <w:pPr>
        <w:adjustRightInd w:val="0"/>
        <w:snapToGrid w:val="0"/>
        <w:spacing w:line="600" w:lineRule="exact"/>
        <w:jc w:val="left"/>
        <w:rPr>
          <w:ins w:id="668" w:author="李嘉仪" w:date="2022-09-02T17:08:27Z"/>
          <w:rFonts w:asciiTheme="majorEastAsia" w:hAnsiTheme="majorEastAsia" w:eastAsiaTheme="majorEastAsia"/>
          <w:b/>
          <w:color w:val="auto"/>
          <w:sz w:val="28"/>
          <w:szCs w:val="28"/>
          <w:highlight w:val="none"/>
        </w:rPr>
      </w:pPr>
      <w:ins w:id="669" w:author="李嘉仪" w:date="2022-09-02T17:08:27Z">
        <w:r>
          <w:rPr>
            <w:rFonts w:hint="eastAsia" w:asciiTheme="majorEastAsia" w:hAnsiTheme="majorEastAsia" w:eastAsiaTheme="majorEastAsia"/>
            <w:b/>
            <w:color w:val="auto"/>
            <w:sz w:val="28"/>
            <w:szCs w:val="28"/>
            <w:highlight w:val="none"/>
          </w:rPr>
          <w:t xml:space="preserve">附件4 </w:t>
        </w:r>
      </w:ins>
    </w:p>
    <w:p>
      <w:pPr>
        <w:adjustRightInd w:val="0"/>
        <w:snapToGrid w:val="0"/>
        <w:spacing w:line="600" w:lineRule="exact"/>
        <w:jc w:val="center"/>
        <w:rPr>
          <w:ins w:id="670" w:author="李嘉仪" w:date="2022-09-02T17:08:27Z"/>
          <w:rFonts w:ascii="方正小标宋简体" w:eastAsia="方正小标宋简体" w:hAnsiTheme="majorEastAsia"/>
          <w:color w:val="auto"/>
          <w:sz w:val="32"/>
          <w:szCs w:val="32"/>
          <w:highlight w:val="none"/>
        </w:rPr>
      </w:pPr>
    </w:p>
    <w:p>
      <w:pPr>
        <w:adjustRightInd w:val="0"/>
        <w:snapToGrid w:val="0"/>
        <w:spacing w:line="600" w:lineRule="exact"/>
        <w:jc w:val="center"/>
        <w:rPr>
          <w:ins w:id="671" w:author="李嘉仪" w:date="2022-09-02T17:08:27Z"/>
          <w:rFonts w:ascii="方正小标宋简体" w:eastAsia="方正小标宋简体" w:hAnsiTheme="majorEastAsia"/>
          <w:color w:val="auto"/>
          <w:sz w:val="32"/>
          <w:szCs w:val="32"/>
          <w:highlight w:val="none"/>
        </w:rPr>
      </w:pPr>
      <w:ins w:id="672" w:author="李嘉仪" w:date="2022-09-02T17:08:27Z">
        <w:r>
          <w:rPr>
            <w:rFonts w:hint="eastAsia" w:ascii="方正小标宋简体" w:eastAsia="方正小标宋简体" w:hAnsiTheme="majorEastAsia"/>
            <w:color w:val="auto"/>
            <w:sz w:val="32"/>
            <w:szCs w:val="32"/>
            <w:highlight w:val="none"/>
          </w:rPr>
          <w:t>成交通知书</w:t>
        </w:r>
      </w:ins>
    </w:p>
    <w:p>
      <w:pPr>
        <w:pStyle w:val="36"/>
        <w:rPr>
          <w:ins w:id="673" w:author="李嘉仪" w:date="2022-09-02T17:08:27Z"/>
          <w:color w:val="auto"/>
          <w:highlight w:val="none"/>
        </w:rPr>
      </w:pPr>
    </w:p>
    <w:p>
      <w:pPr>
        <w:pStyle w:val="36"/>
        <w:ind w:firstLine="3465" w:firstLineChars="1650"/>
        <w:rPr>
          <w:ins w:id="674" w:author="李嘉仪" w:date="2022-09-02T17:08:27Z"/>
          <w:rFonts w:ascii="仿宋_GB2312" w:eastAsia="仿宋_GB2312"/>
          <w:color w:val="auto"/>
          <w:highlight w:val="none"/>
        </w:rPr>
      </w:pPr>
      <w:ins w:id="675" w:author="李嘉仪" w:date="2022-09-02T17:08:27Z">
        <w:r>
          <w:rPr>
            <w:rFonts w:hint="eastAsia" w:ascii="仿宋_GB2312" w:eastAsia="仿宋_GB2312"/>
            <w:color w:val="auto"/>
            <w:highlight w:val="none"/>
          </w:rPr>
          <w:t>（编号：</w:t>
        </w:r>
      </w:ins>
      <w:ins w:id="676" w:author="李嘉仪" w:date="2022-09-02T17:08:27Z">
        <w:r>
          <w:rPr>
            <w:rFonts w:ascii="仿宋_GB2312" w:eastAsia="仿宋_GB2312"/>
            <w:color w:val="auto"/>
            <w:highlight w:val="none"/>
          </w:rPr>
          <w:t xml:space="preserve">        </w:t>
        </w:r>
      </w:ins>
      <w:ins w:id="677" w:author="李嘉仪" w:date="2022-09-02T17:08:27Z">
        <w:r>
          <w:rPr>
            <w:rFonts w:hint="eastAsia" w:ascii="仿宋_GB2312" w:eastAsia="仿宋_GB2312"/>
            <w:color w:val="auto"/>
            <w:highlight w:val="none"/>
          </w:rPr>
          <w:t>）</w:t>
        </w:r>
      </w:ins>
    </w:p>
    <w:p>
      <w:pPr>
        <w:adjustRightInd w:val="0"/>
        <w:snapToGrid w:val="0"/>
        <w:spacing w:line="600" w:lineRule="exact"/>
        <w:jc w:val="left"/>
        <w:rPr>
          <w:ins w:id="678" w:author="李嘉仪" w:date="2022-09-02T17:08:27Z"/>
          <w:rFonts w:ascii="仿宋_GB2312" w:eastAsia="仿宋_GB2312" w:hAnsiTheme="majorEastAsia"/>
          <w:color w:val="auto"/>
          <w:sz w:val="28"/>
          <w:szCs w:val="28"/>
          <w:highlight w:val="none"/>
        </w:rPr>
      </w:pPr>
      <w:ins w:id="679" w:author="李嘉仪" w:date="2022-09-02T17:08:27Z">
        <w:r>
          <w:rPr>
            <w:rFonts w:hint="eastAsia" w:ascii="仿宋_GB2312" w:eastAsia="仿宋_GB2312" w:hAnsiTheme="majorEastAsia"/>
            <w:color w:val="auto"/>
            <w:sz w:val="28"/>
            <w:szCs w:val="28"/>
            <w:highlight w:val="none"/>
            <w:u w:val="single"/>
          </w:rPr>
          <w:t xml:space="preserve">   （成交供应商名称）    </w:t>
        </w:r>
      </w:ins>
      <w:ins w:id="680" w:author="李嘉仪" w:date="2022-09-02T17:08:27Z">
        <w:r>
          <w:rPr>
            <w:rFonts w:hint="eastAsia" w:ascii="仿宋_GB2312" w:eastAsia="仿宋_GB2312" w:hAnsiTheme="majorEastAsia"/>
            <w:color w:val="auto"/>
            <w:sz w:val="28"/>
            <w:szCs w:val="28"/>
            <w:highlight w:val="none"/>
          </w:rPr>
          <w:t>：</w:t>
        </w:r>
      </w:ins>
    </w:p>
    <w:p>
      <w:pPr>
        <w:adjustRightInd w:val="0"/>
        <w:snapToGrid w:val="0"/>
        <w:spacing w:line="600" w:lineRule="exact"/>
        <w:ind w:firstLine="570"/>
        <w:jc w:val="left"/>
        <w:rPr>
          <w:ins w:id="681" w:author="李嘉仪" w:date="2022-09-02T17:08:27Z"/>
          <w:rFonts w:ascii="仿宋_GB2312" w:eastAsia="仿宋_GB2312" w:hAnsiTheme="majorEastAsia"/>
          <w:color w:val="auto"/>
          <w:sz w:val="28"/>
          <w:szCs w:val="28"/>
          <w:highlight w:val="none"/>
        </w:rPr>
      </w:pPr>
      <w:ins w:id="682" w:author="李嘉仪" w:date="2022-09-02T17:08:27Z">
        <w:r>
          <w:rPr>
            <w:rFonts w:hint="eastAsia" w:ascii="仿宋_GB2312" w:eastAsia="仿宋_GB2312" w:hAnsiTheme="majorEastAsia"/>
            <w:color w:val="auto"/>
            <w:sz w:val="28"/>
            <w:szCs w:val="28"/>
            <w:highlight w:val="none"/>
          </w:rPr>
          <w:t>你方递交的响应文件已被我方接受，你方已被确认为</w:t>
        </w:r>
      </w:ins>
      <w:ins w:id="683" w:author="李嘉仪" w:date="2022-09-02T17:08:27Z">
        <w:r>
          <w:rPr>
            <w:rFonts w:hint="eastAsia" w:ascii="仿宋_GB2312" w:eastAsia="仿宋_GB2312" w:hAnsiTheme="majorEastAsia"/>
            <w:color w:val="auto"/>
            <w:sz w:val="28"/>
            <w:szCs w:val="28"/>
            <w:highlight w:val="none"/>
            <w:u w:val="single"/>
            <w:lang w:val="en-US" w:eastAsia="zh-CN"/>
          </w:rPr>
          <w:t xml:space="preserve">      项目</w:t>
        </w:r>
      </w:ins>
      <w:ins w:id="684" w:author="李嘉仪" w:date="2022-09-02T17:08:27Z">
        <w:r>
          <w:rPr>
            <w:rFonts w:hint="eastAsia" w:ascii="仿宋_GB2312" w:eastAsia="仿宋_GB2312" w:hAnsiTheme="majorEastAsia"/>
            <w:color w:val="auto"/>
            <w:sz w:val="28"/>
            <w:szCs w:val="28"/>
            <w:highlight w:val="none"/>
            <w:u w:val="none"/>
            <w:lang w:val="en-US" w:eastAsia="zh-CN"/>
          </w:rPr>
          <w:t>的</w:t>
        </w:r>
      </w:ins>
      <w:ins w:id="685" w:author="李嘉仪" w:date="2022-09-02T17:08:27Z">
        <w:r>
          <w:rPr>
            <w:rFonts w:hint="eastAsia" w:ascii="仿宋_GB2312" w:eastAsia="仿宋_GB2312" w:hAnsiTheme="majorEastAsia"/>
            <w:color w:val="auto"/>
            <w:sz w:val="28"/>
            <w:szCs w:val="28"/>
            <w:highlight w:val="none"/>
          </w:rPr>
          <w:t>成交供应商。</w:t>
        </w:r>
      </w:ins>
    </w:p>
    <w:p>
      <w:pPr>
        <w:adjustRightInd w:val="0"/>
        <w:snapToGrid w:val="0"/>
        <w:spacing w:line="600" w:lineRule="exact"/>
        <w:jc w:val="left"/>
        <w:rPr>
          <w:ins w:id="686" w:author="李嘉仪" w:date="2022-09-02T17:08:27Z"/>
          <w:rFonts w:ascii="仿宋_GB2312" w:eastAsia="仿宋_GB2312" w:hAnsiTheme="majorEastAsia"/>
          <w:color w:val="auto"/>
          <w:sz w:val="28"/>
          <w:szCs w:val="28"/>
          <w:highlight w:val="none"/>
        </w:rPr>
      </w:pPr>
      <w:ins w:id="687" w:author="李嘉仪" w:date="2022-09-02T17:08:27Z">
        <w:r>
          <w:rPr>
            <w:rFonts w:hint="eastAsia" w:ascii="仿宋_GB2312" w:eastAsia="仿宋_GB2312" w:hAnsiTheme="majorEastAsia"/>
            <w:color w:val="auto"/>
            <w:sz w:val="28"/>
            <w:szCs w:val="28"/>
            <w:highlight w:val="none"/>
          </w:rPr>
          <w:t>成交金额，大写：</w:t>
        </w:r>
      </w:ins>
      <w:ins w:id="688" w:author="李嘉仪" w:date="2022-09-02T17:08:27Z">
        <w:r>
          <w:rPr>
            <w:rFonts w:hint="eastAsia" w:ascii="仿宋_GB2312" w:eastAsia="仿宋_GB2312" w:hAnsiTheme="majorEastAsia"/>
            <w:color w:val="auto"/>
            <w:sz w:val="28"/>
            <w:szCs w:val="28"/>
            <w:highlight w:val="none"/>
            <w:u w:val="single"/>
          </w:rPr>
          <w:t xml:space="preserve">                </w:t>
        </w:r>
      </w:ins>
      <w:ins w:id="689" w:author="李嘉仪" w:date="2022-09-02T17:08:27Z">
        <w:r>
          <w:rPr>
            <w:rFonts w:hint="eastAsia" w:ascii="仿宋_GB2312" w:eastAsia="仿宋_GB2312" w:hAnsiTheme="majorEastAsia"/>
            <w:color w:val="auto"/>
            <w:sz w:val="28"/>
            <w:szCs w:val="28"/>
            <w:highlight w:val="none"/>
          </w:rPr>
          <w:t>，小写：</w:t>
        </w:r>
      </w:ins>
      <w:ins w:id="690" w:author="李嘉仪" w:date="2022-09-02T17:08:27Z">
        <w:r>
          <w:rPr>
            <w:rFonts w:hint="eastAsia" w:ascii="仿宋_GB2312" w:eastAsia="仿宋_GB2312" w:hAnsiTheme="majorEastAsia"/>
            <w:color w:val="auto"/>
            <w:sz w:val="28"/>
            <w:szCs w:val="28"/>
            <w:highlight w:val="none"/>
            <w:u w:val="single"/>
          </w:rPr>
          <w:t xml:space="preserve">                  </w:t>
        </w:r>
      </w:ins>
      <w:ins w:id="691" w:author="李嘉仪" w:date="2022-09-02T17:08:27Z">
        <w:r>
          <w:rPr>
            <w:rFonts w:hint="eastAsia" w:ascii="仿宋_GB2312" w:eastAsia="仿宋_GB2312" w:hAnsiTheme="majorEastAsia"/>
            <w:color w:val="auto"/>
            <w:sz w:val="28"/>
            <w:szCs w:val="28"/>
            <w:highlight w:val="none"/>
          </w:rPr>
          <w:t xml:space="preserve"> 。</w:t>
        </w:r>
      </w:ins>
    </w:p>
    <w:p>
      <w:pPr>
        <w:adjustRightInd w:val="0"/>
        <w:snapToGrid w:val="0"/>
        <w:spacing w:line="600" w:lineRule="exact"/>
        <w:jc w:val="left"/>
        <w:rPr>
          <w:ins w:id="692" w:author="李嘉仪" w:date="2022-09-02T17:08:27Z"/>
          <w:rFonts w:hint="eastAsia" w:ascii="仿宋_GB2312" w:eastAsia="仿宋_GB2312" w:hAnsiTheme="majorEastAsia"/>
          <w:color w:val="auto"/>
          <w:sz w:val="28"/>
          <w:szCs w:val="28"/>
          <w:highlight w:val="none"/>
          <w:lang w:eastAsia="zh-CN"/>
        </w:rPr>
      </w:pPr>
      <w:ins w:id="693" w:author="李嘉仪" w:date="2022-09-02T17:08:27Z">
        <w:r>
          <w:rPr>
            <w:rFonts w:hint="eastAsia" w:ascii="仿宋_GB2312" w:eastAsia="仿宋_GB2312" w:hAnsiTheme="majorEastAsia"/>
            <w:color w:val="auto"/>
            <w:sz w:val="28"/>
            <w:szCs w:val="28"/>
            <w:highlight w:val="none"/>
          </w:rPr>
          <w:t>请你方在接到本通知书后的</w:t>
        </w:r>
      </w:ins>
      <w:ins w:id="694" w:author="李嘉仪" w:date="2022-09-02T17:08:27Z">
        <w:r>
          <w:rPr>
            <w:rFonts w:hint="eastAsia" w:ascii="仿宋_GB2312" w:eastAsia="仿宋_GB2312" w:hAnsiTheme="majorEastAsia"/>
            <w:color w:val="auto"/>
            <w:sz w:val="28"/>
            <w:szCs w:val="28"/>
            <w:highlight w:val="none"/>
            <w:u w:val="single"/>
            <w:lang w:val="en-US" w:eastAsia="zh-CN"/>
          </w:rPr>
          <w:t>30</w:t>
        </w:r>
      </w:ins>
      <w:ins w:id="695" w:author="李嘉仪" w:date="2022-09-02T17:08:27Z">
        <w:r>
          <w:rPr>
            <w:rFonts w:hint="eastAsia" w:ascii="仿宋_GB2312" w:eastAsia="仿宋_GB2312" w:hAnsiTheme="majorEastAsia"/>
            <w:color w:val="auto"/>
            <w:sz w:val="28"/>
            <w:szCs w:val="28"/>
            <w:highlight w:val="none"/>
          </w:rPr>
          <w:t>日内与我方签订采购合同，逾期视为自动放弃成交资格</w:t>
        </w:r>
      </w:ins>
      <w:ins w:id="696" w:author="李嘉仪" w:date="2022-09-02T17:08:27Z">
        <w:r>
          <w:rPr>
            <w:rFonts w:hint="eastAsia" w:ascii="仿宋_GB2312" w:eastAsia="仿宋_GB2312" w:hAnsiTheme="majorEastAsia"/>
            <w:color w:val="auto"/>
            <w:sz w:val="28"/>
            <w:szCs w:val="28"/>
            <w:highlight w:val="none"/>
            <w:lang w:eastAsia="zh-CN"/>
          </w:rPr>
          <w:t>。</w:t>
        </w:r>
      </w:ins>
    </w:p>
    <w:p>
      <w:pPr>
        <w:adjustRightInd w:val="0"/>
        <w:snapToGrid w:val="0"/>
        <w:spacing w:line="600" w:lineRule="exact"/>
        <w:jc w:val="left"/>
        <w:rPr>
          <w:ins w:id="697" w:author="李嘉仪" w:date="2022-09-02T17:08:27Z"/>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ins w:id="698" w:author="李嘉仪" w:date="2022-09-02T17:08:27Z"/>
          <w:rFonts w:ascii="仿宋_GB2312" w:eastAsia="仿宋_GB2312" w:hAnsiTheme="majorEastAsia"/>
          <w:color w:val="auto"/>
          <w:sz w:val="28"/>
          <w:szCs w:val="28"/>
          <w:highlight w:val="none"/>
        </w:rPr>
      </w:pPr>
      <w:ins w:id="699" w:author="李嘉仪" w:date="2022-09-02T17:08:27Z">
        <w:r>
          <w:rPr>
            <w:rFonts w:hint="eastAsia" w:ascii="仿宋_GB2312" w:eastAsia="仿宋_GB2312" w:hAnsiTheme="majorEastAsia"/>
            <w:color w:val="auto"/>
            <w:sz w:val="28"/>
            <w:szCs w:val="28"/>
            <w:highlight w:val="none"/>
          </w:rPr>
          <w:t>采购人：</w:t>
        </w:r>
      </w:ins>
      <w:ins w:id="700" w:author="李嘉仪" w:date="2022-09-02T17:08:27Z">
        <w:r>
          <w:rPr>
            <w:rFonts w:hint="eastAsia" w:asciiTheme="majorEastAsia" w:hAnsiTheme="majorEastAsia" w:eastAsiaTheme="majorEastAsia"/>
            <w:b/>
            <w:color w:val="auto"/>
            <w:sz w:val="28"/>
            <w:szCs w:val="28"/>
            <w:highlight w:val="none"/>
            <w:u w:val="single"/>
          </w:rPr>
          <w:t xml:space="preserve">          </w:t>
        </w:r>
      </w:ins>
      <w:ins w:id="701" w:author="李嘉仪" w:date="2022-09-02T17:08:27Z">
        <w:r>
          <w:rPr>
            <w:rFonts w:hint="eastAsia" w:ascii="仿宋_GB2312" w:eastAsia="仿宋_GB2312" w:hAnsiTheme="majorEastAsia"/>
            <w:color w:val="auto"/>
            <w:sz w:val="28"/>
            <w:szCs w:val="28"/>
            <w:highlight w:val="none"/>
          </w:rPr>
          <w:t>（公章）</w:t>
        </w:r>
      </w:ins>
    </w:p>
    <w:p>
      <w:pPr>
        <w:adjustRightInd w:val="0"/>
        <w:snapToGrid w:val="0"/>
        <w:spacing w:line="600" w:lineRule="exact"/>
        <w:ind w:firstLine="5451" w:firstLineChars="1947"/>
        <w:jc w:val="left"/>
        <w:rPr>
          <w:ins w:id="702" w:author="李嘉仪" w:date="2022-09-02T17:08:27Z"/>
          <w:rFonts w:ascii="仿宋_GB2312" w:eastAsia="仿宋_GB2312" w:hAnsiTheme="majorEastAsia"/>
          <w:color w:val="auto"/>
          <w:sz w:val="28"/>
          <w:szCs w:val="28"/>
          <w:highlight w:val="none"/>
        </w:rPr>
      </w:pPr>
      <w:ins w:id="703" w:author="李嘉仪" w:date="2022-09-02T17:08:27Z">
        <w:r>
          <w:rPr>
            <w:rFonts w:hint="eastAsia" w:ascii="仿宋_GB2312" w:eastAsia="仿宋_GB2312" w:hAnsiTheme="majorEastAsia"/>
            <w:color w:val="auto"/>
            <w:sz w:val="28"/>
            <w:szCs w:val="28"/>
            <w:highlight w:val="none"/>
          </w:rPr>
          <w:t xml:space="preserve"> </w:t>
        </w:r>
      </w:ins>
      <w:ins w:id="704" w:author="李嘉仪" w:date="2022-09-02T17:08:27Z">
        <w:r>
          <w:rPr>
            <w:rFonts w:hint="eastAsia" w:ascii="仿宋_GB2312" w:eastAsia="仿宋_GB2312" w:hAnsiTheme="majorEastAsia"/>
            <w:color w:val="auto"/>
            <w:sz w:val="28"/>
            <w:szCs w:val="28"/>
            <w:highlight w:val="none"/>
            <w:u w:val="single"/>
          </w:rPr>
          <w:t xml:space="preserve">    </w:t>
        </w:r>
      </w:ins>
      <w:ins w:id="705" w:author="李嘉仪" w:date="2022-09-02T17:08:27Z">
        <w:r>
          <w:rPr>
            <w:rFonts w:hint="eastAsia" w:ascii="仿宋_GB2312" w:eastAsia="仿宋_GB2312" w:hAnsiTheme="majorEastAsia"/>
            <w:color w:val="auto"/>
            <w:sz w:val="28"/>
            <w:szCs w:val="28"/>
            <w:highlight w:val="none"/>
          </w:rPr>
          <w:t>年</w:t>
        </w:r>
      </w:ins>
      <w:ins w:id="706" w:author="李嘉仪" w:date="2022-09-02T17:08:27Z">
        <w:r>
          <w:rPr>
            <w:rFonts w:hint="eastAsia" w:ascii="仿宋_GB2312" w:eastAsia="仿宋_GB2312" w:hAnsiTheme="majorEastAsia"/>
            <w:color w:val="auto"/>
            <w:sz w:val="28"/>
            <w:szCs w:val="28"/>
            <w:highlight w:val="none"/>
            <w:u w:val="single"/>
          </w:rPr>
          <w:t xml:space="preserve">    </w:t>
        </w:r>
      </w:ins>
      <w:ins w:id="707" w:author="李嘉仪" w:date="2022-09-02T17:08:27Z">
        <w:r>
          <w:rPr>
            <w:rFonts w:hint="eastAsia" w:ascii="仿宋_GB2312" w:eastAsia="仿宋_GB2312" w:hAnsiTheme="majorEastAsia"/>
            <w:color w:val="auto"/>
            <w:sz w:val="28"/>
            <w:szCs w:val="28"/>
            <w:highlight w:val="none"/>
          </w:rPr>
          <w:t>月</w:t>
        </w:r>
      </w:ins>
      <w:ins w:id="708" w:author="李嘉仪" w:date="2022-09-02T17:08:27Z">
        <w:r>
          <w:rPr>
            <w:rFonts w:hint="eastAsia" w:ascii="仿宋_GB2312" w:eastAsia="仿宋_GB2312" w:hAnsiTheme="majorEastAsia"/>
            <w:color w:val="auto"/>
            <w:sz w:val="28"/>
            <w:szCs w:val="28"/>
            <w:highlight w:val="none"/>
            <w:u w:val="single"/>
          </w:rPr>
          <w:t xml:space="preserve">    </w:t>
        </w:r>
      </w:ins>
      <w:ins w:id="709" w:author="李嘉仪" w:date="2022-09-02T17:08:27Z">
        <w:r>
          <w:rPr>
            <w:rFonts w:hint="eastAsia" w:ascii="仿宋_GB2312" w:eastAsia="仿宋_GB2312" w:hAnsiTheme="majorEastAsia"/>
            <w:color w:val="auto"/>
            <w:sz w:val="28"/>
            <w:szCs w:val="28"/>
            <w:highlight w:val="none"/>
          </w:rPr>
          <w:t>日</w:t>
        </w:r>
      </w:ins>
    </w:p>
    <w:p>
      <w:pPr>
        <w:adjustRightInd w:val="0"/>
        <w:snapToGrid w:val="0"/>
        <w:spacing w:line="600" w:lineRule="exact"/>
        <w:jc w:val="left"/>
        <w:rPr>
          <w:ins w:id="710" w:author="李嘉仪" w:date="2022-09-02T17:08:27Z"/>
          <w:rFonts w:asciiTheme="majorEastAsia" w:hAnsiTheme="majorEastAsia" w:eastAsiaTheme="majorEastAsia"/>
          <w:b/>
          <w:color w:val="auto"/>
          <w:sz w:val="28"/>
          <w:szCs w:val="28"/>
          <w:highlight w:val="none"/>
        </w:rPr>
      </w:pPr>
    </w:p>
    <w:p>
      <w:pPr>
        <w:adjustRightInd w:val="0"/>
        <w:snapToGrid w:val="0"/>
        <w:spacing w:line="600" w:lineRule="exact"/>
        <w:jc w:val="left"/>
        <w:rPr>
          <w:ins w:id="711" w:author="李嘉仪" w:date="2022-09-02T17:08:27Z"/>
          <w:rFonts w:asciiTheme="majorEastAsia" w:hAnsiTheme="majorEastAsia" w:eastAsiaTheme="majorEastAsia"/>
          <w:b/>
          <w:color w:val="auto"/>
          <w:sz w:val="28"/>
          <w:szCs w:val="28"/>
          <w:highlight w:val="none"/>
        </w:rPr>
      </w:pPr>
    </w:p>
    <w:p>
      <w:pPr>
        <w:adjustRightInd w:val="0"/>
        <w:snapToGrid w:val="0"/>
        <w:spacing w:line="600" w:lineRule="exact"/>
        <w:jc w:val="left"/>
        <w:rPr>
          <w:ins w:id="712" w:author="李嘉仪" w:date="2022-09-02T17:08:27Z"/>
          <w:rFonts w:asciiTheme="majorEastAsia" w:hAnsiTheme="majorEastAsia" w:eastAsiaTheme="majorEastAsia"/>
          <w:b/>
          <w:color w:val="auto"/>
          <w:sz w:val="28"/>
          <w:szCs w:val="28"/>
          <w:highlight w:val="none"/>
        </w:rPr>
      </w:pPr>
    </w:p>
    <w:p>
      <w:pPr>
        <w:adjustRightInd w:val="0"/>
        <w:snapToGrid w:val="0"/>
        <w:spacing w:line="600" w:lineRule="exact"/>
        <w:jc w:val="left"/>
        <w:rPr>
          <w:ins w:id="713" w:author="李嘉仪" w:date="2022-09-02T17:08:27Z"/>
          <w:rFonts w:asciiTheme="majorEastAsia" w:hAnsiTheme="majorEastAsia" w:eastAsiaTheme="majorEastAsia"/>
          <w:b/>
          <w:color w:val="auto"/>
          <w:sz w:val="28"/>
          <w:szCs w:val="28"/>
          <w:highlight w:val="none"/>
        </w:rPr>
      </w:pPr>
    </w:p>
    <w:p>
      <w:pPr>
        <w:adjustRightInd w:val="0"/>
        <w:snapToGrid w:val="0"/>
        <w:spacing w:line="600" w:lineRule="exact"/>
        <w:jc w:val="left"/>
        <w:rPr>
          <w:ins w:id="714" w:author="李嘉仪" w:date="2022-09-02T17:08:27Z"/>
          <w:rFonts w:asciiTheme="majorEastAsia" w:hAnsiTheme="majorEastAsia" w:eastAsiaTheme="majorEastAsia"/>
          <w:b/>
          <w:color w:val="auto"/>
          <w:sz w:val="28"/>
          <w:szCs w:val="28"/>
          <w:highlight w:val="none"/>
        </w:rPr>
      </w:pPr>
    </w:p>
    <w:p>
      <w:pPr>
        <w:adjustRightInd w:val="0"/>
        <w:snapToGrid w:val="0"/>
        <w:spacing w:line="600" w:lineRule="exact"/>
        <w:jc w:val="left"/>
        <w:rPr>
          <w:ins w:id="715" w:author="李嘉仪" w:date="2022-09-02T17:08:27Z"/>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ins w:id="716" w:author="李嘉仪" w:date="2022-09-02T17:08:35Z"/>
          <w:rFonts w:ascii="仿宋_GB2312" w:eastAsia="仿宋_GB2312"/>
          <w:color w:val="auto"/>
          <w:sz w:val="28"/>
          <w:szCs w:val="28"/>
          <w:highlight w:val="none"/>
        </w:rPr>
      </w:pPr>
    </w:p>
    <w:p>
      <w:pPr>
        <w:pStyle w:val="21"/>
        <w:rPr>
          <w:ins w:id="717" w:author="李嘉仪" w:date="2022-09-02T17:08:35Z"/>
          <w:rFonts w:ascii="仿宋_GB2312" w:eastAsia="仿宋_GB2312"/>
          <w:color w:val="auto"/>
          <w:sz w:val="28"/>
          <w:szCs w:val="28"/>
          <w:highlight w:val="none"/>
        </w:rPr>
      </w:pPr>
    </w:p>
    <w:p>
      <w:pPr>
        <w:pStyle w:val="21"/>
        <w:rPr>
          <w:ins w:id="718" w:author="李嘉仪" w:date="2022-09-02T17:08:36Z"/>
          <w:rFonts w:ascii="仿宋_GB2312" w:eastAsia="仿宋_GB2312"/>
          <w:color w:val="auto"/>
          <w:sz w:val="28"/>
          <w:szCs w:val="28"/>
          <w:highlight w:val="none"/>
        </w:rPr>
      </w:pPr>
    </w:p>
    <w:p>
      <w:pPr>
        <w:pStyle w:val="21"/>
        <w:rPr>
          <w:ins w:id="719" w:author="李嘉仪" w:date="2022-09-02T17:08:38Z"/>
          <w:rFonts w:ascii="仿宋_GB2312" w:eastAsia="仿宋_GB2312"/>
          <w:color w:val="auto"/>
          <w:sz w:val="28"/>
          <w:szCs w:val="28"/>
          <w:highlight w:val="none"/>
        </w:rPr>
      </w:pPr>
    </w:p>
    <w:p>
      <w:pPr>
        <w:pStyle w:val="21"/>
        <w:rPr>
          <w:ins w:id="720" w:author="李嘉仪" w:date="2022-09-02T17:08:39Z"/>
          <w:rFonts w:ascii="仿宋_GB2312" w:eastAsia="仿宋_GB2312"/>
          <w:color w:val="auto"/>
          <w:sz w:val="28"/>
          <w:szCs w:val="28"/>
          <w:highlight w:val="none"/>
        </w:rPr>
      </w:pPr>
    </w:p>
    <w:p>
      <w:pPr>
        <w:pStyle w:val="21"/>
        <w:rPr>
          <w:ins w:id="721" w:author="李嘉仪" w:date="2022-09-02T17:08:39Z"/>
          <w:rFonts w:ascii="仿宋_GB2312" w:eastAsia="仿宋_GB2312"/>
          <w:color w:val="auto"/>
          <w:sz w:val="28"/>
          <w:szCs w:val="28"/>
          <w:highlight w:val="none"/>
        </w:rPr>
      </w:pPr>
    </w:p>
    <w:p>
      <w:pPr>
        <w:pStyle w:val="21"/>
        <w:rPr>
          <w:ins w:id="722" w:author="李嘉仪" w:date="2022-09-02T17:08:39Z"/>
          <w:rFonts w:ascii="仿宋_GB2312" w:eastAsia="仿宋_GB2312"/>
          <w:color w:val="auto"/>
          <w:sz w:val="28"/>
          <w:szCs w:val="28"/>
          <w:highlight w:val="none"/>
        </w:rPr>
      </w:pPr>
    </w:p>
    <w:p>
      <w:pPr>
        <w:pStyle w:val="21"/>
        <w:rPr>
          <w:ins w:id="723" w:author="李嘉仪" w:date="2022-09-02T17:08:27Z"/>
          <w:rFonts w:ascii="仿宋_GB2312" w:eastAsia="仿宋_GB2312"/>
          <w:color w:val="auto"/>
          <w:sz w:val="28"/>
          <w:szCs w:val="28"/>
          <w:highlight w:val="none"/>
        </w:rPr>
      </w:pPr>
    </w:p>
    <w:p>
      <w:pPr>
        <w:pStyle w:val="21"/>
        <w:rPr>
          <w:ins w:id="724" w:author="李嘉仪" w:date="2022-09-02T17:08:27Z"/>
          <w:rFonts w:ascii="仿宋_GB2312" w:eastAsia="仿宋_GB2312"/>
          <w:color w:val="auto"/>
          <w:sz w:val="28"/>
          <w:szCs w:val="28"/>
          <w:highlight w:val="none"/>
        </w:rPr>
      </w:pPr>
    </w:p>
    <w:p>
      <w:pPr>
        <w:adjustRightInd w:val="0"/>
        <w:snapToGrid w:val="0"/>
        <w:spacing w:line="600" w:lineRule="exact"/>
        <w:jc w:val="left"/>
        <w:rPr>
          <w:ins w:id="725" w:author="肖汝婷" w:date="2022-08-09T15:38:57Z"/>
          <w:del w:id="726" w:author="李嘉仪" w:date="2022-09-02T17:08:27Z"/>
          <w:rFonts w:hint="eastAsia" w:asciiTheme="majorEastAsia" w:hAnsiTheme="majorEastAsia" w:eastAsiaTheme="majorEastAsia"/>
          <w:b/>
          <w:color w:val="auto"/>
          <w:sz w:val="28"/>
          <w:szCs w:val="28"/>
          <w:highlight w:val="none"/>
        </w:rPr>
      </w:pPr>
    </w:p>
    <w:p>
      <w:pPr>
        <w:adjustRightInd w:val="0"/>
        <w:snapToGrid w:val="0"/>
        <w:spacing w:line="600" w:lineRule="exact"/>
        <w:jc w:val="left"/>
        <w:rPr>
          <w:del w:id="727" w:author="李嘉仪" w:date="2022-09-02T17:08:27Z"/>
          <w:rFonts w:asciiTheme="majorEastAsia" w:hAnsiTheme="majorEastAsia" w:eastAsiaTheme="majorEastAsia"/>
          <w:b/>
          <w:color w:val="auto"/>
          <w:sz w:val="28"/>
          <w:szCs w:val="28"/>
          <w:highlight w:val="none"/>
        </w:rPr>
      </w:pPr>
      <w:del w:id="728" w:author="李嘉仪" w:date="2022-09-02T17:08:27Z">
        <w:r>
          <w:rPr>
            <w:rFonts w:hint="eastAsia" w:asciiTheme="majorEastAsia" w:hAnsiTheme="majorEastAsia" w:eastAsiaTheme="majorEastAsia"/>
            <w:b/>
            <w:color w:val="auto"/>
            <w:sz w:val="28"/>
            <w:szCs w:val="28"/>
            <w:highlight w:val="none"/>
          </w:rPr>
          <w:delText>附件</w:delText>
        </w:r>
      </w:del>
      <w:ins w:id="729" w:author="肖汝婷" w:date="2022-08-09T15:38:24Z">
        <w:del w:id="730" w:author="李嘉仪" w:date="2022-09-02T17:08:27Z">
          <w:r>
            <w:rPr>
              <w:rFonts w:hint="eastAsia" w:asciiTheme="majorEastAsia" w:hAnsiTheme="majorEastAsia" w:eastAsiaTheme="majorEastAsia"/>
              <w:b/>
              <w:color w:val="auto"/>
              <w:sz w:val="28"/>
              <w:szCs w:val="28"/>
              <w:highlight w:val="none"/>
              <w:lang w:val="en-US" w:eastAsia="zh-CN"/>
            </w:rPr>
            <w:delText>1</w:delText>
          </w:r>
        </w:del>
      </w:ins>
      <w:del w:id="731" w:author="李嘉仪" w:date="2022-09-02T17:08:27Z">
        <w:r>
          <w:rPr>
            <w:rFonts w:hint="eastAsia" w:asciiTheme="majorEastAsia" w:hAnsiTheme="majorEastAsia" w:eastAsiaTheme="majorEastAsia"/>
            <w:b/>
            <w:color w:val="auto"/>
            <w:sz w:val="28"/>
            <w:szCs w:val="28"/>
            <w:highlight w:val="none"/>
          </w:rPr>
          <w:delText>2</w:delText>
        </w:r>
      </w:del>
    </w:p>
    <w:p>
      <w:pPr>
        <w:adjustRightInd w:val="0"/>
        <w:snapToGrid w:val="0"/>
        <w:spacing w:line="600" w:lineRule="exact"/>
        <w:jc w:val="center"/>
        <w:rPr>
          <w:del w:id="732" w:author="李嘉仪" w:date="2022-09-02T17:08:27Z"/>
          <w:rFonts w:ascii="方正小标宋简体" w:eastAsia="方正小标宋简体" w:hAnsiTheme="majorEastAsia"/>
          <w:color w:val="auto"/>
          <w:sz w:val="32"/>
          <w:szCs w:val="32"/>
          <w:highlight w:val="none"/>
        </w:rPr>
      </w:pPr>
    </w:p>
    <w:p>
      <w:pPr>
        <w:adjustRightInd w:val="0"/>
        <w:snapToGrid w:val="0"/>
        <w:spacing w:line="600" w:lineRule="exact"/>
        <w:jc w:val="center"/>
        <w:rPr>
          <w:del w:id="733" w:author="李嘉仪" w:date="2022-09-02T17:08:27Z"/>
          <w:rFonts w:ascii="方正小标宋简体" w:eastAsia="方正小标宋简体" w:hAnsiTheme="majorEastAsia"/>
          <w:color w:val="auto"/>
          <w:sz w:val="32"/>
          <w:szCs w:val="32"/>
          <w:highlight w:val="none"/>
        </w:rPr>
      </w:pPr>
      <w:del w:id="734" w:author="李嘉仪" w:date="2022-09-02T17:08:27Z">
        <w:r>
          <w:rPr>
            <w:rFonts w:hint="eastAsia" w:ascii="方正小标宋简体" w:eastAsia="方正小标宋简体" w:hAnsiTheme="majorEastAsia"/>
            <w:color w:val="auto"/>
            <w:sz w:val="32"/>
            <w:szCs w:val="32"/>
            <w:highlight w:val="none"/>
          </w:rPr>
          <w:delText>问题澄清通知</w:delText>
        </w:r>
      </w:del>
    </w:p>
    <w:p>
      <w:pPr>
        <w:pStyle w:val="36"/>
        <w:rPr>
          <w:del w:id="735" w:author="李嘉仪" w:date="2022-09-02T17:08:27Z"/>
          <w:color w:val="auto"/>
          <w:highlight w:val="none"/>
        </w:rPr>
      </w:pPr>
    </w:p>
    <w:p>
      <w:pPr>
        <w:adjustRightInd w:val="0"/>
        <w:snapToGrid w:val="0"/>
        <w:spacing w:line="600" w:lineRule="exact"/>
        <w:jc w:val="left"/>
        <w:rPr>
          <w:del w:id="736" w:author="李嘉仪" w:date="2022-09-02T17:08:27Z"/>
          <w:rFonts w:ascii="仿宋_GB2312" w:eastAsia="仿宋_GB2312" w:hAnsiTheme="majorEastAsia"/>
          <w:color w:val="auto"/>
          <w:sz w:val="28"/>
          <w:szCs w:val="28"/>
          <w:highlight w:val="none"/>
        </w:rPr>
      </w:pPr>
      <w:del w:id="737" w:author="李嘉仪" w:date="2022-09-02T17:08:27Z">
        <w:r>
          <w:rPr>
            <w:rFonts w:hint="eastAsia" w:ascii="仿宋_GB2312" w:eastAsia="仿宋_GB2312" w:hAnsiTheme="majorEastAsia"/>
            <w:color w:val="auto"/>
            <w:sz w:val="28"/>
            <w:szCs w:val="28"/>
            <w:highlight w:val="none"/>
          </w:rPr>
          <w:delText>编号：</w:delText>
        </w:r>
      </w:del>
    </w:p>
    <w:p>
      <w:pPr>
        <w:adjustRightInd w:val="0"/>
        <w:snapToGrid w:val="0"/>
        <w:spacing w:line="600" w:lineRule="exact"/>
        <w:jc w:val="left"/>
        <w:rPr>
          <w:del w:id="738" w:author="李嘉仪" w:date="2022-09-02T17:08:27Z"/>
          <w:rFonts w:ascii="仿宋_GB2312" w:eastAsia="仿宋_GB2312" w:hAnsiTheme="majorEastAsia"/>
          <w:color w:val="auto"/>
          <w:sz w:val="28"/>
          <w:szCs w:val="28"/>
          <w:highlight w:val="none"/>
        </w:rPr>
      </w:pPr>
      <w:del w:id="739" w:author="李嘉仪" w:date="2022-09-02T17:08:27Z">
        <w:r>
          <w:rPr>
            <w:rFonts w:hint="eastAsia" w:ascii="仿宋_GB2312" w:eastAsia="仿宋_GB2312" w:hAnsiTheme="majorEastAsia"/>
            <w:color w:val="auto"/>
            <w:sz w:val="28"/>
            <w:szCs w:val="28"/>
            <w:highlight w:val="none"/>
            <w:u w:val="single"/>
          </w:rPr>
          <w:delText xml:space="preserve">   （供应商名称）    </w:delText>
        </w:r>
      </w:del>
      <w:del w:id="740" w:author="李嘉仪" w:date="2022-09-02T17:08:27Z">
        <w:r>
          <w:rPr>
            <w:rFonts w:hint="eastAsia" w:ascii="仿宋_GB2312" w:eastAsia="仿宋_GB2312" w:hAnsiTheme="majorEastAsia"/>
            <w:color w:val="auto"/>
            <w:sz w:val="28"/>
            <w:szCs w:val="28"/>
            <w:highlight w:val="none"/>
          </w:rPr>
          <w:delText>：</w:delText>
        </w:r>
      </w:del>
    </w:p>
    <w:p>
      <w:pPr>
        <w:adjustRightInd w:val="0"/>
        <w:snapToGrid w:val="0"/>
        <w:spacing w:line="600" w:lineRule="exact"/>
        <w:jc w:val="left"/>
        <w:rPr>
          <w:del w:id="741" w:author="李嘉仪" w:date="2022-09-02T17:08:27Z"/>
          <w:rFonts w:ascii="仿宋_GB2312" w:eastAsia="仿宋_GB2312" w:hAnsiTheme="majorEastAsia"/>
          <w:color w:val="auto"/>
          <w:sz w:val="28"/>
          <w:szCs w:val="28"/>
          <w:highlight w:val="none"/>
        </w:rPr>
      </w:pPr>
      <w:del w:id="742" w:author="李嘉仪" w:date="2022-09-02T17:08:27Z">
        <w:r>
          <w:rPr>
            <w:rFonts w:hint="eastAsia" w:ascii="仿宋_GB2312" w:eastAsia="仿宋_GB2312" w:hAnsiTheme="majorEastAsia"/>
            <w:color w:val="auto"/>
            <w:sz w:val="28"/>
            <w:szCs w:val="28"/>
            <w:highlight w:val="none"/>
          </w:rPr>
          <w:delText xml:space="preserve">    </w:delText>
        </w:r>
      </w:del>
      <w:del w:id="743" w:author="李嘉仪" w:date="2022-09-02T17:08:27Z">
        <w:r>
          <w:rPr>
            <w:rFonts w:hint="eastAsia" w:ascii="仿宋_GB2312" w:eastAsia="仿宋_GB2312" w:hAnsiTheme="majorEastAsia"/>
            <w:color w:val="auto"/>
            <w:sz w:val="28"/>
            <w:szCs w:val="28"/>
            <w:highlight w:val="none"/>
            <w:u w:val="single"/>
          </w:rPr>
          <w:delText xml:space="preserve"> （项目名称） </w:delText>
        </w:r>
      </w:del>
      <w:del w:id="744" w:author="李嘉仪" w:date="2022-09-02T17:08:27Z">
        <w:r>
          <w:rPr>
            <w:rFonts w:hint="eastAsia" w:ascii="仿宋_GB2312" w:eastAsia="仿宋_GB2312" w:hAnsiTheme="majorEastAsia"/>
            <w:color w:val="auto"/>
            <w:sz w:val="28"/>
            <w:szCs w:val="28"/>
            <w:highlight w:val="none"/>
          </w:rPr>
          <w:delText>的评审小组，对你方的响应文件进行了仔细的审查，现需你方对下列问题以书面形式予以澄清：</w:delText>
        </w:r>
      </w:del>
    </w:p>
    <w:p>
      <w:pPr>
        <w:adjustRightInd w:val="0"/>
        <w:snapToGrid w:val="0"/>
        <w:spacing w:line="600" w:lineRule="exact"/>
        <w:ind w:firstLine="555"/>
        <w:jc w:val="left"/>
        <w:rPr>
          <w:del w:id="745" w:author="李嘉仪" w:date="2022-09-02T17:08:27Z"/>
          <w:rFonts w:ascii="仿宋_GB2312" w:eastAsia="仿宋_GB2312" w:hAnsiTheme="majorEastAsia"/>
          <w:color w:val="auto"/>
          <w:sz w:val="28"/>
          <w:szCs w:val="28"/>
          <w:highlight w:val="none"/>
        </w:rPr>
      </w:pPr>
      <w:del w:id="746" w:author="李嘉仪" w:date="2022-09-02T17:08:27Z">
        <w:r>
          <w:rPr>
            <w:rFonts w:hint="eastAsia" w:ascii="仿宋_GB2312" w:eastAsia="仿宋_GB2312" w:hAnsiTheme="majorEastAsia"/>
            <w:color w:val="auto"/>
            <w:sz w:val="28"/>
            <w:szCs w:val="28"/>
            <w:highlight w:val="none"/>
          </w:rPr>
          <w:delText>1.</w:delText>
        </w:r>
      </w:del>
    </w:p>
    <w:p>
      <w:pPr>
        <w:adjustRightInd w:val="0"/>
        <w:snapToGrid w:val="0"/>
        <w:spacing w:line="600" w:lineRule="exact"/>
        <w:ind w:firstLine="555"/>
        <w:jc w:val="left"/>
        <w:rPr>
          <w:del w:id="747" w:author="李嘉仪" w:date="2022-09-02T17:08:27Z"/>
          <w:rFonts w:ascii="仿宋_GB2312" w:eastAsia="仿宋_GB2312" w:hAnsiTheme="majorEastAsia"/>
          <w:color w:val="auto"/>
          <w:sz w:val="28"/>
          <w:szCs w:val="28"/>
          <w:highlight w:val="none"/>
        </w:rPr>
      </w:pPr>
      <w:del w:id="748" w:author="李嘉仪" w:date="2022-09-02T17:08:27Z">
        <w:r>
          <w:rPr>
            <w:rFonts w:hint="eastAsia" w:ascii="仿宋_GB2312" w:eastAsia="仿宋_GB2312" w:hAnsiTheme="majorEastAsia"/>
            <w:color w:val="auto"/>
            <w:sz w:val="28"/>
            <w:szCs w:val="28"/>
            <w:highlight w:val="none"/>
          </w:rPr>
          <w:delText>2.</w:delText>
        </w:r>
      </w:del>
    </w:p>
    <w:p>
      <w:pPr>
        <w:adjustRightInd w:val="0"/>
        <w:snapToGrid w:val="0"/>
        <w:spacing w:line="600" w:lineRule="exact"/>
        <w:ind w:firstLine="555"/>
        <w:jc w:val="left"/>
        <w:rPr>
          <w:del w:id="749" w:author="李嘉仪" w:date="2022-09-02T17:08:27Z"/>
          <w:rFonts w:ascii="仿宋_GB2312" w:eastAsia="仿宋_GB2312" w:hAnsiTheme="majorEastAsia"/>
          <w:color w:val="auto"/>
          <w:sz w:val="28"/>
          <w:szCs w:val="28"/>
          <w:highlight w:val="none"/>
        </w:rPr>
      </w:pPr>
      <w:del w:id="750" w:author="李嘉仪" w:date="2022-09-02T17:08:27Z">
        <w:r>
          <w:rPr>
            <w:rFonts w:hint="eastAsia" w:ascii="仿宋_GB2312" w:eastAsia="仿宋_GB2312" w:hAnsiTheme="majorEastAsia"/>
            <w:color w:val="auto"/>
            <w:sz w:val="28"/>
            <w:szCs w:val="28"/>
            <w:highlight w:val="none"/>
          </w:rPr>
          <w:delText>请将上述问题的澄清于</w:delText>
        </w:r>
      </w:del>
      <w:del w:id="751" w:author="李嘉仪" w:date="2022-09-02T17:08:27Z">
        <w:r>
          <w:rPr>
            <w:rFonts w:hint="eastAsia" w:ascii="仿宋_GB2312" w:eastAsia="仿宋_GB2312" w:hAnsiTheme="majorEastAsia"/>
            <w:color w:val="auto"/>
            <w:sz w:val="28"/>
            <w:szCs w:val="28"/>
            <w:highlight w:val="none"/>
            <w:u w:val="single"/>
          </w:rPr>
          <w:delText xml:space="preserve">    </w:delText>
        </w:r>
      </w:del>
      <w:del w:id="752" w:author="李嘉仪" w:date="2022-09-02T17:08:27Z">
        <w:r>
          <w:rPr>
            <w:rFonts w:hint="eastAsia" w:ascii="仿宋_GB2312" w:eastAsia="仿宋_GB2312" w:hAnsiTheme="majorEastAsia"/>
            <w:color w:val="auto"/>
            <w:sz w:val="28"/>
            <w:szCs w:val="28"/>
            <w:highlight w:val="none"/>
          </w:rPr>
          <w:delText>年</w:delText>
        </w:r>
      </w:del>
      <w:del w:id="753" w:author="李嘉仪" w:date="2022-09-02T17:08:27Z">
        <w:r>
          <w:rPr>
            <w:rFonts w:hint="eastAsia" w:ascii="仿宋_GB2312" w:eastAsia="仿宋_GB2312" w:hAnsiTheme="majorEastAsia"/>
            <w:color w:val="auto"/>
            <w:sz w:val="28"/>
            <w:szCs w:val="28"/>
            <w:highlight w:val="none"/>
            <w:u w:val="single"/>
          </w:rPr>
          <w:delText xml:space="preserve">    </w:delText>
        </w:r>
      </w:del>
      <w:del w:id="754" w:author="李嘉仪" w:date="2022-09-02T17:08:27Z">
        <w:r>
          <w:rPr>
            <w:rFonts w:hint="eastAsia" w:ascii="仿宋_GB2312" w:eastAsia="仿宋_GB2312" w:hAnsiTheme="majorEastAsia"/>
            <w:color w:val="auto"/>
            <w:sz w:val="28"/>
            <w:szCs w:val="28"/>
            <w:highlight w:val="none"/>
          </w:rPr>
          <w:delText>月</w:delText>
        </w:r>
      </w:del>
      <w:del w:id="755" w:author="李嘉仪" w:date="2022-09-02T17:08:27Z">
        <w:r>
          <w:rPr>
            <w:rFonts w:hint="eastAsia" w:ascii="仿宋_GB2312" w:eastAsia="仿宋_GB2312" w:hAnsiTheme="majorEastAsia"/>
            <w:color w:val="auto"/>
            <w:sz w:val="28"/>
            <w:szCs w:val="28"/>
            <w:highlight w:val="none"/>
            <w:u w:val="single"/>
          </w:rPr>
          <w:delText xml:space="preserve">    </w:delText>
        </w:r>
      </w:del>
      <w:del w:id="756" w:author="李嘉仪" w:date="2022-09-02T17:08:27Z">
        <w:r>
          <w:rPr>
            <w:rFonts w:hint="eastAsia" w:ascii="仿宋_GB2312" w:eastAsia="仿宋_GB2312" w:hAnsiTheme="majorEastAsia"/>
            <w:color w:val="auto"/>
            <w:sz w:val="28"/>
            <w:szCs w:val="28"/>
            <w:highlight w:val="none"/>
          </w:rPr>
          <w:delText>日</w:delText>
        </w:r>
      </w:del>
      <w:del w:id="757" w:author="李嘉仪" w:date="2022-09-02T17:08:27Z">
        <w:r>
          <w:rPr>
            <w:rFonts w:hint="eastAsia" w:ascii="仿宋_GB2312" w:eastAsia="仿宋_GB2312" w:hAnsiTheme="majorEastAsia"/>
            <w:color w:val="auto"/>
            <w:sz w:val="28"/>
            <w:szCs w:val="28"/>
            <w:highlight w:val="none"/>
            <w:u w:val="single"/>
          </w:rPr>
          <w:delText xml:space="preserve">    </w:delText>
        </w:r>
      </w:del>
      <w:del w:id="758" w:author="李嘉仪" w:date="2022-09-02T17:08:27Z">
        <w:r>
          <w:rPr>
            <w:rFonts w:hint="eastAsia" w:ascii="仿宋_GB2312" w:eastAsia="仿宋_GB2312" w:hAnsiTheme="majorEastAsia"/>
            <w:color w:val="auto"/>
            <w:sz w:val="28"/>
            <w:szCs w:val="28"/>
            <w:highlight w:val="none"/>
          </w:rPr>
          <w:delText>时前递交至</w:delText>
        </w:r>
      </w:del>
      <w:del w:id="759" w:author="李嘉仪" w:date="2022-09-02T17:08:27Z">
        <w:r>
          <w:rPr>
            <w:rFonts w:hint="eastAsia" w:ascii="仿宋_GB2312" w:eastAsia="仿宋_GB2312" w:hAnsiTheme="majorEastAsia"/>
            <w:color w:val="auto"/>
            <w:sz w:val="28"/>
            <w:szCs w:val="28"/>
            <w:highlight w:val="none"/>
            <w:u w:val="single"/>
          </w:rPr>
          <w:delText xml:space="preserve">  （详细地址） </w:delText>
        </w:r>
      </w:del>
      <w:del w:id="760" w:author="李嘉仪" w:date="2022-09-02T17:08:27Z">
        <w:r>
          <w:rPr>
            <w:rFonts w:hint="eastAsia" w:ascii="仿宋_GB2312" w:eastAsia="仿宋_GB2312" w:hAnsiTheme="majorEastAsia"/>
            <w:color w:val="auto"/>
            <w:sz w:val="28"/>
            <w:szCs w:val="28"/>
            <w:highlight w:val="none"/>
          </w:rPr>
          <w:delText>。</w:delText>
        </w:r>
      </w:del>
    </w:p>
    <w:p>
      <w:pPr>
        <w:adjustRightInd w:val="0"/>
        <w:snapToGrid w:val="0"/>
        <w:spacing w:line="600" w:lineRule="exact"/>
        <w:jc w:val="left"/>
        <w:rPr>
          <w:del w:id="761" w:author="李嘉仪" w:date="2022-09-02T17:08:27Z"/>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del w:id="762" w:author="李嘉仪" w:date="2022-09-02T17:08:27Z"/>
          <w:rFonts w:ascii="仿宋_GB2312" w:eastAsia="仿宋_GB2312" w:hAnsiTheme="majorEastAsia"/>
          <w:color w:val="auto"/>
          <w:sz w:val="28"/>
          <w:szCs w:val="28"/>
          <w:highlight w:val="none"/>
        </w:rPr>
      </w:pPr>
      <w:del w:id="763" w:author="李嘉仪" w:date="2022-09-02T17:08:27Z">
        <w:r>
          <w:rPr>
            <w:rFonts w:hint="eastAsia" w:ascii="仿宋_GB2312" w:eastAsia="仿宋_GB2312" w:hAnsiTheme="majorEastAsia"/>
            <w:color w:val="auto"/>
            <w:sz w:val="28"/>
            <w:szCs w:val="28"/>
            <w:highlight w:val="none"/>
            <w:u w:val="single"/>
          </w:rPr>
          <w:delText xml:space="preserve">（项目名称） </w:delText>
        </w:r>
      </w:del>
      <w:del w:id="764" w:author="李嘉仪" w:date="2022-09-02T17:08:27Z">
        <w:r>
          <w:rPr>
            <w:rFonts w:hint="eastAsia" w:ascii="仿宋_GB2312" w:eastAsia="仿宋_GB2312" w:hAnsiTheme="majorEastAsia"/>
            <w:color w:val="auto"/>
            <w:sz w:val="28"/>
            <w:szCs w:val="28"/>
            <w:highlight w:val="none"/>
          </w:rPr>
          <w:delText>评审小组</w:delText>
        </w:r>
      </w:del>
    </w:p>
    <w:p>
      <w:pPr>
        <w:adjustRightInd w:val="0"/>
        <w:snapToGrid w:val="0"/>
        <w:spacing w:line="600" w:lineRule="exact"/>
        <w:ind w:firstLine="4760" w:firstLineChars="1700"/>
        <w:jc w:val="left"/>
        <w:rPr>
          <w:del w:id="765" w:author="李嘉仪" w:date="2022-09-02T17:08:27Z"/>
          <w:rFonts w:ascii="仿宋_GB2312" w:eastAsia="仿宋_GB2312" w:hAnsiTheme="majorEastAsia"/>
          <w:color w:val="auto"/>
          <w:sz w:val="28"/>
          <w:szCs w:val="28"/>
          <w:highlight w:val="none"/>
        </w:rPr>
      </w:pPr>
      <w:del w:id="766" w:author="李嘉仪" w:date="2022-09-02T17:08:27Z">
        <w:r>
          <w:rPr>
            <w:rFonts w:hint="eastAsia" w:ascii="仿宋_GB2312" w:eastAsia="仿宋_GB2312" w:hAnsiTheme="majorEastAsia"/>
            <w:color w:val="auto"/>
            <w:sz w:val="28"/>
            <w:szCs w:val="28"/>
            <w:highlight w:val="none"/>
          </w:rPr>
          <w:delText>评审小组：</w:delText>
        </w:r>
      </w:del>
      <w:del w:id="767" w:author="李嘉仪" w:date="2022-09-02T17:08:27Z">
        <w:r>
          <w:rPr>
            <w:rFonts w:hint="eastAsia" w:asciiTheme="majorEastAsia" w:hAnsiTheme="majorEastAsia" w:eastAsiaTheme="majorEastAsia"/>
            <w:b/>
            <w:color w:val="auto"/>
            <w:sz w:val="28"/>
            <w:szCs w:val="28"/>
            <w:highlight w:val="none"/>
            <w:u w:val="single"/>
          </w:rPr>
          <w:delText xml:space="preserve">          </w:delText>
        </w:r>
      </w:del>
      <w:del w:id="768" w:author="李嘉仪" w:date="2022-09-02T17:08:27Z">
        <w:r>
          <w:rPr>
            <w:rFonts w:hint="eastAsia" w:ascii="仿宋_GB2312" w:eastAsia="仿宋_GB2312" w:hAnsiTheme="majorEastAsia"/>
            <w:color w:val="auto"/>
            <w:sz w:val="28"/>
            <w:szCs w:val="28"/>
            <w:highlight w:val="none"/>
          </w:rPr>
          <w:delText>（签字）</w:delText>
        </w:r>
      </w:del>
    </w:p>
    <w:p>
      <w:pPr>
        <w:adjustRightInd w:val="0"/>
        <w:snapToGrid w:val="0"/>
        <w:spacing w:line="600" w:lineRule="exact"/>
        <w:ind w:firstLine="5451" w:firstLineChars="1947"/>
        <w:jc w:val="left"/>
        <w:rPr>
          <w:del w:id="769" w:author="李嘉仪" w:date="2022-09-02T17:08:27Z"/>
          <w:rFonts w:ascii="仿宋_GB2312" w:eastAsia="仿宋_GB2312" w:hAnsiTheme="majorEastAsia"/>
          <w:color w:val="auto"/>
          <w:sz w:val="28"/>
          <w:szCs w:val="28"/>
          <w:highlight w:val="none"/>
        </w:rPr>
      </w:pPr>
      <w:del w:id="770" w:author="李嘉仪" w:date="2022-09-02T17:08:27Z">
        <w:r>
          <w:rPr>
            <w:rFonts w:hint="eastAsia" w:ascii="仿宋_GB2312" w:eastAsia="仿宋_GB2312" w:hAnsiTheme="majorEastAsia"/>
            <w:color w:val="auto"/>
            <w:sz w:val="28"/>
            <w:szCs w:val="28"/>
            <w:highlight w:val="none"/>
          </w:rPr>
          <w:delText xml:space="preserve"> </w:delText>
        </w:r>
      </w:del>
      <w:del w:id="771" w:author="李嘉仪" w:date="2022-09-02T17:08:27Z">
        <w:r>
          <w:rPr>
            <w:rFonts w:hint="eastAsia" w:ascii="仿宋_GB2312" w:eastAsia="仿宋_GB2312" w:hAnsiTheme="majorEastAsia"/>
            <w:color w:val="auto"/>
            <w:sz w:val="28"/>
            <w:szCs w:val="28"/>
            <w:highlight w:val="none"/>
            <w:u w:val="single"/>
          </w:rPr>
          <w:delText xml:space="preserve">    </w:delText>
        </w:r>
      </w:del>
      <w:del w:id="772" w:author="李嘉仪" w:date="2022-09-02T17:08:27Z">
        <w:r>
          <w:rPr>
            <w:rFonts w:hint="eastAsia" w:ascii="仿宋_GB2312" w:eastAsia="仿宋_GB2312" w:hAnsiTheme="majorEastAsia"/>
            <w:color w:val="auto"/>
            <w:sz w:val="28"/>
            <w:szCs w:val="28"/>
            <w:highlight w:val="none"/>
          </w:rPr>
          <w:delText>年</w:delText>
        </w:r>
      </w:del>
      <w:del w:id="773" w:author="李嘉仪" w:date="2022-09-02T17:08:27Z">
        <w:r>
          <w:rPr>
            <w:rFonts w:hint="eastAsia" w:ascii="仿宋_GB2312" w:eastAsia="仿宋_GB2312" w:hAnsiTheme="majorEastAsia"/>
            <w:color w:val="auto"/>
            <w:sz w:val="28"/>
            <w:szCs w:val="28"/>
            <w:highlight w:val="none"/>
            <w:u w:val="single"/>
          </w:rPr>
          <w:delText xml:space="preserve">    </w:delText>
        </w:r>
      </w:del>
      <w:del w:id="774" w:author="李嘉仪" w:date="2022-09-02T17:08:27Z">
        <w:r>
          <w:rPr>
            <w:rFonts w:hint="eastAsia" w:ascii="仿宋_GB2312" w:eastAsia="仿宋_GB2312" w:hAnsiTheme="majorEastAsia"/>
            <w:color w:val="auto"/>
            <w:sz w:val="28"/>
            <w:szCs w:val="28"/>
            <w:highlight w:val="none"/>
          </w:rPr>
          <w:delText>月</w:delText>
        </w:r>
      </w:del>
      <w:del w:id="775" w:author="李嘉仪" w:date="2022-09-02T17:08:27Z">
        <w:r>
          <w:rPr>
            <w:rFonts w:hint="eastAsia" w:ascii="仿宋_GB2312" w:eastAsia="仿宋_GB2312" w:hAnsiTheme="majorEastAsia"/>
            <w:color w:val="auto"/>
            <w:sz w:val="28"/>
            <w:szCs w:val="28"/>
            <w:highlight w:val="none"/>
            <w:u w:val="single"/>
          </w:rPr>
          <w:delText xml:space="preserve">    </w:delText>
        </w:r>
      </w:del>
      <w:del w:id="776" w:author="李嘉仪" w:date="2022-09-02T17:08:27Z">
        <w:r>
          <w:rPr>
            <w:rFonts w:hint="eastAsia" w:ascii="仿宋_GB2312" w:eastAsia="仿宋_GB2312" w:hAnsiTheme="majorEastAsia"/>
            <w:color w:val="auto"/>
            <w:sz w:val="28"/>
            <w:szCs w:val="28"/>
            <w:highlight w:val="none"/>
          </w:rPr>
          <w:delText>日</w:delText>
        </w:r>
      </w:del>
    </w:p>
    <w:p>
      <w:pPr>
        <w:adjustRightInd w:val="0"/>
        <w:snapToGrid w:val="0"/>
        <w:spacing w:line="600" w:lineRule="exact"/>
        <w:ind w:firstLine="4760" w:firstLineChars="1700"/>
        <w:jc w:val="left"/>
        <w:rPr>
          <w:del w:id="777" w:author="李嘉仪" w:date="2022-09-02T17:08:27Z"/>
          <w:rFonts w:asciiTheme="majorEastAsia" w:hAnsiTheme="majorEastAsia" w:eastAsiaTheme="majorEastAsia"/>
          <w:b/>
          <w:color w:val="auto"/>
          <w:sz w:val="28"/>
          <w:szCs w:val="28"/>
          <w:highlight w:val="none"/>
        </w:rPr>
      </w:pPr>
    </w:p>
    <w:p>
      <w:pPr>
        <w:adjustRightInd w:val="0"/>
        <w:snapToGrid w:val="0"/>
        <w:spacing w:line="600" w:lineRule="exact"/>
        <w:jc w:val="left"/>
        <w:rPr>
          <w:del w:id="778" w:author="李嘉仪" w:date="2022-09-02T17:08:27Z"/>
          <w:rFonts w:asciiTheme="majorEastAsia" w:hAnsiTheme="majorEastAsia" w:eastAsiaTheme="majorEastAsia"/>
          <w:b/>
          <w:color w:val="auto"/>
          <w:sz w:val="28"/>
          <w:szCs w:val="28"/>
          <w:highlight w:val="none"/>
        </w:rPr>
      </w:pPr>
    </w:p>
    <w:p>
      <w:pPr>
        <w:adjustRightInd w:val="0"/>
        <w:snapToGrid w:val="0"/>
        <w:spacing w:line="600" w:lineRule="exact"/>
        <w:jc w:val="left"/>
        <w:rPr>
          <w:del w:id="779" w:author="李嘉仪" w:date="2022-09-02T17:08:27Z"/>
          <w:rFonts w:asciiTheme="majorEastAsia" w:hAnsiTheme="majorEastAsia" w:eastAsiaTheme="majorEastAsia"/>
          <w:b/>
          <w:color w:val="auto"/>
          <w:sz w:val="28"/>
          <w:szCs w:val="28"/>
          <w:highlight w:val="none"/>
        </w:rPr>
      </w:pPr>
    </w:p>
    <w:p>
      <w:pPr>
        <w:pStyle w:val="21"/>
        <w:rPr>
          <w:del w:id="780" w:author="李嘉仪" w:date="2022-09-02T17:08:27Z"/>
          <w:color w:val="auto"/>
          <w:highlight w:val="none"/>
        </w:rPr>
      </w:pPr>
    </w:p>
    <w:p>
      <w:pPr>
        <w:adjustRightInd w:val="0"/>
        <w:snapToGrid w:val="0"/>
        <w:spacing w:line="600" w:lineRule="exact"/>
        <w:jc w:val="left"/>
        <w:rPr>
          <w:del w:id="781" w:author="李嘉仪" w:date="2022-09-02T17:08:27Z"/>
          <w:rFonts w:asciiTheme="majorEastAsia" w:hAnsiTheme="majorEastAsia" w:eastAsiaTheme="majorEastAsia"/>
          <w:b/>
          <w:color w:val="auto"/>
          <w:sz w:val="28"/>
          <w:szCs w:val="28"/>
          <w:highlight w:val="none"/>
        </w:rPr>
      </w:pPr>
    </w:p>
    <w:p>
      <w:pPr>
        <w:pStyle w:val="2"/>
        <w:rPr>
          <w:del w:id="782" w:author="李嘉仪" w:date="2022-09-02T17:08:27Z"/>
          <w:rFonts w:asciiTheme="majorEastAsia" w:hAnsiTheme="majorEastAsia" w:eastAsiaTheme="majorEastAsia"/>
          <w:b/>
          <w:color w:val="auto"/>
          <w:sz w:val="28"/>
          <w:szCs w:val="28"/>
          <w:highlight w:val="none"/>
        </w:rPr>
      </w:pPr>
    </w:p>
    <w:p>
      <w:pPr>
        <w:pStyle w:val="2"/>
        <w:rPr>
          <w:del w:id="783" w:author="李嘉仪" w:date="2022-09-02T17:08:27Z"/>
          <w:rFonts w:asciiTheme="majorEastAsia" w:hAnsiTheme="majorEastAsia" w:eastAsiaTheme="majorEastAsia"/>
          <w:b/>
          <w:color w:val="auto"/>
          <w:sz w:val="28"/>
          <w:szCs w:val="28"/>
          <w:highlight w:val="none"/>
        </w:rPr>
      </w:pPr>
    </w:p>
    <w:p>
      <w:pPr>
        <w:pStyle w:val="2"/>
        <w:rPr>
          <w:del w:id="784" w:author="李嘉仪" w:date="2022-09-02T17:08:27Z"/>
          <w:rFonts w:asciiTheme="majorEastAsia" w:hAnsiTheme="majorEastAsia" w:eastAsiaTheme="majorEastAsia"/>
          <w:b/>
          <w:color w:val="auto"/>
          <w:sz w:val="28"/>
          <w:szCs w:val="28"/>
          <w:highlight w:val="none"/>
        </w:rPr>
      </w:pPr>
    </w:p>
    <w:p>
      <w:pPr>
        <w:adjustRightInd w:val="0"/>
        <w:snapToGrid w:val="0"/>
        <w:spacing w:line="600" w:lineRule="exact"/>
        <w:jc w:val="left"/>
        <w:rPr>
          <w:del w:id="785" w:author="李嘉仪" w:date="2022-09-02T17:08:27Z"/>
          <w:rFonts w:asciiTheme="majorEastAsia" w:hAnsiTheme="majorEastAsia" w:eastAsiaTheme="majorEastAsia"/>
          <w:b/>
          <w:color w:val="auto"/>
          <w:sz w:val="28"/>
          <w:szCs w:val="28"/>
          <w:highlight w:val="none"/>
        </w:rPr>
      </w:pPr>
      <w:del w:id="786" w:author="李嘉仪" w:date="2022-09-02T17:08:27Z">
        <w:r>
          <w:rPr>
            <w:rFonts w:hint="eastAsia" w:asciiTheme="majorEastAsia" w:hAnsiTheme="majorEastAsia" w:eastAsiaTheme="majorEastAsia"/>
            <w:b/>
            <w:color w:val="auto"/>
            <w:sz w:val="28"/>
            <w:szCs w:val="28"/>
            <w:highlight w:val="none"/>
          </w:rPr>
          <w:delText>附件</w:delText>
        </w:r>
      </w:del>
      <w:ins w:id="787" w:author="肖汝婷" w:date="2022-08-09T15:38:27Z">
        <w:del w:id="788" w:author="李嘉仪" w:date="2022-09-02T17:08:27Z">
          <w:r>
            <w:rPr>
              <w:rFonts w:hint="eastAsia" w:asciiTheme="majorEastAsia" w:hAnsiTheme="majorEastAsia" w:eastAsiaTheme="majorEastAsia"/>
              <w:b/>
              <w:color w:val="auto"/>
              <w:sz w:val="28"/>
              <w:szCs w:val="28"/>
              <w:highlight w:val="none"/>
              <w:lang w:val="en-US" w:eastAsia="zh-CN"/>
            </w:rPr>
            <w:delText>2</w:delText>
          </w:r>
        </w:del>
      </w:ins>
      <w:del w:id="789" w:author="李嘉仪" w:date="2022-09-02T17:08:27Z">
        <w:r>
          <w:rPr>
            <w:rFonts w:hint="eastAsia" w:asciiTheme="majorEastAsia" w:hAnsiTheme="majorEastAsia" w:eastAsiaTheme="majorEastAsia"/>
            <w:b/>
            <w:color w:val="auto"/>
            <w:sz w:val="28"/>
            <w:szCs w:val="28"/>
            <w:highlight w:val="none"/>
          </w:rPr>
          <w:delText>3</w:delText>
        </w:r>
      </w:del>
    </w:p>
    <w:p>
      <w:pPr>
        <w:adjustRightInd w:val="0"/>
        <w:snapToGrid w:val="0"/>
        <w:spacing w:line="600" w:lineRule="exact"/>
        <w:jc w:val="center"/>
        <w:rPr>
          <w:del w:id="790" w:author="李嘉仪" w:date="2022-09-02T17:08:27Z"/>
          <w:rFonts w:ascii="方正小标宋简体" w:eastAsia="方正小标宋简体" w:hAnsiTheme="majorEastAsia"/>
          <w:color w:val="auto"/>
          <w:sz w:val="32"/>
          <w:szCs w:val="32"/>
          <w:highlight w:val="none"/>
        </w:rPr>
      </w:pPr>
    </w:p>
    <w:p>
      <w:pPr>
        <w:adjustRightInd w:val="0"/>
        <w:snapToGrid w:val="0"/>
        <w:spacing w:line="600" w:lineRule="exact"/>
        <w:jc w:val="center"/>
        <w:rPr>
          <w:del w:id="791" w:author="李嘉仪" w:date="2022-09-02T17:08:27Z"/>
          <w:rFonts w:ascii="方正小标宋简体" w:eastAsia="方正小标宋简体" w:hAnsiTheme="majorEastAsia"/>
          <w:color w:val="auto"/>
          <w:sz w:val="32"/>
          <w:szCs w:val="32"/>
          <w:highlight w:val="none"/>
        </w:rPr>
      </w:pPr>
      <w:del w:id="792" w:author="李嘉仪" w:date="2022-09-02T17:08:27Z">
        <w:r>
          <w:rPr>
            <w:rFonts w:hint="eastAsia" w:ascii="方正小标宋简体" w:eastAsia="方正小标宋简体" w:hAnsiTheme="majorEastAsia"/>
            <w:color w:val="auto"/>
            <w:sz w:val="32"/>
            <w:szCs w:val="32"/>
            <w:highlight w:val="none"/>
          </w:rPr>
          <w:delText>问题的澄清</w:delText>
        </w:r>
      </w:del>
    </w:p>
    <w:p>
      <w:pPr>
        <w:pStyle w:val="36"/>
        <w:rPr>
          <w:del w:id="793" w:author="李嘉仪" w:date="2022-09-02T17:08:27Z"/>
          <w:color w:val="auto"/>
          <w:highlight w:val="none"/>
        </w:rPr>
      </w:pPr>
    </w:p>
    <w:p>
      <w:pPr>
        <w:adjustRightInd w:val="0"/>
        <w:snapToGrid w:val="0"/>
        <w:spacing w:line="600" w:lineRule="exact"/>
        <w:jc w:val="left"/>
        <w:rPr>
          <w:del w:id="794" w:author="李嘉仪" w:date="2022-09-02T17:08:27Z"/>
          <w:rFonts w:ascii="仿宋_GB2312" w:eastAsia="仿宋_GB2312" w:hAnsiTheme="majorEastAsia"/>
          <w:color w:val="auto"/>
          <w:sz w:val="28"/>
          <w:szCs w:val="28"/>
          <w:highlight w:val="none"/>
        </w:rPr>
      </w:pPr>
      <w:del w:id="795" w:author="李嘉仪" w:date="2022-09-02T17:08:27Z">
        <w:r>
          <w:rPr>
            <w:rFonts w:hint="eastAsia" w:ascii="仿宋_GB2312" w:eastAsia="仿宋_GB2312" w:hAnsiTheme="majorEastAsia"/>
            <w:color w:val="auto"/>
            <w:sz w:val="28"/>
            <w:szCs w:val="28"/>
            <w:highlight w:val="none"/>
          </w:rPr>
          <w:delText>编号：</w:delText>
        </w:r>
      </w:del>
    </w:p>
    <w:p>
      <w:pPr>
        <w:adjustRightInd w:val="0"/>
        <w:snapToGrid w:val="0"/>
        <w:spacing w:line="600" w:lineRule="exact"/>
        <w:jc w:val="left"/>
        <w:rPr>
          <w:del w:id="796" w:author="李嘉仪" w:date="2022-09-02T17:08:27Z"/>
          <w:rFonts w:asciiTheme="majorEastAsia" w:hAnsiTheme="majorEastAsia" w:eastAsiaTheme="majorEastAsia"/>
          <w:b/>
          <w:color w:val="auto"/>
          <w:sz w:val="28"/>
          <w:szCs w:val="28"/>
          <w:highlight w:val="none"/>
        </w:rPr>
      </w:pPr>
      <w:del w:id="797" w:author="李嘉仪" w:date="2022-09-02T17:08:27Z">
        <w:r>
          <w:rPr>
            <w:rFonts w:hint="eastAsia" w:ascii="仿宋_GB2312" w:eastAsia="仿宋_GB2312" w:hAnsiTheme="majorEastAsia"/>
            <w:color w:val="auto"/>
            <w:sz w:val="28"/>
            <w:szCs w:val="28"/>
            <w:highlight w:val="none"/>
            <w:u w:val="single"/>
          </w:rPr>
          <w:delText>（项目名称）</w:delText>
        </w:r>
      </w:del>
      <w:del w:id="798" w:author="李嘉仪" w:date="2022-09-02T17:08:27Z">
        <w:r>
          <w:rPr>
            <w:rFonts w:hint="eastAsia" w:ascii="仿宋_GB2312" w:eastAsia="仿宋_GB2312" w:hAnsiTheme="majorEastAsia"/>
            <w:color w:val="auto"/>
            <w:sz w:val="28"/>
            <w:szCs w:val="28"/>
            <w:highlight w:val="none"/>
          </w:rPr>
          <w:delText>评审小组：</w:delText>
        </w:r>
      </w:del>
    </w:p>
    <w:p>
      <w:pPr>
        <w:adjustRightInd w:val="0"/>
        <w:snapToGrid w:val="0"/>
        <w:spacing w:line="600" w:lineRule="exact"/>
        <w:jc w:val="left"/>
        <w:rPr>
          <w:del w:id="799" w:author="李嘉仪" w:date="2022-09-02T17:08:27Z"/>
          <w:rFonts w:ascii="仿宋_GB2312" w:eastAsia="仿宋_GB2312" w:hAnsiTheme="majorEastAsia"/>
          <w:color w:val="auto"/>
          <w:sz w:val="28"/>
          <w:szCs w:val="28"/>
          <w:highlight w:val="none"/>
        </w:rPr>
      </w:pPr>
      <w:del w:id="800" w:author="李嘉仪" w:date="2022-09-02T17:08:27Z">
        <w:r>
          <w:rPr>
            <w:rFonts w:hint="eastAsia" w:ascii="仿宋_GB2312" w:eastAsia="仿宋_GB2312" w:hAnsiTheme="majorEastAsia"/>
            <w:color w:val="auto"/>
            <w:sz w:val="28"/>
            <w:szCs w:val="28"/>
            <w:highlight w:val="none"/>
          </w:rPr>
          <w:delText xml:space="preserve">    问题澄清通知（编号：</w:delText>
        </w:r>
      </w:del>
      <w:del w:id="801" w:author="李嘉仪" w:date="2022-09-02T17:08:27Z">
        <w:r>
          <w:rPr>
            <w:rFonts w:hint="eastAsia" w:ascii="仿宋_GB2312" w:eastAsia="仿宋_GB2312" w:hAnsiTheme="majorEastAsia"/>
            <w:color w:val="auto"/>
            <w:sz w:val="28"/>
            <w:szCs w:val="28"/>
            <w:highlight w:val="none"/>
            <w:u w:val="single"/>
          </w:rPr>
          <w:delText xml:space="preserve">    </w:delText>
        </w:r>
      </w:del>
      <w:del w:id="802" w:author="李嘉仪" w:date="2022-09-02T17:08:27Z">
        <w:r>
          <w:rPr>
            <w:rFonts w:hint="eastAsia" w:ascii="仿宋_GB2312" w:eastAsia="仿宋_GB2312" w:hAnsiTheme="majorEastAsia"/>
            <w:color w:val="auto"/>
            <w:sz w:val="28"/>
            <w:szCs w:val="28"/>
            <w:highlight w:val="none"/>
          </w:rPr>
          <w:delText>）已收悉，现澄清如下：</w:delText>
        </w:r>
      </w:del>
    </w:p>
    <w:p>
      <w:pPr>
        <w:adjustRightInd w:val="0"/>
        <w:snapToGrid w:val="0"/>
        <w:spacing w:line="600" w:lineRule="exact"/>
        <w:ind w:firstLine="570"/>
        <w:jc w:val="left"/>
        <w:rPr>
          <w:del w:id="803" w:author="李嘉仪" w:date="2022-09-02T17:08:27Z"/>
          <w:rFonts w:ascii="仿宋_GB2312" w:eastAsia="仿宋_GB2312" w:hAnsiTheme="majorEastAsia"/>
          <w:color w:val="auto"/>
          <w:sz w:val="28"/>
          <w:szCs w:val="28"/>
          <w:highlight w:val="none"/>
        </w:rPr>
      </w:pPr>
      <w:del w:id="804" w:author="李嘉仪" w:date="2022-09-02T17:08:27Z">
        <w:r>
          <w:rPr>
            <w:rFonts w:hint="eastAsia" w:ascii="仿宋_GB2312" w:eastAsia="仿宋_GB2312" w:hAnsiTheme="majorEastAsia"/>
            <w:color w:val="auto"/>
            <w:sz w:val="28"/>
            <w:szCs w:val="28"/>
            <w:highlight w:val="none"/>
          </w:rPr>
          <w:delText>1.</w:delText>
        </w:r>
      </w:del>
    </w:p>
    <w:p>
      <w:pPr>
        <w:adjustRightInd w:val="0"/>
        <w:snapToGrid w:val="0"/>
        <w:spacing w:line="600" w:lineRule="exact"/>
        <w:ind w:firstLine="570"/>
        <w:jc w:val="left"/>
        <w:rPr>
          <w:del w:id="805" w:author="李嘉仪" w:date="2022-09-02T17:08:27Z"/>
          <w:rFonts w:ascii="仿宋_GB2312" w:eastAsia="仿宋_GB2312" w:hAnsiTheme="majorEastAsia"/>
          <w:color w:val="auto"/>
          <w:sz w:val="28"/>
          <w:szCs w:val="28"/>
          <w:highlight w:val="none"/>
        </w:rPr>
      </w:pPr>
      <w:del w:id="806" w:author="李嘉仪" w:date="2022-09-02T17:08:27Z">
        <w:r>
          <w:rPr>
            <w:rFonts w:hint="eastAsia" w:ascii="仿宋_GB2312" w:eastAsia="仿宋_GB2312" w:hAnsiTheme="majorEastAsia"/>
            <w:color w:val="auto"/>
            <w:sz w:val="28"/>
            <w:szCs w:val="28"/>
            <w:highlight w:val="none"/>
          </w:rPr>
          <w:delText>2.</w:delText>
        </w:r>
      </w:del>
    </w:p>
    <w:p>
      <w:pPr>
        <w:adjustRightInd w:val="0"/>
        <w:snapToGrid w:val="0"/>
        <w:spacing w:line="600" w:lineRule="exact"/>
        <w:ind w:firstLine="570"/>
        <w:jc w:val="left"/>
        <w:rPr>
          <w:del w:id="807" w:author="李嘉仪" w:date="2022-09-02T17:08:27Z"/>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del w:id="808" w:author="李嘉仪" w:date="2022-09-02T17:08:27Z"/>
          <w:rFonts w:ascii="仿宋_GB2312" w:eastAsia="仿宋_GB2312" w:hAnsiTheme="majorEastAsia"/>
          <w:color w:val="auto"/>
          <w:sz w:val="28"/>
          <w:szCs w:val="28"/>
          <w:highlight w:val="none"/>
        </w:rPr>
      </w:pPr>
      <w:del w:id="809" w:author="李嘉仪" w:date="2022-09-02T17:08:27Z">
        <w:r>
          <w:rPr>
            <w:rFonts w:hint="eastAsia" w:ascii="仿宋_GB2312" w:eastAsia="仿宋_GB2312" w:hAnsiTheme="majorEastAsia"/>
            <w:color w:val="auto"/>
            <w:sz w:val="28"/>
            <w:szCs w:val="28"/>
            <w:highlight w:val="none"/>
          </w:rPr>
          <w:delText>供应商：</w:delText>
        </w:r>
      </w:del>
      <w:del w:id="810" w:author="李嘉仪" w:date="2022-09-02T17:08:27Z">
        <w:r>
          <w:rPr>
            <w:rFonts w:hint="eastAsia" w:asciiTheme="majorEastAsia" w:hAnsiTheme="majorEastAsia" w:eastAsiaTheme="majorEastAsia"/>
            <w:b/>
            <w:color w:val="auto"/>
            <w:sz w:val="28"/>
            <w:szCs w:val="28"/>
            <w:highlight w:val="none"/>
            <w:u w:val="single"/>
          </w:rPr>
          <w:delText xml:space="preserve">                        </w:delText>
        </w:r>
      </w:del>
      <w:del w:id="811" w:author="李嘉仪" w:date="2022-09-02T17:08:27Z">
        <w:r>
          <w:rPr>
            <w:rFonts w:hint="eastAsia" w:ascii="仿宋_GB2312" w:eastAsia="仿宋_GB2312" w:hAnsiTheme="majorEastAsia"/>
            <w:color w:val="auto"/>
            <w:sz w:val="28"/>
            <w:szCs w:val="28"/>
            <w:highlight w:val="none"/>
          </w:rPr>
          <w:delText>（公章）</w:delText>
        </w:r>
      </w:del>
    </w:p>
    <w:p>
      <w:pPr>
        <w:adjustRightInd w:val="0"/>
        <w:snapToGrid w:val="0"/>
        <w:spacing w:line="600" w:lineRule="exact"/>
        <w:ind w:firstLine="2520" w:firstLineChars="900"/>
        <w:jc w:val="left"/>
        <w:rPr>
          <w:del w:id="812" w:author="李嘉仪" w:date="2022-09-02T17:08:27Z"/>
          <w:rFonts w:asciiTheme="majorEastAsia" w:hAnsiTheme="majorEastAsia" w:eastAsiaTheme="majorEastAsia"/>
          <w:b/>
          <w:color w:val="auto"/>
          <w:sz w:val="28"/>
          <w:szCs w:val="28"/>
          <w:highlight w:val="none"/>
        </w:rPr>
      </w:pPr>
      <w:del w:id="813" w:author="李嘉仪" w:date="2022-09-02T17:08:27Z">
        <w:r>
          <w:rPr>
            <w:rFonts w:hint="eastAsia" w:ascii="仿宋_GB2312" w:eastAsia="仿宋_GB2312" w:hAnsiTheme="majorEastAsia"/>
            <w:color w:val="auto"/>
            <w:sz w:val="28"/>
            <w:szCs w:val="28"/>
            <w:highlight w:val="none"/>
          </w:rPr>
          <w:delText>或</w:delText>
        </w:r>
      </w:del>
    </w:p>
    <w:p>
      <w:pPr>
        <w:adjustRightInd w:val="0"/>
        <w:snapToGrid w:val="0"/>
        <w:spacing w:line="600" w:lineRule="exact"/>
        <w:ind w:firstLine="2520" w:firstLineChars="900"/>
        <w:jc w:val="left"/>
        <w:rPr>
          <w:del w:id="814" w:author="李嘉仪" w:date="2022-09-02T17:08:27Z"/>
          <w:rFonts w:ascii="仿宋_GB2312" w:eastAsia="仿宋_GB2312" w:hAnsiTheme="majorEastAsia"/>
          <w:color w:val="auto"/>
          <w:sz w:val="28"/>
          <w:szCs w:val="28"/>
          <w:highlight w:val="none"/>
        </w:rPr>
      </w:pPr>
      <w:del w:id="815" w:author="李嘉仪" w:date="2022-09-02T17:08:27Z">
        <w:r>
          <w:rPr>
            <w:rFonts w:hint="eastAsia" w:ascii="仿宋_GB2312" w:eastAsia="仿宋_GB2312" w:hAnsiTheme="majorEastAsia"/>
            <w:color w:val="auto"/>
            <w:sz w:val="28"/>
            <w:szCs w:val="28"/>
            <w:highlight w:val="none"/>
          </w:rPr>
          <w:delText>法定代表人或委托代理人：</w:delText>
        </w:r>
      </w:del>
      <w:del w:id="816" w:author="李嘉仪" w:date="2022-09-02T17:08:27Z">
        <w:r>
          <w:rPr>
            <w:rFonts w:hint="eastAsia" w:asciiTheme="majorEastAsia" w:hAnsiTheme="majorEastAsia" w:eastAsiaTheme="majorEastAsia"/>
            <w:b/>
            <w:color w:val="auto"/>
            <w:sz w:val="28"/>
            <w:szCs w:val="28"/>
            <w:highlight w:val="none"/>
            <w:u w:val="single"/>
          </w:rPr>
          <w:delText xml:space="preserve">          </w:delText>
        </w:r>
      </w:del>
      <w:del w:id="817" w:author="李嘉仪" w:date="2022-09-02T17:08:27Z">
        <w:r>
          <w:rPr>
            <w:rFonts w:hint="eastAsia" w:ascii="仿宋_GB2312" w:eastAsia="仿宋_GB2312" w:hAnsiTheme="majorEastAsia"/>
            <w:color w:val="auto"/>
            <w:sz w:val="28"/>
            <w:szCs w:val="28"/>
            <w:highlight w:val="none"/>
          </w:rPr>
          <w:delText>（签字）</w:delText>
        </w:r>
      </w:del>
    </w:p>
    <w:p>
      <w:pPr>
        <w:adjustRightInd w:val="0"/>
        <w:snapToGrid w:val="0"/>
        <w:spacing w:line="600" w:lineRule="exact"/>
        <w:ind w:firstLine="5451" w:firstLineChars="1947"/>
        <w:jc w:val="left"/>
        <w:rPr>
          <w:del w:id="818" w:author="李嘉仪" w:date="2022-09-02T17:08:27Z"/>
          <w:rFonts w:ascii="仿宋_GB2312" w:eastAsia="仿宋_GB2312" w:hAnsiTheme="majorEastAsia"/>
          <w:color w:val="auto"/>
          <w:sz w:val="28"/>
          <w:szCs w:val="28"/>
          <w:highlight w:val="none"/>
        </w:rPr>
      </w:pPr>
      <w:del w:id="819" w:author="李嘉仪" w:date="2022-09-02T17:08:27Z">
        <w:r>
          <w:rPr>
            <w:rFonts w:hint="eastAsia" w:ascii="仿宋_GB2312" w:eastAsia="仿宋_GB2312" w:hAnsiTheme="majorEastAsia"/>
            <w:color w:val="auto"/>
            <w:sz w:val="28"/>
            <w:szCs w:val="28"/>
            <w:highlight w:val="none"/>
          </w:rPr>
          <w:delText xml:space="preserve"> </w:delText>
        </w:r>
      </w:del>
      <w:del w:id="820" w:author="李嘉仪" w:date="2022-09-02T17:08:27Z">
        <w:r>
          <w:rPr>
            <w:rFonts w:hint="eastAsia" w:ascii="仿宋_GB2312" w:eastAsia="仿宋_GB2312" w:hAnsiTheme="majorEastAsia"/>
            <w:color w:val="auto"/>
            <w:sz w:val="28"/>
            <w:szCs w:val="28"/>
            <w:highlight w:val="none"/>
            <w:u w:val="single"/>
          </w:rPr>
          <w:delText xml:space="preserve">    </w:delText>
        </w:r>
      </w:del>
      <w:del w:id="821" w:author="李嘉仪" w:date="2022-09-02T17:08:27Z">
        <w:r>
          <w:rPr>
            <w:rFonts w:hint="eastAsia" w:ascii="仿宋_GB2312" w:eastAsia="仿宋_GB2312" w:hAnsiTheme="majorEastAsia"/>
            <w:color w:val="auto"/>
            <w:sz w:val="28"/>
            <w:szCs w:val="28"/>
            <w:highlight w:val="none"/>
          </w:rPr>
          <w:delText>年</w:delText>
        </w:r>
      </w:del>
      <w:del w:id="822" w:author="李嘉仪" w:date="2022-09-02T17:08:27Z">
        <w:r>
          <w:rPr>
            <w:rFonts w:hint="eastAsia" w:ascii="仿宋_GB2312" w:eastAsia="仿宋_GB2312" w:hAnsiTheme="majorEastAsia"/>
            <w:color w:val="auto"/>
            <w:sz w:val="28"/>
            <w:szCs w:val="28"/>
            <w:highlight w:val="none"/>
            <w:u w:val="single"/>
          </w:rPr>
          <w:delText xml:space="preserve">    </w:delText>
        </w:r>
      </w:del>
      <w:del w:id="823" w:author="李嘉仪" w:date="2022-09-02T17:08:27Z">
        <w:r>
          <w:rPr>
            <w:rFonts w:hint="eastAsia" w:ascii="仿宋_GB2312" w:eastAsia="仿宋_GB2312" w:hAnsiTheme="majorEastAsia"/>
            <w:color w:val="auto"/>
            <w:sz w:val="28"/>
            <w:szCs w:val="28"/>
            <w:highlight w:val="none"/>
          </w:rPr>
          <w:delText>月</w:delText>
        </w:r>
      </w:del>
      <w:del w:id="824" w:author="李嘉仪" w:date="2022-09-02T17:08:27Z">
        <w:r>
          <w:rPr>
            <w:rFonts w:hint="eastAsia" w:ascii="仿宋_GB2312" w:eastAsia="仿宋_GB2312" w:hAnsiTheme="majorEastAsia"/>
            <w:color w:val="auto"/>
            <w:sz w:val="28"/>
            <w:szCs w:val="28"/>
            <w:highlight w:val="none"/>
            <w:u w:val="single"/>
          </w:rPr>
          <w:delText xml:space="preserve">    </w:delText>
        </w:r>
      </w:del>
      <w:del w:id="825" w:author="李嘉仪" w:date="2022-09-02T17:08:27Z">
        <w:r>
          <w:rPr>
            <w:rFonts w:hint="eastAsia" w:ascii="仿宋_GB2312" w:eastAsia="仿宋_GB2312" w:hAnsiTheme="majorEastAsia"/>
            <w:color w:val="auto"/>
            <w:sz w:val="28"/>
            <w:szCs w:val="28"/>
            <w:highlight w:val="none"/>
          </w:rPr>
          <w:delText>日</w:delText>
        </w:r>
      </w:del>
    </w:p>
    <w:p>
      <w:pPr>
        <w:adjustRightInd w:val="0"/>
        <w:snapToGrid w:val="0"/>
        <w:spacing w:line="600" w:lineRule="exact"/>
        <w:ind w:firstLine="2665" w:firstLineChars="952"/>
        <w:jc w:val="left"/>
        <w:rPr>
          <w:del w:id="826" w:author="李嘉仪" w:date="2022-09-02T17:08:27Z"/>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del w:id="827" w:author="李嘉仪" w:date="2022-09-02T17:08:27Z"/>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del w:id="828" w:author="李嘉仪" w:date="2022-09-02T17:08:27Z"/>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del w:id="829" w:author="李嘉仪" w:date="2022-09-02T17:08:27Z"/>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del w:id="830" w:author="李嘉仪" w:date="2022-09-02T17:08:27Z"/>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del w:id="831" w:author="李嘉仪" w:date="2022-09-02T17:08:27Z"/>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del w:id="832" w:author="李嘉仪" w:date="2022-09-02T17:08:27Z"/>
          <w:rFonts w:ascii="仿宋_GB2312" w:eastAsia="仿宋_GB2312" w:hAnsiTheme="majorEastAsia"/>
          <w:color w:val="auto"/>
          <w:sz w:val="28"/>
          <w:szCs w:val="28"/>
          <w:highlight w:val="none"/>
        </w:rPr>
      </w:pPr>
    </w:p>
    <w:p>
      <w:pPr>
        <w:pStyle w:val="2"/>
        <w:rPr>
          <w:del w:id="833" w:author="李嘉仪" w:date="2022-09-02T17:08:27Z"/>
          <w:rFonts w:ascii="仿宋_GB2312" w:eastAsia="仿宋_GB2312" w:hAnsiTheme="majorEastAsia"/>
          <w:color w:val="auto"/>
          <w:sz w:val="28"/>
          <w:szCs w:val="28"/>
          <w:highlight w:val="none"/>
        </w:rPr>
      </w:pPr>
    </w:p>
    <w:p>
      <w:pPr>
        <w:pStyle w:val="2"/>
        <w:rPr>
          <w:del w:id="834" w:author="李嘉仪" w:date="2022-09-02T17:08:27Z"/>
          <w:rFonts w:ascii="仿宋_GB2312" w:eastAsia="仿宋_GB2312" w:hAnsiTheme="majorEastAsia"/>
          <w:color w:val="auto"/>
          <w:sz w:val="28"/>
          <w:szCs w:val="28"/>
          <w:highlight w:val="none"/>
        </w:rPr>
      </w:pPr>
    </w:p>
    <w:p>
      <w:pPr>
        <w:adjustRightInd w:val="0"/>
        <w:snapToGrid w:val="0"/>
        <w:spacing w:line="600" w:lineRule="exact"/>
        <w:jc w:val="left"/>
        <w:rPr>
          <w:del w:id="835" w:author="李嘉仪" w:date="2022-09-02T17:08:27Z"/>
          <w:rFonts w:asciiTheme="majorEastAsia" w:hAnsiTheme="majorEastAsia" w:eastAsiaTheme="majorEastAsia"/>
          <w:b/>
          <w:color w:val="auto"/>
          <w:sz w:val="28"/>
          <w:szCs w:val="28"/>
          <w:highlight w:val="none"/>
        </w:rPr>
      </w:pPr>
      <w:del w:id="836" w:author="李嘉仪" w:date="2022-09-02T17:08:27Z">
        <w:r>
          <w:rPr>
            <w:rFonts w:hint="eastAsia" w:asciiTheme="majorEastAsia" w:hAnsiTheme="majorEastAsia" w:eastAsiaTheme="majorEastAsia"/>
            <w:b/>
            <w:color w:val="auto"/>
            <w:sz w:val="28"/>
            <w:szCs w:val="28"/>
            <w:highlight w:val="none"/>
          </w:rPr>
          <w:delText>附件</w:delText>
        </w:r>
      </w:del>
      <w:ins w:id="837" w:author="肖汝婷" w:date="2022-08-09T15:38:32Z">
        <w:del w:id="838" w:author="李嘉仪" w:date="2022-09-02T17:08:27Z">
          <w:r>
            <w:rPr>
              <w:rFonts w:hint="eastAsia" w:asciiTheme="majorEastAsia" w:hAnsiTheme="majorEastAsia" w:eastAsiaTheme="majorEastAsia"/>
              <w:b/>
              <w:color w:val="auto"/>
              <w:sz w:val="28"/>
              <w:szCs w:val="28"/>
              <w:highlight w:val="none"/>
              <w:lang w:val="en-US" w:eastAsia="zh-CN"/>
            </w:rPr>
            <w:delText>3</w:delText>
          </w:r>
        </w:del>
      </w:ins>
      <w:del w:id="839" w:author="李嘉仪" w:date="2022-09-02T17:08:27Z">
        <w:r>
          <w:rPr>
            <w:rFonts w:hint="eastAsia" w:asciiTheme="majorEastAsia" w:hAnsiTheme="majorEastAsia" w:eastAsiaTheme="majorEastAsia"/>
            <w:b/>
            <w:color w:val="auto"/>
            <w:sz w:val="28"/>
            <w:szCs w:val="28"/>
            <w:highlight w:val="none"/>
          </w:rPr>
          <w:delText xml:space="preserve">4 </w:delText>
        </w:r>
      </w:del>
    </w:p>
    <w:p>
      <w:pPr>
        <w:adjustRightInd w:val="0"/>
        <w:snapToGrid w:val="0"/>
        <w:spacing w:line="600" w:lineRule="exact"/>
        <w:jc w:val="center"/>
        <w:rPr>
          <w:del w:id="840" w:author="李嘉仪" w:date="2022-09-02T17:08:27Z"/>
          <w:rFonts w:ascii="方正小标宋简体" w:eastAsia="方正小标宋简体" w:hAnsiTheme="majorEastAsia"/>
          <w:color w:val="auto"/>
          <w:sz w:val="32"/>
          <w:szCs w:val="32"/>
          <w:highlight w:val="none"/>
        </w:rPr>
      </w:pPr>
    </w:p>
    <w:p>
      <w:pPr>
        <w:adjustRightInd w:val="0"/>
        <w:snapToGrid w:val="0"/>
        <w:spacing w:line="600" w:lineRule="exact"/>
        <w:jc w:val="center"/>
        <w:rPr>
          <w:del w:id="841" w:author="李嘉仪" w:date="2022-09-02T17:08:27Z"/>
          <w:rFonts w:ascii="方正小标宋简体" w:eastAsia="方正小标宋简体" w:hAnsiTheme="majorEastAsia"/>
          <w:color w:val="auto"/>
          <w:sz w:val="32"/>
          <w:szCs w:val="32"/>
          <w:highlight w:val="none"/>
        </w:rPr>
      </w:pPr>
      <w:del w:id="842" w:author="李嘉仪" w:date="2022-09-02T17:08:27Z">
        <w:r>
          <w:rPr>
            <w:rFonts w:hint="eastAsia" w:ascii="方正小标宋简体" w:eastAsia="方正小标宋简体" w:hAnsiTheme="majorEastAsia"/>
            <w:color w:val="auto"/>
            <w:sz w:val="32"/>
            <w:szCs w:val="32"/>
            <w:highlight w:val="none"/>
          </w:rPr>
          <w:delText>成交通知书</w:delText>
        </w:r>
      </w:del>
    </w:p>
    <w:p>
      <w:pPr>
        <w:pStyle w:val="36"/>
        <w:rPr>
          <w:del w:id="843" w:author="李嘉仪" w:date="2022-09-02T17:08:27Z"/>
          <w:color w:val="auto"/>
          <w:highlight w:val="none"/>
        </w:rPr>
      </w:pPr>
    </w:p>
    <w:p>
      <w:pPr>
        <w:pStyle w:val="36"/>
        <w:ind w:firstLine="3465" w:firstLineChars="1650"/>
        <w:rPr>
          <w:del w:id="844" w:author="李嘉仪" w:date="2022-09-02T17:08:27Z"/>
          <w:rFonts w:ascii="仿宋_GB2312" w:eastAsia="仿宋_GB2312"/>
          <w:color w:val="auto"/>
          <w:highlight w:val="none"/>
        </w:rPr>
      </w:pPr>
      <w:del w:id="845" w:author="李嘉仪" w:date="2022-09-02T17:08:27Z">
        <w:r>
          <w:rPr>
            <w:rFonts w:hint="eastAsia" w:ascii="仿宋_GB2312" w:eastAsia="仿宋_GB2312"/>
            <w:color w:val="auto"/>
            <w:highlight w:val="none"/>
          </w:rPr>
          <w:delText>（编号：</w:delText>
        </w:r>
      </w:del>
      <w:del w:id="846" w:author="李嘉仪" w:date="2022-09-02T17:08:27Z">
        <w:r>
          <w:rPr>
            <w:rFonts w:ascii="仿宋_GB2312" w:eastAsia="仿宋_GB2312"/>
            <w:color w:val="auto"/>
            <w:highlight w:val="none"/>
          </w:rPr>
          <w:delText xml:space="preserve">        </w:delText>
        </w:r>
      </w:del>
      <w:del w:id="847" w:author="李嘉仪" w:date="2022-09-02T17:08:27Z">
        <w:r>
          <w:rPr>
            <w:rFonts w:hint="eastAsia" w:ascii="仿宋_GB2312" w:eastAsia="仿宋_GB2312"/>
            <w:color w:val="auto"/>
            <w:highlight w:val="none"/>
          </w:rPr>
          <w:delText>）</w:delText>
        </w:r>
      </w:del>
    </w:p>
    <w:p>
      <w:pPr>
        <w:adjustRightInd w:val="0"/>
        <w:snapToGrid w:val="0"/>
        <w:spacing w:line="600" w:lineRule="exact"/>
        <w:jc w:val="left"/>
        <w:rPr>
          <w:del w:id="848" w:author="李嘉仪" w:date="2022-09-02T17:08:27Z"/>
          <w:rFonts w:ascii="仿宋_GB2312" w:eastAsia="仿宋_GB2312" w:hAnsiTheme="majorEastAsia"/>
          <w:color w:val="auto"/>
          <w:sz w:val="28"/>
          <w:szCs w:val="28"/>
          <w:highlight w:val="none"/>
        </w:rPr>
      </w:pPr>
      <w:del w:id="849" w:author="李嘉仪" w:date="2022-09-02T17:08:27Z">
        <w:r>
          <w:rPr>
            <w:rFonts w:hint="eastAsia" w:ascii="仿宋_GB2312" w:eastAsia="仿宋_GB2312" w:hAnsiTheme="majorEastAsia"/>
            <w:color w:val="auto"/>
            <w:sz w:val="28"/>
            <w:szCs w:val="28"/>
            <w:highlight w:val="none"/>
            <w:u w:val="single"/>
          </w:rPr>
          <w:delText xml:space="preserve">   （成交供应商名称）    </w:delText>
        </w:r>
      </w:del>
      <w:del w:id="850" w:author="李嘉仪" w:date="2022-09-02T17:08:27Z">
        <w:r>
          <w:rPr>
            <w:rFonts w:hint="eastAsia" w:ascii="仿宋_GB2312" w:eastAsia="仿宋_GB2312" w:hAnsiTheme="majorEastAsia"/>
            <w:color w:val="auto"/>
            <w:sz w:val="28"/>
            <w:szCs w:val="28"/>
            <w:highlight w:val="none"/>
          </w:rPr>
          <w:delText>：</w:delText>
        </w:r>
      </w:del>
    </w:p>
    <w:p>
      <w:pPr>
        <w:adjustRightInd w:val="0"/>
        <w:snapToGrid w:val="0"/>
        <w:spacing w:line="600" w:lineRule="exact"/>
        <w:ind w:firstLine="570"/>
        <w:jc w:val="left"/>
        <w:rPr>
          <w:del w:id="851" w:author="李嘉仪" w:date="2022-09-02T17:08:27Z"/>
          <w:rFonts w:ascii="仿宋_GB2312" w:eastAsia="仿宋_GB2312" w:hAnsiTheme="majorEastAsia"/>
          <w:color w:val="auto"/>
          <w:sz w:val="28"/>
          <w:szCs w:val="28"/>
          <w:highlight w:val="none"/>
        </w:rPr>
      </w:pPr>
      <w:del w:id="852" w:author="李嘉仪" w:date="2022-09-02T17:08:27Z">
        <w:r>
          <w:rPr>
            <w:rFonts w:hint="eastAsia" w:ascii="仿宋_GB2312" w:eastAsia="仿宋_GB2312" w:hAnsiTheme="majorEastAsia"/>
            <w:color w:val="auto"/>
            <w:sz w:val="28"/>
            <w:szCs w:val="28"/>
            <w:highlight w:val="none"/>
          </w:rPr>
          <w:delText>你方递交的响应文件已被我方接受，你方已被确认为</w:delText>
        </w:r>
      </w:del>
      <w:del w:id="853" w:author="李嘉仪" w:date="2022-09-02T17:08:27Z">
        <w:r>
          <w:rPr>
            <w:rFonts w:hint="eastAsia" w:ascii="仿宋_GB2312" w:eastAsia="仿宋_GB2312" w:hAnsiTheme="majorEastAsia"/>
            <w:color w:val="auto"/>
            <w:sz w:val="28"/>
            <w:szCs w:val="28"/>
            <w:highlight w:val="none"/>
            <w:u w:val="single"/>
            <w:lang w:val="en-US" w:eastAsia="zh-CN"/>
          </w:rPr>
          <w:delText xml:space="preserve">      项目</w:delText>
        </w:r>
      </w:del>
      <w:del w:id="854" w:author="李嘉仪" w:date="2022-09-02T17:08:27Z">
        <w:r>
          <w:rPr>
            <w:rFonts w:hint="eastAsia" w:ascii="仿宋_GB2312" w:eastAsia="仿宋_GB2312" w:hAnsiTheme="majorEastAsia"/>
            <w:color w:val="auto"/>
            <w:sz w:val="28"/>
            <w:szCs w:val="28"/>
            <w:highlight w:val="none"/>
            <w:u w:val="none"/>
            <w:lang w:val="en-US" w:eastAsia="zh-CN"/>
          </w:rPr>
          <w:delText>的</w:delText>
        </w:r>
      </w:del>
      <w:del w:id="855" w:author="李嘉仪" w:date="2022-09-02T17:08:27Z">
        <w:r>
          <w:rPr>
            <w:rFonts w:hint="eastAsia" w:ascii="仿宋_GB2312" w:eastAsia="仿宋_GB2312" w:hAnsiTheme="majorEastAsia"/>
            <w:color w:val="auto"/>
            <w:sz w:val="28"/>
            <w:szCs w:val="28"/>
            <w:highlight w:val="none"/>
          </w:rPr>
          <w:delText>成交供应商。</w:delText>
        </w:r>
      </w:del>
    </w:p>
    <w:p>
      <w:pPr>
        <w:adjustRightInd w:val="0"/>
        <w:snapToGrid w:val="0"/>
        <w:spacing w:line="600" w:lineRule="exact"/>
        <w:jc w:val="left"/>
        <w:rPr>
          <w:del w:id="856" w:author="李嘉仪" w:date="2022-09-02T17:08:27Z"/>
          <w:rFonts w:ascii="仿宋_GB2312" w:eastAsia="仿宋_GB2312" w:hAnsiTheme="majorEastAsia"/>
          <w:color w:val="auto"/>
          <w:sz w:val="28"/>
          <w:szCs w:val="28"/>
          <w:highlight w:val="none"/>
        </w:rPr>
      </w:pPr>
      <w:del w:id="857" w:author="李嘉仪" w:date="2022-09-02T17:08:27Z">
        <w:r>
          <w:rPr>
            <w:rFonts w:hint="eastAsia" w:ascii="仿宋_GB2312" w:eastAsia="仿宋_GB2312" w:hAnsiTheme="majorEastAsia"/>
            <w:color w:val="auto"/>
            <w:sz w:val="28"/>
            <w:szCs w:val="28"/>
            <w:highlight w:val="none"/>
          </w:rPr>
          <w:delText>成交金额，大写：</w:delText>
        </w:r>
      </w:del>
      <w:del w:id="858" w:author="李嘉仪" w:date="2022-09-02T17:08:27Z">
        <w:r>
          <w:rPr>
            <w:rFonts w:hint="eastAsia" w:ascii="仿宋_GB2312" w:eastAsia="仿宋_GB2312" w:hAnsiTheme="majorEastAsia"/>
            <w:color w:val="auto"/>
            <w:sz w:val="28"/>
            <w:szCs w:val="28"/>
            <w:highlight w:val="none"/>
            <w:u w:val="single"/>
          </w:rPr>
          <w:delText xml:space="preserve">                </w:delText>
        </w:r>
      </w:del>
      <w:del w:id="859" w:author="李嘉仪" w:date="2022-09-02T17:08:27Z">
        <w:r>
          <w:rPr>
            <w:rFonts w:hint="eastAsia" w:ascii="仿宋_GB2312" w:eastAsia="仿宋_GB2312" w:hAnsiTheme="majorEastAsia"/>
            <w:color w:val="auto"/>
            <w:sz w:val="28"/>
            <w:szCs w:val="28"/>
            <w:highlight w:val="none"/>
          </w:rPr>
          <w:delText>，小写：</w:delText>
        </w:r>
      </w:del>
      <w:del w:id="860" w:author="李嘉仪" w:date="2022-09-02T17:08:27Z">
        <w:r>
          <w:rPr>
            <w:rFonts w:hint="eastAsia" w:ascii="仿宋_GB2312" w:eastAsia="仿宋_GB2312" w:hAnsiTheme="majorEastAsia"/>
            <w:color w:val="auto"/>
            <w:sz w:val="28"/>
            <w:szCs w:val="28"/>
            <w:highlight w:val="none"/>
            <w:u w:val="single"/>
          </w:rPr>
          <w:delText xml:space="preserve">                  </w:delText>
        </w:r>
      </w:del>
      <w:del w:id="861" w:author="李嘉仪" w:date="2022-09-02T17:08:27Z">
        <w:r>
          <w:rPr>
            <w:rFonts w:hint="eastAsia" w:ascii="仿宋_GB2312" w:eastAsia="仿宋_GB2312" w:hAnsiTheme="majorEastAsia"/>
            <w:color w:val="auto"/>
            <w:sz w:val="28"/>
            <w:szCs w:val="28"/>
            <w:highlight w:val="none"/>
          </w:rPr>
          <w:delText xml:space="preserve"> 。</w:delText>
        </w:r>
      </w:del>
    </w:p>
    <w:p>
      <w:pPr>
        <w:adjustRightInd w:val="0"/>
        <w:snapToGrid w:val="0"/>
        <w:spacing w:line="600" w:lineRule="exact"/>
        <w:jc w:val="left"/>
        <w:rPr>
          <w:del w:id="862" w:author="李嘉仪" w:date="2022-09-02T17:08:27Z"/>
          <w:rFonts w:hint="eastAsia" w:ascii="仿宋_GB2312" w:eastAsia="仿宋_GB2312" w:hAnsiTheme="majorEastAsia"/>
          <w:color w:val="auto"/>
          <w:sz w:val="28"/>
          <w:szCs w:val="28"/>
          <w:highlight w:val="none"/>
          <w:lang w:eastAsia="zh-CN"/>
        </w:rPr>
      </w:pPr>
      <w:del w:id="863" w:author="李嘉仪" w:date="2022-09-02T17:08:27Z">
        <w:r>
          <w:rPr>
            <w:rFonts w:hint="eastAsia" w:ascii="仿宋_GB2312" w:eastAsia="仿宋_GB2312" w:hAnsiTheme="majorEastAsia"/>
            <w:color w:val="auto"/>
            <w:sz w:val="28"/>
            <w:szCs w:val="28"/>
            <w:highlight w:val="none"/>
          </w:rPr>
          <w:delText>请你方在接到本通知书后的</w:delText>
        </w:r>
      </w:del>
      <w:del w:id="864" w:author="李嘉仪" w:date="2022-09-02T17:08:27Z">
        <w:r>
          <w:rPr>
            <w:rFonts w:hint="eastAsia" w:ascii="仿宋_GB2312" w:eastAsia="仿宋_GB2312" w:hAnsiTheme="majorEastAsia"/>
            <w:color w:val="auto"/>
            <w:sz w:val="28"/>
            <w:szCs w:val="28"/>
            <w:highlight w:val="none"/>
            <w:u w:val="single"/>
            <w:lang w:val="en-US" w:eastAsia="zh-CN"/>
          </w:rPr>
          <w:delText>30</w:delText>
        </w:r>
      </w:del>
      <w:del w:id="865" w:author="李嘉仪" w:date="2022-09-02T17:08:27Z">
        <w:r>
          <w:rPr>
            <w:rFonts w:hint="eastAsia" w:ascii="仿宋_GB2312" w:eastAsia="仿宋_GB2312" w:hAnsiTheme="majorEastAsia"/>
            <w:color w:val="auto"/>
            <w:sz w:val="28"/>
            <w:szCs w:val="28"/>
            <w:highlight w:val="none"/>
          </w:rPr>
          <w:delText>日内与我方签订采购合同，逾期视为自动放弃成交资格</w:delText>
        </w:r>
      </w:del>
      <w:del w:id="866" w:author="李嘉仪" w:date="2022-09-02T17:08:27Z">
        <w:r>
          <w:rPr>
            <w:rFonts w:hint="eastAsia" w:ascii="仿宋_GB2312" w:eastAsia="仿宋_GB2312" w:hAnsiTheme="majorEastAsia"/>
            <w:color w:val="auto"/>
            <w:sz w:val="28"/>
            <w:szCs w:val="28"/>
            <w:highlight w:val="none"/>
            <w:lang w:eastAsia="zh-CN"/>
          </w:rPr>
          <w:delText>。</w:delText>
        </w:r>
      </w:del>
    </w:p>
    <w:p>
      <w:pPr>
        <w:adjustRightInd w:val="0"/>
        <w:snapToGrid w:val="0"/>
        <w:spacing w:line="600" w:lineRule="exact"/>
        <w:jc w:val="left"/>
        <w:rPr>
          <w:del w:id="867" w:author="李嘉仪" w:date="2022-09-02T17:08:27Z"/>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del w:id="868" w:author="李嘉仪" w:date="2022-09-02T17:08:27Z"/>
          <w:rFonts w:ascii="仿宋_GB2312" w:eastAsia="仿宋_GB2312" w:hAnsiTheme="majorEastAsia"/>
          <w:color w:val="auto"/>
          <w:sz w:val="28"/>
          <w:szCs w:val="28"/>
          <w:highlight w:val="none"/>
        </w:rPr>
      </w:pPr>
      <w:del w:id="869" w:author="李嘉仪" w:date="2022-09-02T17:08:27Z">
        <w:r>
          <w:rPr>
            <w:rFonts w:hint="eastAsia" w:ascii="仿宋_GB2312" w:eastAsia="仿宋_GB2312" w:hAnsiTheme="majorEastAsia"/>
            <w:color w:val="auto"/>
            <w:sz w:val="28"/>
            <w:szCs w:val="28"/>
            <w:highlight w:val="none"/>
          </w:rPr>
          <w:delText>采购人：</w:delText>
        </w:r>
      </w:del>
      <w:del w:id="870" w:author="李嘉仪" w:date="2022-09-02T17:08:27Z">
        <w:r>
          <w:rPr>
            <w:rFonts w:hint="eastAsia" w:asciiTheme="majorEastAsia" w:hAnsiTheme="majorEastAsia" w:eastAsiaTheme="majorEastAsia"/>
            <w:b/>
            <w:color w:val="auto"/>
            <w:sz w:val="28"/>
            <w:szCs w:val="28"/>
            <w:highlight w:val="none"/>
            <w:u w:val="single"/>
          </w:rPr>
          <w:delText xml:space="preserve">          </w:delText>
        </w:r>
      </w:del>
      <w:del w:id="871" w:author="李嘉仪" w:date="2022-09-02T17:08:27Z">
        <w:r>
          <w:rPr>
            <w:rFonts w:hint="eastAsia" w:ascii="仿宋_GB2312" w:eastAsia="仿宋_GB2312" w:hAnsiTheme="majorEastAsia"/>
            <w:color w:val="auto"/>
            <w:sz w:val="28"/>
            <w:szCs w:val="28"/>
            <w:highlight w:val="none"/>
          </w:rPr>
          <w:delText>（公章）</w:delText>
        </w:r>
      </w:del>
    </w:p>
    <w:p>
      <w:pPr>
        <w:adjustRightInd w:val="0"/>
        <w:snapToGrid w:val="0"/>
        <w:spacing w:line="600" w:lineRule="exact"/>
        <w:ind w:firstLine="5451" w:firstLineChars="1947"/>
        <w:jc w:val="left"/>
        <w:rPr>
          <w:del w:id="872" w:author="李嘉仪" w:date="2022-09-02T17:08:27Z"/>
          <w:rFonts w:ascii="仿宋_GB2312" w:eastAsia="仿宋_GB2312" w:hAnsiTheme="majorEastAsia"/>
          <w:color w:val="auto"/>
          <w:sz w:val="28"/>
          <w:szCs w:val="28"/>
          <w:highlight w:val="none"/>
        </w:rPr>
      </w:pPr>
      <w:del w:id="873" w:author="李嘉仪" w:date="2022-09-02T17:08:27Z">
        <w:r>
          <w:rPr>
            <w:rFonts w:hint="eastAsia" w:ascii="仿宋_GB2312" w:eastAsia="仿宋_GB2312" w:hAnsiTheme="majorEastAsia"/>
            <w:color w:val="auto"/>
            <w:sz w:val="28"/>
            <w:szCs w:val="28"/>
            <w:highlight w:val="none"/>
          </w:rPr>
          <w:delText xml:space="preserve"> </w:delText>
        </w:r>
      </w:del>
      <w:del w:id="874" w:author="李嘉仪" w:date="2022-09-02T17:08:27Z">
        <w:r>
          <w:rPr>
            <w:rFonts w:hint="eastAsia" w:ascii="仿宋_GB2312" w:eastAsia="仿宋_GB2312" w:hAnsiTheme="majorEastAsia"/>
            <w:color w:val="auto"/>
            <w:sz w:val="28"/>
            <w:szCs w:val="28"/>
            <w:highlight w:val="none"/>
            <w:u w:val="single"/>
          </w:rPr>
          <w:delText xml:space="preserve">    </w:delText>
        </w:r>
      </w:del>
      <w:del w:id="875" w:author="李嘉仪" w:date="2022-09-02T17:08:27Z">
        <w:r>
          <w:rPr>
            <w:rFonts w:hint="eastAsia" w:ascii="仿宋_GB2312" w:eastAsia="仿宋_GB2312" w:hAnsiTheme="majorEastAsia"/>
            <w:color w:val="auto"/>
            <w:sz w:val="28"/>
            <w:szCs w:val="28"/>
            <w:highlight w:val="none"/>
          </w:rPr>
          <w:delText>年</w:delText>
        </w:r>
      </w:del>
      <w:del w:id="876" w:author="李嘉仪" w:date="2022-09-02T17:08:27Z">
        <w:r>
          <w:rPr>
            <w:rFonts w:hint="eastAsia" w:ascii="仿宋_GB2312" w:eastAsia="仿宋_GB2312" w:hAnsiTheme="majorEastAsia"/>
            <w:color w:val="auto"/>
            <w:sz w:val="28"/>
            <w:szCs w:val="28"/>
            <w:highlight w:val="none"/>
            <w:u w:val="single"/>
          </w:rPr>
          <w:delText xml:space="preserve">    </w:delText>
        </w:r>
      </w:del>
      <w:del w:id="877" w:author="李嘉仪" w:date="2022-09-02T17:08:27Z">
        <w:r>
          <w:rPr>
            <w:rFonts w:hint="eastAsia" w:ascii="仿宋_GB2312" w:eastAsia="仿宋_GB2312" w:hAnsiTheme="majorEastAsia"/>
            <w:color w:val="auto"/>
            <w:sz w:val="28"/>
            <w:szCs w:val="28"/>
            <w:highlight w:val="none"/>
          </w:rPr>
          <w:delText>月</w:delText>
        </w:r>
      </w:del>
      <w:del w:id="878" w:author="李嘉仪" w:date="2022-09-02T17:08:27Z">
        <w:r>
          <w:rPr>
            <w:rFonts w:hint="eastAsia" w:ascii="仿宋_GB2312" w:eastAsia="仿宋_GB2312" w:hAnsiTheme="majorEastAsia"/>
            <w:color w:val="auto"/>
            <w:sz w:val="28"/>
            <w:szCs w:val="28"/>
            <w:highlight w:val="none"/>
            <w:u w:val="single"/>
          </w:rPr>
          <w:delText xml:space="preserve">    </w:delText>
        </w:r>
      </w:del>
      <w:del w:id="879" w:author="李嘉仪" w:date="2022-09-02T17:08:27Z">
        <w:r>
          <w:rPr>
            <w:rFonts w:hint="eastAsia" w:ascii="仿宋_GB2312" w:eastAsia="仿宋_GB2312" w:hAnsiTheme="majorEastAsia"/>
            <w:color w:val="auto"/>
            <w:sz w:val="28"/>
            <w:szCs w:val="28"/>
            <w:highlight w:val="none"/>
          </w:rPr>
          <w:delText>日</w:delText>
        </w:r>
      </w:del>
    </w:p>
    <w:p>
      <w:pPr>
        <w:adjustRightInd w:val="0"/>
        <w:snapToGrid w:val="0"/>
        <w:spacing w:line="600" w:lineRule="exact"/>
        <w:jc w:val="left"/>
        <w:rPr>
          <w:del w:id="880" w:author="李嘉仪" w:date="2022-09-02T17:08:27Z"/>
          <w:rFonts w:asciiTheme="majorEastAsia" w:hAnsiTheme="majorEastAsia" w:eastAsiaTheme="majorEastAsia"/>
          <w:b/>
          <w:color w:val="auto"/>
          <w:sz w:val="28"/>
          <w:szCs w:val="28"/>
          <w:highlight w:val="none"/>
        </w:rPr>
      </w:pPr>
    </w:p>
    <w:p>
      <w:pPr>
        <w:adjustRightInd w:val="0"/>
        <w:snapToGrid w:val="0"/>
        <w:spacing w:line="600" w:lineRule="exact"/>
        <w:jc w:val="left"/>
        <w:rPr>
          <w:del w:id="881" w:author="李嘉仪" w:date="2022-09-02T17:08:27Z"/>
          <w:rFonts w:asciiTheme="majorEastAsia" w:hAnsiTheme="majorEastAsia" w:eastAsiaTheme="majorEastAsia"/>
          <w:b/>
          <w:color w:val="auto"/>
          <w:sz w:val="28"/>
          <w:szCs w:val="28"/>
          <w:highlight w:val="none"/>
        </w:rPr>
      </w:pPr>
    </w:p>
    <w:p>
      <w:pPr>
        <w:adjustRightInd w:val="0"/>
        <w:snapToGrid w:val="0"/>
        <w:spacing w:line="600" w:lineRule="exact"/>
        <w:jc w:val="left"/>
        <w:rPr>
          <w:del w:id="882" w:author="李嘉仪" w:date="2022-09-02T17:08:27Z"/>
          <w:rFonts w:asciiTheme="majorEastAsia" w:hAnsiTheme="majorEastAsia" w:eastAsiaTheme="majorEastAsia"/>
          <w:b/>
          <w:color w:val="auto"/>
          <w:sz w:val="28"/>
          <w:szCs w:val="28"/>
          <w:highlight w:val="none"/>
        </w:rPr>
      </w:pPr>
    </w:p>
    <w:p>
      <w:pPr>
        <w:adjustRightInd w:val="0"/>
        <w:snapToGrid w:val="0"/>
        <w:spacing w:line="600" w:lineRule="exact"/>
        <w:jc w:val="left"/>
        <w:rPr>
          <w:del w:id="883" w:author="李嘉仪" w:date="2022-09-02T17:08:27Z"/>
          <w:rFonts w:asciiTheme="majorEastAsia" w:hAnsiTheme="majorEastAsia" w:eastAsiaTheme="majorEastAsia"/>
          <w:b/>
          <w:color w:val="auto"/>
          <w:sz w:val="28"/>
          <w:szCs w:val="28"/>
          <w:highlight w:val="none"/>
        </w:rPr>
      </w:pPr>
    </w:p>
    <w:p>
      <w:pPr>
        <w:adjustRightInd w:val="0"/>
        <w:snapToGrid w:val="0"/>
        <w:spacing w:line="600" w:lineRule="exact"/>
        <w:jc w:val="left"/>
        <w:rPr>
          <w:del w:id="884" w:author="李嘉仪" w:date="2022-09-02T17:08:27Z"/>
          <w:rFonts w:asciiTheme="majorEastAsia" w:hAnsiTheme="majorEastAsia" w:eastAsiaTheme="majorEastAsia"/>
          <w:b/>
          <w:color w:val="auto"/>
          <w:sz w:val="28"/>
          <w:szCs w:val="28"/>
          <w:highlight w:val="none"/>
        </w:rPr>
      </w:pPr>
    </w:p>
    <w:p>
      <w:pPr>
        <w:adjustRightInd w:val="0"/>
        <w:snapToGrid w:val="0"/>
        <w:spacing w:line="600" w:lineRule="exact"/>
        <w:jc w:val="left"/>
        <w:rPr>
          <w:del w:id="885" w:author="李嘉仪" w:date="2022-09-02T17:08:27Z"/>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del w:id="886" w:author="李嘉仪" w:date="2022-09-02T17:08:27Z"/>
          <w:rFonts w:ascii="仿宋_GB2312" w:eastAsia="仿宋_GB2312"/>
          <w:color w:val="auto"/>
          <w:sz w:val="28"/>
          <w:szCs w:val="28"/>
          <w:highlight w:val="none"/>
        </w:rPr>
      </w:pPr>
    </w:p>
    <w:p>
      <w:pPr>
        <w:pStyle w:val="21"/>
        <w:ind w:firstLine="0"/>
        <w:rPr>
          <w:del w:id="888" w:author="李嘉仪" w:date="2022-09-02T17:08:27Z"/>
          <w:rFonts w:ascii="仿宋_GB2312" w:eastAsia="仿宋_GB2312"/>
          <w:color w:val="auto"/>
          <w:sz w:val="28"/>
          <w:szCs w:val="28"/>
          <w:highlight w:val="none"/>
        </w:rPr>
        <w:pPrChange w:id="887" w:author="李嘉仪" w:date="2022-09-02T17:09:26Z">
          <w:pPr>
            <w:pStyle w:val="21"/>
          </w:pPr>
        </w:pPrChange>
      </w:pPr>
    </w:p>
    <w:p>
      <w:pPr>
        <w:pStyle w:val="21"/>
        <w:ind w:firstLine="0"/>
        <w:rPr>
          <w:del w:id="890" w:author="李嘉仪" w:date="2022-09-02T17:08:27Z"/>
          <w:rFonts w:ascii="仿宋_GB2312" w:eastAsia="仿宋_GB2312"/>
          <w:color w:val="auto"/>
          <w:sz w:val="28"/>
          <w:szCs w:val="28"/>
          <w:highlight w:val="none"/>
        </w:rPr>
        <w:pPrChange w:id="889" w:author="李嘉仪" w:date="2022-09-02T17:09:25Z">
          <w:pPr>
            <w:pStyle w:val="21"/>
          </w:pPr>
        </w:pPrChange>
      </w:pPr>
    </w:p>
    <w:p>
      <w:pPr>
        <w:pStyle w:val="21"/>
        <w:ind w:firstLine="0"/>
        <w:rPr>
          <w:del w:id="892" w:author="李嘉仪" w:date="2022-09-02T17:09:25Z"/>
          <w:rFonts w:ascii="仿宋_GB2312" w:eastAsia="仿宋_GB2312"/>
          <w:color w:val="auto"/>
          <w:sz w:val="28"/>
          <w:szCs w:val="28"/>
          <w:highlight w:val="none"/>
        </w:rPr>
        <w:pPrChange w:id="891" w:author="李嘉仪" w:date="2022-09-02T17:09:25Z">
          <w:pPr>
            <w:pStyle w:val="21"/>
          </w:pPr>
        </w:pPrChange>
      </w:pPr>
    </w:p>
    <w:p>
      <w:pPr>
        <w:pStyle w:val="21"/>
        <w:ind w:firstLine="0"/>
        <w:rPr>
          <w:del w:id="894" w:author="李嘉仪" w:date="2022-09-02T17:09:24Z"/>
          <w:rFonts w:ascii="仿宋_GB2312" w:eastAsia="仿宋_GB2312"/>
          <w:color w:val="auto"/>
          <w:sz w:val="28"/>
          <w:szCs w:val="28"/>
          <w:highlight w:val="none"/>
        </w:rPr>
        <w:pPrChange w:id="893" w:author="李嘉仪" w:date="2022-09-02T17:09:24Z">
          <w:pPr>
            <w:pStyle w:val="21"/>
          </w:pPr>
        </w:pPrChange>
      </w:pPr>
    </w:p>
    <w:p>
      <w:pPr>
        <w:adjustRightInd w:val="0"/>
        <w:snapToGrid w:val="0"/>
        <w:spacing w:line="600" w:lineRule="exact"/>
        <w:ind w:firstLine="0" w:firstLineChars="0"/>
        <w:jc w:val="left"/>
        <w:rPr>
          <w:del w:id="896" w:author="李嘉仪" w:date="2022-09-02T17:09:23Z"/>
          <w:rFonts w:ascii="仿宋_GB2312" w:eastAsia="仿宋_GB2312"/>
          <w:color w:val="auto"/>
          <w:sz w:val="28"/>
          <w:szCs w:val="28"/>
          <w:highlight w:val="none"/>
        </w:rPr>
        <w:pPrChange w:id="895" w:author="李嘉仪" w:date="2022-09-02T17:09:24Z">
          <w:pPr>
            <w:adjustRightInd w:val="0"/>
            <w:snapToGrid w:val="0"/>
            <w:spacing w:line="600" w:lineRule="exact"/>
            <w:ind w:firstLine="560" w:firstLineChars="200"/>
            <w:jc w:val="left"/>
          </w:pPr>
        </w:pPrChange>
      </w:pPr>
    </w:p>
    <w:p>
      <w:pPr>
        <w:pStyle w:val="4"/>
        <w:jc w:val="both"/>
        <w:rPr>
          <w:ins w:id="898" w:author="肖汝婷" w:date="2022-08-09T15:46:18Z"/>
          <w:del w:id="899" w:author="李嘉仪" w:date="2022-09-02T17:09:22Z"/>
          <w:rFonts w:hint="eastAsia" w:asciiTheme="minorHAnsi" w:hAnsiTheme="minorHAnsi" w:cstheme="minorBidi"/>
          <w:color w:val="auto"/>
          <w:kern w:val="44"/>
          <w:sz w:val="44"/>
          <w:szCs w:val="44"/>
          <w:highlight w:val="none"/>
        </w:rPr>
        <w:pPrChange w:id="897" w:author="李嘉仪" w:date="2022-09-02T17:09:23Z">
          <w:pPr>
            <w:pStyle w:val="4"/>
          </w:pPr>
        </w:pPrChange>
      </w:pPr>
      <w:bookmarkStart w:id="26" w:name="_Toc2867"/>
      <w:bookmarkStart w:id="27" w:name="_Toc21455"/>
    </w:p>
    <w:p>
      <w:pPr>
        <w:pStyle w:val="4"/>
        <w:ind w:firstLine="0" w:firstLineChars="0"/>
        <w:jc w:val="both"/>
        <w:rPr>
          <w:ins w:id="901" w:author="李嘉仪" w:date="2022-09-02T17:08:53Z"/>
          <w:rFonts w:hint="eastAsia" w:asciiTheme="minorHAnsi" w:hAnsiTheme="minorHAnsi" w:cstheme="minorBidi"/>
          <w:color w:val="auto"/>
          <w:kern w:val="44"/>
          <w:sz w:val="44"/>
          <w:szCs w:val="44"/>
          <w:highlight w:val="none"/>
        </w:rPr>
        <w:pPrChange w:id="900" w:author="李嘉仪" w:date="2022-09-02T17:09:22Z">
          <w:pPr>
            <w:pStyle w:val="4"/>
          </w:pPr>
        </w:pPrChange>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2182495</wp:posOffset>
                </wp:positionH>
                <wp:positionV relativeFrom="paragraph">
                  <wp:posOffset>636270</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71.85pt;margin-top:50.1pt;height:0pt;width:75.5pt;z-index:251662336;mso-width-relative:page;mso-height-relative:page;" filled="f" stroked="t" coordsize="21600,21600" o:gfxdata="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nDmwdOF3&#10;n7//+vTl9uvP2x/f2POsUB+wpsCV28TTDsMmZrqHNtr8JyLsUFQ9nlVVh8QEHb6czecz0lvcu6qH&#10;vBAxvVbesmw0HFMEvevSyjtHV+fjpIgK+zeYqDIl3ifkosaxPsNPZwQONIotjQCZNhAddLuSi95o&#10;ea2NyRkYd9uViWwPeRzKl/kR7l9hucgasBviimsYlE6BfOUkS8dAQjl6Hzy3YJXkzCh6TtkiQKgT&#10;aHNJJJU2jjrIEg+iZmvr5bFoXc7p6kuPpzHNs/XnvmQ/PM3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MDwPHXAAAACwEAAA8AAAAAAAAAAQAgAAAAIgAAAGRycy9kb3ducmV2LnhtbFBLAQIUABQA&#10;AAAIAIdO4kAXIMW58QEAAOIDAAAOAAAAAAAAAAEAIAAAACYBAABkcnMvZTJvRG9jLnhtbFBLBQYA&#10;AAAABgAGAFkBAACJBQAAAAA=&#10;">
                <v:fill on="f" focussize="0,0"/>
                <v:stroke color="#000000" joinstyle="round"/>
                <v:imagedata o:title=""/>
                <o:lock v:ext="edit" aspectratio="f"/>
              </v:shape>
            </w:pict>
          </mc:Fallback>
        </mc:AlternateContent>
      </w:r>
    </w:p>
    <w:p>
      <w:pPr>
        <w:pStyle w:val="4"/>
        <w:ind w:firstLine="3520" w:firstLineChars="800"/>
        <w:jc w:val="both"/>
        <w:rPr>
          <w:rFonts w:hint="eastAsia" w:asciiTheme="minorHAnsi" w:hAnsiTheme="minorHAnsi" w:cstheme="minorBidi"/>
          <w:color w:val="auto"/>
          <w:kern w:val="44"/>
          <w:sz w:val="44"/>
          <w:szCs w:val="44"/>
          <w:highlight w:val="none"/>
        </w:rPr>
        <w:pPrChange w:id="902" w:author="肖汝婷" w:date="2022-08-09T15:47:06Z">
          <w:pPr>
            <w:pStyle w:val="4"/>
          </w:pPr>
        </w:pPrChange>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2204085</wp:posOffset>
                </wp:positionH>
                <wp:positionV relativeFrom="paragraph">
                  <wp:posOffset>539750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73.55pt;margin-top:42.5pt;height:0pt;width:75.5pt;z-index:251663360;mso-width-relative:page;mso-height-relative:page;" filled="f" stroked="t" coordsize="21600,21600" o:gfxdata="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OXNg6cJ/&#10;fvr26+Pnuy8/7r5/ZYus0BCwpsCNu4mnHYabmOke2mjzn4iwQ1H1eFZVHRITdPhisVwuSG9x76oe&#10;8kLE9Ep5y7LRcEwRdNenjXeOrs7HWREV9q8xUWVKvE/IRY1jQ4afLwg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Jw+0DXAAAACQEAAA8AAAAAAAAAAQAgAAAAIgAAAGRycy9kb3ducmV2LnhtbFBLAQIUABQA&#10;AAAIAIdO4kC0bYq1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4"/>
        <w:rPr>
          <w:color w:val="auto"/>
          <w:highlight w:val="none"/>
        </w:rPr>
      </w:pPr>
      <w:bookmarkStart w:id="28" w:name="_Toc7040"/>
      <w:bookmarkStart w:id="29" w:name="_Toc7303"/>
      <w:bookmarkStart w:id="30" w:name="_Toc87616371"/>
      <w:bookmarkStart w:id="31" w:name="_Toc88209934"/>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4"/>
        <w:jc w:val="both"/>
        <w:rPr>
          <w:del w:id="904" w:author="李嘉仪" w:date="2022-09-05T17:08:15Z"/>
          <w:rFonts w:hint="eastAsia"/>
          <w:color w:val="auto"/>
          <w:highlight w:val="none"/>
        </w:rPr>
        <w:pPrChange w:id="903" w:author="李嘉仪" w:date="2022-09-05T17:08:15Z">
          <w:pPr>
            <w:pStyle w:val="4"/>
          </w:pPr>
        </w:pPrChange>
      </w:pPr>
      <w:bookmarkStart w:id="32" w:name="_Toc24895"/>
      <w:bookmarkStart w:id="33" w:name="_Toc3789"/>
    </w:p>
    <w:p>
      <w:pPr>
        <w:rPr>
          <w:del w:id="905" w:author="李嘉仪" w:date="2022-09-05T17:08:15Z"/>
          <w:rFonts w:hint="eastAsia"/>
        </w:rPr>
      </w:pPr>
    </w:p>
    <w:p>
      <w:pPr>
        <w:pStyle w:val="4"/>
        <w:rPr>
          <w:color w:val="auto"/>
          <w:highlight w:val="none"/>
        </w:rPr>
      </w:pPr>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rPr>
                <w:rFonts w:hint="eastAsia" w:ascii="仿宋_GB2312" w:eastAsia="仿宋_GB2312" w:hAnsiTheme="minorEastAsia"/>
                <w:color w:val="auto"/>
                <w:sz w:val="24"/>
                <w:szCs w:val="24"/>
                <w:highlight w:val="none"/>
                <w:u w:val="single"/>
                <w:lang w:val="en-US" w:eastAsia="zh-CN"/>
              </w:rPr>
            </w:pPr>
            <w:r>
              <w:rPr>
                <w:rFonts w:hint="eastAsia" w:ascii="仿宋_GB2312" w:eastAsia="仿宋_GB2312" w:hAnsiTheme="minorEastAsia"/>
                <w:color w:val="auto"/>
                <w:sz w:val="24"/>
                <w:szCs w:val="24"/>
                <w:highlight w:val="none"/>
                <w:u w:val="single"/>
                <w:lang w:val="en-US" w:eastAsia="zh-CN"/>
              </w:rPr>
              <w:t>广州市从化区江埔街广州从化净水有限公司中心城区污水处理厂</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7437"/>
      <w:bookmarkStart w:id="35" w:name="_Toc4952"/>
      <w:bookmarkStart w:id="36" w:name="_Toc19759"/>
      <w:bookmarkStart w:id="37" w:name="_Toc3156"/>
      <w:bookmarkStart w:id="38" w:name="_Toc20594"/>
      <w:bookmarkStart w:id="39" w:name="_Toc7118"/>
      <w:bookmarkStart w:id="40" w:name="_Toc19050"/>
      <w:bookmarkStart w:id="41" w:name="_Toc10930"/>
      <w:bookmarkStart w:id="42" w:name="_Toc14870"/>
      <w:bookmarkStart w:id="43" w:name="_Toc14552"/>
      <w:bookmarkStart w:id="44" w:name="_Toc23581"/>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2192020</wp:posOffset>
                </wp:positionH>
                <wp:positionV relativeFrom="paragraph">
                  <wp:posOffset>681990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72.6pt;margin-top:53.7pt;height:0pt;width:75.5pt;z-index:251665408;mso-width-relative:page;mso-height-relative:page;" filled="f" stroked="t" coordsize="21600,21600" o:gfxdata="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vWFYZ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2182495</wp:posOffset>
                </wp:positionH>
                <wp:positionV relativeFrom="paragraph">
                  <wp:posOffset>232410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71.85pt;margin-top:18.3pt;height:0pt;width:75.5pt;z-index:251664384;mso-width-relative:page;mso-height-relative:page;" filled="f" stroked="t" coordsize="21600,21600" o:gfxdata="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39FDt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3"/>
        <w:rPr>
          <w:color w:val="auto"/>
          <w:highlight w:val="none"/>
        </w:rPr>
      </w:pPr>
      <w:bookmarkStart w:id="45" w:name="_Toc29345"/>
      <w:bookmarkStart w:id="46" w:name="_Toc22212"/>
      <w:bookmarkStart w:id="47" w:name="_Toc12177"/>
      <w:bookmarkStart w:id="48" w:name="_Toc6308"/>
      <w:bookmarkStart w:id="49" w:name="_Toc13898"/>
      <w:bookmarkStart w:id="50" w:name="_Toc29484"/>
      <w:bookmarkStart w:id="51" w:name="_Toc21840"/>
      <w:bookmarkStart w:id="52" w:name="_Toc88209941"/>
      <w:bookmarkStart w:id="53" w:name="_Toc7831"/>
      <w:bookmarkStart w:id="54" w:name="_Toc30530"/>
      <w:bookmarkStart w:id="55" w:name="_Toc32607"/>
      <w:bookmarkStart w:id="56" w:name="_Toc87616378"/>
      <w:bookmarkStart w:id="57" w:name="_Toc21079"/>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4"/>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041"/>
        <w:gridCol w:w="527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ins w:id="906" w:author="李嘉仪" w:date="2022-09-06T14:37:08Z"/>
          <w:rFonts w:hint="eastAsia" w:ascii="仿宋_GB2312" w:eastAsia="仿宋_GB2312" w:hAnsiTheme="minorEastAsia"/>
          <w:color w:val="auto"/>
          <w:sz w:val="28"/>
          <w:szCs w:val="28"/>
          <w:highlight w:val="none"/>
          <w:rPrChange w:id="907" w:author="李嘉仪" w:date="2022-09-06T14:37:08Z">
            <w:rPr>
              <w:ins w:id="908" w:author="李嘉仪" w:date="2022-09-06T14:37:08Z"/>
              <w:rFonts w:hint="eastAsia"/>
            </w:rPr>
          </w:rPrChange>
        </w:rPr>
      </w:pPr>
      <w:del w:id="909" w:author="李嘉仪" w:date="2022-09-06T14:34:50Z">
        <w:r>
          <w:rPr>
            <w:rFonts w:hint="eastAsia" w:ascii="仿宋_GB2312" w:eastAsia="仿宋_GB2312" w:hAnsiTheme="minorEastAsia"/>
            <w:color w:val="auto"/>
            <w:sz w:val="28"/>
            <w:szCs w:val="28"/>
            <w:highlight w:val="none"/>
          </w:rPr>
          <w:delText>2.3</w:delText>
        </w:r>
      </w:del>
      <w:ins w:id="910" w:author="李嘉仪" w:date="2022-09-06T14:35:25Z">
        <w:r>
          <w:rPr>
            <w:rFonts w:hint="eastAsia" w:ascii="仿宋_GB2312" w:eastAsia="仿宋_GB2312" w:hAnsiTheme="minorEastAsia"/>
            <w:color w:val="auto"/>
            <w:sz w:val="28"/>
            <w:szCs w:val="28"/>
            <w:highlight w:val="none"/>
            <w:lang w:val="en-US" w:eastAsia="zh-CN"/>
          </w:rPr>
          <w:t>2</w:t>
        </w:r>
      </w:ins>
      <w:ins w:id="911" w:author="李嘉仪" w:date="2022-09-06T14:34:43Z">
        <w:r>
          <w:rPr>
            <w:rFonts w:hint="eastAsia" w:ascii="仿宋_GB2312" w:eastAsia="仿宋_GB2312" w:hAnsiTheme="minorEastAsia"/>
            <w:color w:val="auto"/>
            <w:sz w:val="28"/>
            <w:szCs w:val="28"/>
            <w:highlight w:val="none"/>
            <w:rPrChange w:id="912" w:author="李嘉仪" w:date="2022-09-06T14:34:43Z">
              <w:rPr>
                <w:rFonts w:hint="eastAsia"/>
              </w:rPr>
            </w:rPrChange>
          </w:rPr>
          <w:t>.</w:t>
        </w:r>
      </w:ins>
      <w:ins w:id="913" w:author="李嘉仪" w:date="2022-09-06T14:35:26Z">
        <w:r>
          <w:rPr>
            <w:rFonts w:hint="eastAsia" w:ascii="仿宋_GB2312" w:eastAsia="仿宋_GB2312" w:hAnsiTheme="minorEastAsia"/>
            <w:color w:val="auto"/>
            <w:sz w:val="28"/>
            <w:szCs w:val="28"/>
            <w:highlight w:val="none"/>
            <w:lang w:val="en-US" w:eastAsia="zh-CN"/>
          </w:rPr>
          <w:t>3</w:t>
        </w:r>
      </w:ins>
      <w:ins w:id="914" w:author="李嘉仪" w:date="2022-09-06T14:37:08Z">
        <w:r>
          <w:rPr>
            <w:rFonts w:hint="eastAsia" w:ascii="仿宋_GB2312" w:eastAsia="仿宋_GB2312" w:hAnsiTheme="minorEastAsia"/>
            <w:color w:val="auto"/>
            <w:sz w:val="28"/>
            <w:szCs w:val="28"/>
            <w:highlight w:val="none"/>
            <w:rPrChange w:id="915" w:author="李嘉仪" w:date="2022-09-06T14:37:08Z">
              <w:rPr>
                <w:rFonts w:hint="eastAsia"/>
              </w:rPr>
            </w:rPrChange>
          </w:rPr>
          <w:t>未发现属无效响应的其他情形：</w:t>
        </w:r>
      </w:ins>
    </w:p>
    <w:p>
      <w:pPr>
        <w:adjustRightInd w:val="0"/>
        <w:snapToGrid w:val="0"/>
        <w:spacing w:line="600" w:lineRule="exact"/>
        <w:ind w:firstLine="555"/>
        <w:jc w:val="left"/>
        <w:rPr>
          <w:ins w:id="916" w:author="李嘉仪" w:date="2022-09-06T14:37:08Z"/>
          <w:rFonts w:hint="eastAsia" w:ascii="仿宋_GB2312" w:eastAsia="仿宋_GB2312" w:hAnsiTheme="minorEastAsia"/>
          <w:color w:val="auto"/>
          <w:sz w:val="28"/>
          <w:szCs w:val="28"/>
          <w:highlight w:val="none"/>
          <w:rPrChange w:id="917" w:author="李嘉仪" w:date="2022-09-06T14:37:08Z">
            <w:rPr>
              <w:ins w:id="918" w:author="李嘉仪" w:date="2022-09-06T14:37:08Z"/>
              <w:rFonts w:hint="eastAsia"/>
            </w:rPr>
          </w:rPrChange>
        </w:rPr>
      </w:pPr>
      <w:ins w:id="919" w:author="李嘉仪" w:date="2022-09-06T14:37:20Z">
        <w:r>
          <w:rPr>
            <w:rFonts w:hint="eastAsia" w:ascii="仿宋_GB2312" w:eastAsia="仿宋_GB2312" w:hAnsiTheme="minorEastAsia"/>
            <w:color w:val="auto"/>
            <w:sz w:val="28"/>
            <w:szCs w:val="28"/>
            <w:highlight w:val="none"/>
            <w:lang w:val="en-US" w:eastAsia="zh-CN"/>
          </w:rPr>
          <w:t>2</w:t>
        </w:r>
      </w:ins>
      <w:ins w:id="920" w:author="李嘉仪" w:date="2022-09-06T14:37:21Z">
        <w:r>
          <w:rPr>
            <w:rFonts w:hint="eastAsia" w:ascii="仿宋_GB2312" w:eastAsia="仿宋_GB2312" w:hAnsiTheme="minorEastAsia"/>
            <w:color w:val="auto"/>
            <w:sz w:val="28"/>
            <w:szCs w:val="28"/>
            <w:highlight w:val="none"/>
            <w:lang w:val="en-US" w:eastAsia="zh-CN"/>
          </w:rPr>
          <w:t>.3</w:t>
        </w:r>
      </w:ins>
      <w:ins w:id="921" w:author="李嘉仪" w:date="2022-09-06T14:37:22Z">
        <w:r>
          <w:rPr>
            <w:rFonts w:hint="eastAsia" w:ascii="仿宋_GB2312" w:eastAsia="仿宋_GB2312" w:hAnsiTheme="minorEastAsia"/>
            <w:color w:val="auto"/>
            <w:sz w:val="28"/>
            <w:szCs w:val="28"/>
            <w:highlight w:val="none"/>
            <w:lang w:val="en-US" w:eastAsia="zh-CN"/>
          </w:rPr>
          <w:t>.1</w:t>
        </w:r>
      </w:ins>
      <w:ins w:id="922" w:author="李嘉仪" w:date="2022-09-06T14:37:08Z">
        <w:r>
          <w:rPr>
            <w:rFonts w:hint="eastAsia" w:ascii="仿宋_GB2312" w:eastAsia="仿宋_GB2312" w:hAnsiTheme="minorEastAsia"/>
            <w:color w:val="auto"/>
            <w:sz w:val="28"/>
            <w:szCs w:val="28"/>
            <w:highlight w:val="none"/>
            <w:rPrChange w:id="923" w:author="李嘉仪" w:date="2022-09-06T14:37:08Z">
              <w:rPr>
                <w:rFonts w:hint="eastAsia"/>
              </w:rPr>
            </w:rPrChange>
          </w:rPr>
          <w:t>评审期间，供应商没有按</w:t>
        </w:r>
      </w:ins>
      <w:ins w:id="924" w:author="李嘉仪" w:date="2022-09-06T14:42:47Z">
        <w:r>
          <w:rPr>
            <w:rFonts w:hint="eastAsia" w:ascii="仿宋_GB2312" w:eastAsia="仿宋_GB2312" w:hAnsiTheme="minorEastAsia"/>
            <w:color w:val="auto"/>
            <w:sz w:val="28"/>
            <w:szCs w:val="28"/>
            <w:highlight w:val="none"/>
            <w:rPrChange w:id="925" w:author="李嘉仪" w:date="2022-09-06T14:42:47Z">
              <w:rPr>
                <w:rFonts w:hint="eastAsia"/>
              </w:rPr>
            </w:rPrChange>
          </w:rPr>
          <w:t>评审小组</w:t>
        </w:r>
      </w:ins>
      <w:ins w:id="926" w:author="李嘉仪" w:date="2022-09-06T14:37:08Z">
        <w:r>
          <w:rPr>
            <w:rFonts w:hint="eastAsia" w:ascii="仿宋_GB2312" w:eastAsia="仿宋_GB2312" w:hAnsiTheme="minorEastAsia"/>
            <w:color w:val="auto"/>
            <w:sz w:val="28"/>
            <w:szCs w:val="28"/>
            <w:highlight w:val="none"/>
            <w:rPrChange w:id="927" w:author="李嘉仪" w:date="2022-09-06T14:37:08Z">
              <w:rPr>
                <w:rFonts w:hint="eastAsia"/>
              </w:rPr>
            </w:rPrChange>
          </w:rPr>
          <w:t>的要求提交法定代表人/负责人或其委托代理人签字的澄清、说明、补正或改变了响应文件的实质性内容的；</w:t>
        </w:r>
      </w:ins>
    </w:p>
    <w:p>
      <w:pPr>
        <w:adjustRightInd w:val="0"/>
        <w:snapToGrid w:val="0"/>
        <w:spacing w:line="600" w:lineRule="exact"/>
        <w:ind w:firstLine="555"/>
        <w:jc w:val="left"/>
        <w:rPr>
          <w:ins w:id="928" w:author="李嘉仪" w:date="2022-09-06T14:37:08Z"/>
          <w:rFonts w:hint="eastAsia" w:ascii="仿宋_GB2312" w:eastAsia="仿宋_GB2312" w:hAnsiTheme="minorEastAsia"/>
          <w:color w:val="auto"/>
          <w:sz w:val="28"/>
          <w:szCs w:val="28"/>
          <w:highlight w:val="none"/>
          <w:rPrChange w:id="929" w:author="李嘉仪" w:date="2022-09-06T14:37:08Z">
            <w:rPr>
              <w:ins w:id="930" w:author="李嘉仪" w:date="2022-09-06T14:37:08Z"/>
              <w:rFonts w:hint="eastAsia"/>
            </w:rPr>
          </w:rPrChange>
        </w:rPr>
      </w:pPr>
      <w:ins w:id="931" w:author="李嘉仪" w:date="2022-09-06T14:37:08Z">
        <w:r>
          <w:rPr>
            <w:rFonts w:hint="eastAsia" w:ascii="仿宋_GB2312" w:eastAsia="仿宋_GB2312" w:hAnsiTheme="minorEastAsia"/>
            <w:color w:val="auto"/>
            <w:sz w:val="28"/>
            <w:szCs w:val="28"/>
            <w:highlight w:val="none"/>
            <w:rPrChange w:id="932" w:author="李嘉仪" w:date="2022-09-06T14:37:08Z">
              <w:rPr>
                <w:rFonts w:hint="eastAsia"/>
              </w:rPr>
            </w:rPrChange>
          </w:rPr>
          <w:t>2.</w:t>
        </w:r>
      </w:ins>
      <w:ins w:id="933" w:author="李嘉仪" w:date="2022-09-06T14:37:29Z">
        <w:r>
          <w:rPr>
            <w:rFonts w:hint="eastAsia" w:ascii="仿宋_GB2312" w:eastAsia="仿宋_GB2312" w:hAnsiTheme="minorEastAsia"/>
            <w:color w:val="auto"/>
            <w:sz w:val="28"/>
            <w:szCs w:val="28"/>
            <w:highlight w:val="none"/>
            <w:lang w:val="en-US" w:eastAsia="zh-CN"/>
          </w:rPr>
          <w:t>3</w:t>
        </w:r>
      </w:ins>
      <w:ins w:id="934" w:author="李嘉仪" w:date="2022-09-06T14:37:30Z">
        <w:r>
          <w:rPr>
            <w:rFonts w:hint="eastAsia" w:ascii="仿宋_GB2312" w:eastAsia="仿宋_GB2312" w:hAnsiTheme="minorEastAsia"/>
            <w:color w:val="auto"/>
            <w:sz w:val="28"/>
            <w:szCs w:val="28"/>
            <w:highlight w:val="none"/>
            <w:lang w:val="en-US" w:eastAsia="zh-CN"/>
          </w:rPr>
          <w:t>.2</w:t>
        </w:r>
      </w:ins>
      <w:ins w:id="935" w:author="李嘉仪" w:date="2022-09-06T14:37:08Z">
        <w:r>
          <w:rPr>
            <w:rFonts w:hint="eastAsia" w:ascii="仿宋_GB2312" w:eastAsia="仿宋_GB2312" w:hAnsiTheme="minorEastAsia"/>
            <w:color w:val="auto"/>
            <w:sz w:val="28"/>
            <w:szCs w:val="28"/>
            <w:highlight w:val="none"/>
            <w:rPrChange w:id="936" w:author="李嘉仪" w:date="2022-09-06T14:37:08Z">
              <w:rPr>
                <w:rFonts w:hint="eastAsia"/>
              </w:rPr>
            </w:rPrChange>
          </w:rPr>
          <w:t>响应文件提供虚假材料的；</w:t>
        </w:r>
      </w:ins>
    </w:p>
    <w:p>
      <w:pPr>
        <w:adjustRightInd w:val="0"/>
        <w:snapToGrid w:val="0"/>
        <w:spacing w:line="600" w:lineRule="exact"/>
        <w:ind w:firstLine="555"/>
        <w:jc w:val="left"/>
        <w:rPr>
          <w:ins w:id="937" w:author="李嘉仪" w:date="2022-09-06T14:37:08Z"/>
          <w:rFonts w:hint="eastAsia" w:ascii="仿宋_GB2312" w:eastAsia="仿宋_GB2312" w:hAnsiTheme="minorEastAsia"/>
          <w:color w:val="auto"/>
          <w:sz w:val="28"/>
          <w:szCs w:val="28"/>
          <w:highlight w:val="none"/>
          <w:rPrChange w:id="938" w:author="李嘉仪" w:date="2022-09-06T14:37:08Z">
            <w:rPr>
              <w:ins w:id="939" w:author="李嘉仪" w:date="2022-09-06T14:37:08Z"/>
              <w:rFonts w:hint="eastAsia"/>
            </w:rPr>
          </w:rPrChange>
        </w:rPr>
      </w:pPr>
      <w:ins w:id="940" w:author="李嘉仪" w:date="2022-09-06T14:37:33Z">
        <w:r>
          <w:rPr>
            <w:rFonts w:hint="eastAsia" w:ascii="仿宋_GB2312" w:eastAsia="仿宋_GB2312" w:hAnsiTheme="minorEastAsia"/>
            <w:color w:val="auto"/>
            <w:sz w:val="28"/>
            <w:szCs w:val="28"/>
            <w:highlight w:val="none"/>
            <w:lang w:val="en-US" w:eastAsia="zh-CN"/>
          </w:rPr>
          <w:t>2</w:t>
        </w:r>
      </w:ins>
      <w:ins w:id="941" w:author="李嘉仪" w:date="2022-09-06T14:37:34Z">
        <w:r>
          <w:rPr>
            <w:rFonts w:hint="eastAsia" w:ascii="仿宋_GB2312" w:eastAsia="仿宋_GB2312" w:hAnsiTheme="minorEastAsia"/>
            <w:color w:val="auto"/>
            <w:sz w:val="28"/>
            <w:szCs w:val="28"/>
            <w:highlight w:val="none"/>
            <w:lang w:val="en-US" w:eastAsia="zh-CN"/>
          </w:rPr>
          <w:t>.</w:t>
        </w:r>
      </w:ins>
      <w:ins w:id="942" w:author="李嘉仪" w:date="2022-09-06T14:37:08Z">
        <w:r>
          <w:rPr>
            <w:rFonts w:hint="eastAsia" w:ascii="仿宋_GB2312" w:eastAsia="仿宋_GB2312" w:hAnsiTheme="minorEastAsia"/>
            <w:color w:val="auto"/>
            <w:sz w:val="28"/>
            <w:szCs w:val="28"/>
            <w:highlight w:val="none"/>
            <w:rPrChange w:id="943" w:author="李嘉仪" w:date="2022-09-06T14:37:08Z">
              <w:rPr>
                <w:rFonts w:hint="eastAsia"/>
              </w:rPr>
            </w:rPrChange>
          </w:rPr>
          <w:t>3.</w:t>
        </w:r>
      </w:ins>
      <w:ins w:id="944" w:author="李嘉仪" w:date="2022-09-06T14:37:35Z">
        <w:r>
          <w:rPr>
            <w:rFonts w:hint="eastAsia" w:ascii="仿宋_GB2312" w:eastAsia="仿宋_GB2312" w:hAnsiTheme="minorEastAsia"/>
            <w:color w:val="auto"/>
            <w:sz w:val="28"/>
            <w:szCs w:val="28"/>
            <w:highlight w:val="none"/>
            <w:lang w:val="en-US" w:eastAsia="zh-CN"/>
          </w:rPr>
          <w:t>3</w:t>
        </w:r>
      </w:ins>
      <w:ins w:id="945" w:author="李嘉仪" w:date="2022-09-06T14:37:08Z">
        <w:r>
          <w:rPr>
            <w:rFonts w:hint="eastAsia" w:ascii="仿宋_GB2312" w:eastAsia="仿宋_GB2312" w:hAnsiTheme="minorEastAsia"/>
            <w:color w:val="auto"/>
            <w:sz w:val="28"/>
            <w:szCs w:val="28"/>
            <w:highlight w:val="none"/>
            <w:rPrChange w:id="946" w:author="李嘉仪" w:date="2022-09-06T14:37:08Z">
              <w:rPr>
                <w:rFonts w:hint="eastAsia"/>
              </w:rPr>
            </w:rPrChange>
          </w:rPr>
          <w:t>供应商以他人的名义竞投、串通竞投、以行贿手段谋取成交资格或者以其他弄虚作假方式竞投的；</w:t>
        </w:r>
      </w:ins>
    </w:p>
    <w:p>
      <w:pPr>
        <w:adjustRightInd w:val="0"/>
        <w:snapToGrid w:val="0"/>
        <w:spacing w:line="600" w:lineRule="exact"/>
        <w:ind w:firstLine="555"/>
        <w:jc w:val="left"/>
        <w:rPr>
          <w:ins w:id="947" w:author="李嘉仪" w:date="2022-09-06T14:37:08Z"/>
          <w:rFonts w:hint="eastAsia" w:ascii="仿宋_GB2312" w:eastAsia="仿宋_GB2312" w:hAnsiTheme="minorEastAsia"/>
          <w:color w:val="auto"/>
          <w:sz w:val="28"/>
          <w:szCs w:val="28"/>
          <w:highlight w:val="none"/>
          <w:rPrChange w:id="948" w:author="李嘉仪" w:date="2022-09-06T14:37:08Z">
            <w:rPr>
              <w:ins w:id="949" w:author="李嘉仪" w:date="2022-09-06T14:37:08Z"/>
              <w:rFonts w:hint="eastAsia"/>
            </w:rPr>
          </w:rPrChange>
        </w:rPr>
      </w:pPr>
      <w:ins w:id="950" w:author="李嘉仪" w:date="2022-09-06T14:37:38Z">
        <w:r>
          <w:rPr>
            <w:rFonts w:hint="eastAsia" w:ascii="仿宋_GB2312" w:eastAsia="仿宋_GB2312" w:hAnsiTheme="minorEastAsia"/>
            <w:color w:val="auto"/>
            <w:sz w:val="28"/>
            <w:szCs w:val="28"/>
            <w:highlight w:val="none"/>
            <w:lang w:val="en-US" w:eastAsia="zh-CN"/>
          </w:rPr>
          <w:t>2.</w:t>
        </w:r>
      </w:ins>
      <w:ins w:id="951" w:author="李嘉仪" w:date="2022-09-06T14:37:39Z">
        <w:r>
          <w:rPr>
            <w:rFonts w:hint="eastAsia" w:ascii="仿宋_GB2312" w:eastAsia="仿宋_GB2312" w:hAnsiTheme="minorEastAsia"/>
            <w:color w:val="auto"/>
            <w:sz w:val="28"/>
            <w:szCs w:val="28"/>
            <w:highlight w:val="none"/>
            <w:lang w:val="en-US" w:eastAsia="zh-CN"/>
          </w:rPr>
          <w:t>3.</w:t>
        </w:r>
      </w:ins>
      <w:ins w:id="952" w:author="李嘉仪" w:date="2022-09-06T14:37:40Z">
        <w:r>
          <w:rPr>
            <w:rFonts w:hint="eastAsia" w:ascii="仿宋_GB2312" w:eastAsia="仿宋_GB2312" w:hAnsiTheme="minorEastAsia"/>
            <w:color w:val="auto"/>
            <w:sz w:val="28"/>
            <w:szCs w:val="28"/>
            <w:highlight w:val="none"/>
            <w:lang w:val="en-US" w:eastAsia="zh-CN"/>
          </w:rPr>
          <w:t>4</w:t>
        </w:r>
      </w:ins>
      <w:ins w:id="953" w:author="李嘉仪" w:date="2022-09-06T14:37:08Z">
        <w:r>
          <w:rPr>
            <w:rFonts w:hint="eastAsia" w:ascii="仿宋_GB2312" w:eastAsia="仿宋_GB2312" w:hAnsiTheme="minorEastAsia"/>
            <w:color w:val="auto"/>
            <w:sz w:val="28"/>
            <w:szCs w:val="28"/>
            <w:highlight w:val="none"/>
            <w:rPrChange w:id="954" w:author="李嘉仪" w:date="2022-09-06T14:37:08Z">
              <w:rPr>
                <w:rFonts w:hint="eastAsia"/>
              </w:rPr>
            </w:rPrChange>
          </w:rPr>
          <w:t>供应商对采购人、</w:t>
        </w:r>
      </w:ins>
      <w:ins w:id="955" w:author="李嘉仪" w:date="2022-09-06T14:43:00Z">
        <w:r>
          <w:rPr>
            <w:rFonts w:hint="eastAsia" w:ascii="仿宋_GB2312" w:eastAsia="仿宋_GB2312" w:hAnsiTheme="minorEastAsia"/>
            <w:color w:val="auto"/>
            <w:sz w:val="28"/>
            <w:szCs w:val="28"/>
            <w:highlight w:val="none"/>
            <w:rPrChange w:id="956" w:author="李嘉仪" w:date="2022-09-06T14:43:00Z">
              <w:rPr>
                <w:rFonts w:hint="eastAsia"/>
              </w:rPr>
            </w:rPrChange>
          </w:rPr>
          <w:t>评审小组</w:t>
        </w:r>
      </w:ins>
      <w:ins w:id="957" w:author="李嘉仪" w:date="2022-09-06T14:37:08Z">
        <w:r>
          <w:rPr>
            <w:rFonts w:hint="eastAsia" w:ascii="仿宋_GB2312" w:eastAsia="仿宋_GB2312" w:hAnsiTheme="minorEastAsia"/>
            <w:color w:val="auto"/>
            <w:sz w:val="28"/>
            <w:szCs w:val="28"/>
            <w:highlight w:val="none"/>
            <w:rPrChange w:id="958" w:author="李嘉仪" w:date="2022-09-06T14:37:08Z">
              <w:rPr>
                <w:rFonts w:hint="eastAsia"/>
              </w:rPr>
            </w:rPrChange>
          </w:rPr>
          <w:t>及其工作人员施加影响，有碍采购公平、公正的；</w:t>
        </w:r>
      </w:ins>
    </w:p>
    <w:p>
      <w:pPr>
        <w:adjustRightInd w:val="0"/>
        <w:snapToGrid w:val="0"/>
        <w:spacing w:line="600" w:lineRule="exact"/>
        <w:ind w:firstLine="555"/>
        <w:jc w:val="left"/>
        <w:rPr>
          <w:ins w:id="959" w:author="李嘉仪" w:date="2022-09-06T14:37:08Z"/>
          <w:rFonts w:hint="eastAsia" w:ascii="仿宋_GB2312" w:eastAsia="仿宋_GB2312" w:hAnsiTheme="minorEastAsia"/>
          <w:color w:val="auto"/>
          <w:sz w:val="28"/>
          <w:szCs w:val="28"/>
          <w:highlight w:val="none"/>
          <w:rPrChange w:id="960" w:author="李嘉仪" w:date="2022-09-06T14:37:08Z">
            <w:rPr>
              <w:ins w:id="961" w:author="李嘉仪" w:date="2022-09-06T14:37:08Z"/>
              <w:rFonts w:hint="eastAsia"/>
            </w:rPr>
          </w:rPrChange>
        </w:rPr>
      </w:pPr>
      <w:ins w:id="962" w:author="李嘉仪" w:date="2022-09-06T14:37:48Z">
        <w:r>
          <w:rPr>
            <w:rFonts w:hint="eastAsia" w:ascii="仿宋_GB2312" w:eastAsia="仿宋_GB2312" w:hAnsiTheme="minorEastAsia"/>
            <w:color w:val="auto"/>
            <w:sz w:val="28"/>
            <w:szCs w:val="28"/>
            <w:highlight w:val="none"/>
            <w:lang w:val="en-US" w:eastAsia="zh-CN"/>
          </w:rPr>
          <w:t>2.</w:t>
        </w:r>
      </w:ins>
      <w:ins w:id="963" w:author="李嘉仪" w:date="2022-09-06T14:37:49Z">
        <w:r>
          <w:rPr>
            <w:rFonts w:hint="eastAsia" w:ascii="仿宋_GB2312" w:eastAsia="仿宋_GB2312" w:hAnsiTheme="minorEastAsia"/>
            <w:color w:val="auto"/>
            <w:sz w:val="28"/>
            <w:szCs w:val="28"/>
            <w:highlight w:val="none"/>
            <w:lang w:val="en-US" w:eastAsia="zh-CN"/>
          </w:rPr>
          <w:t>3</w:t>
        </w:r>
      </w:ins>
      <w:ins w:id="964" w:author="李嘉仪" w:date="2022-09-06T14:37:08Z">
        <w:r>
          <w:rPr>
            <w:rFonts w:hint="eastAsia" w:ascii="仿宋_GB2312" w:eastAsia="仿宋_GB2312" w:hAnsiTheme="minorEastAsia"/>
            <w:color w:val="auto"/>
            <w:sz w:val="28"/>
            <w:szCs w:val="28"/>
            <w:highlight w:val="none"/>
            <w:rPrChange w:id="965" w:author="李嘉仪" w:date="2022-09-06T14:37:08Z">
              <w:rPr>
                <w:rFonts w:hint="eastAsia"/>
              </w:rPr>
            </w:rPrChange>
          </w:rPr>
          <w:t>.</w:t>
        </w:r>
      </w:ins>
      <w:ins w:id="966" w:author="李嘉仪" w:date="2022-09-06T14:37:50Z">
        <w:r>
          <w:rPr>
            <w:rFonts w:hint="eastAsia" w:ascii="仿宋_GB2312" w:eastAsia="仿宋_GB2312" w:hAnsiTheme="minorEastAsia"/>
            <w:color w:val="auto"/>
            <w:sz w:val="28"/>
            <w:szCs w:val="28"/>
            <w:highlight w:val="none"/>
            <w:lang w:val="en-US" w:eastAsia="zh-CN"/>
          </w:rPr>
          <w:t>5</w:t>
        </w:r>
      </w:ins>
      <w:ins w:id="967" w:author="李嘉仪" w:date="2022-09-06T14:37:08Z">
        <w:r>
          <w:rPr>
            <w:rFonts w:hint="eastAsia" w:ascii="仿宋_GB2312" w:eastAsia="仿宋_GB2312" w:hAnsiTheme="minorEastAsia"/>
            <w:color w:val="auto"/>
            <w:sz w:val="28"/>
            <w:szCs w:val="28"/>
            <w:highlight w:val="none"/>
            <w:rPrChange w:id="968" w:author="李嘉仪" w:date="2022-09-06T14:37:08Z">
              <w:rPr>
                <w:rFonts w:hint="eastAsia"/>
              </w:rPr>
            </w:rPrChange>
          </w:rPr>
          <w:t>按有关法律、法规、规章规定属于无效响应的。</w:t>
        </w:r>
      </w:ins>
    </w:p>
    <w:p>
      <w:pPr>
        <w:adjustRightInd w:val="0"/>
        <w:snapToGrid w:val="0"/>
        <w:spacing w:line="600" w:lineRule="exact"/>
        <w:ind w:firstLine="555"/>
        <w:jc w:val="left"/>
        <w:rPr>
          <w:ins w:id="969" w:author="李嘉仪" w:date="2022-09-06T14:40:08Z"/>
          <w:rFonts w:hint="eastAsia" w:ascii="仿宋_GB2312" w:eastAsia="仿宋_GB2312" w:hAnsiTheme="minorEastAsia"/>
          <w:color w:val="auto"/>
          <w:sz w:val="28"/>
          <w:szCs w:val="28"/>
          <w:highlight w:val="none"/>
        </w:rPr>
      </w:pPr>
      <w:ins w:id="970" w:author="李嘉仪" w:date="2022-09-06T14:37:53Z">
        <w:r>
          <w:rPr>
            <w:rFonts w:hint="eastAsia" w:ascii="仿宋_GB2312" w:eastAsia="仿宋_GB2312" w:hAnsiTheme="minorEastAsia"/>
            <w:color w:val="auto"/>
            <w:sz w:val="28"/>
            <w:szCs w:val="28"/>
            <w:highlight w:val="none"/>
            <w:lang w:val="en-US" w:eastAsia="zh-CN"/>
          </w:rPr>
          <w:t>2.3</w:t>
        </w:r>
      </w:ins>
      <w:ins w:id="971" w:author="李嘉仪" w:date="2022-09-06T14:37:54Z">
        <w:r>
          <w:rPr>
            <w:rFonts w:hint="eastAsia" w:ascii="仿宋_GB2312" w:eastAsia="仿宋_GB2312" w:hAnsiTheme="minorEastAsia"/>
            <w:color w:val="auto"/>
            <w:sz w:val="28"/>
            <w:szCs w:val="28"/>
            <w:highlight w:val="none"/>
            <w:lang w:val="en-US" w:eastAsia="zh-CN"/>
          </w:rPr>
          <w:t>.6</w:t>
        </w:r>
      </w:ins>
      <w:ins w:id="972" w:author="李嘉仪" w:date="2022-09-06T14:39:42Z">
        <w:r>
          <w:rPr>
            <w:rFonts w:hint="eastAsia" w:ascii="仿宋_GB2312" w:eastAsia="仿宋_GB2312" w:hAnsiTheme="minorEastAsia"/>
            <w:color w:val="auto"/>
            <w:sz w:val="28"/>
            <w:szCs w:val="28"/>
            <w:highlight w:val="none"/>
            <w:rPrChange w:id="973" w:author="李嘉仪" w:date="2022-09-06T14:39:42Z">
              <w:rPr>
                <w:rFonts w:hint="eastAsia"/>
              </w:rPr>
            </w:rPrChange>
          </w:rPr>
          <w:t>如供应商报价低于相应的最高限价60%的，必须在响应文件中提供报价说明，并提交相关证明材料证明其报价合理性。</w:t>
        </w:r>
      </w:ins>
      <w:ins w:id="974" w:author="李嘉仪" w:date="2022-09-06T14:43:43Z">
        <w:r>
          <w:rPr>
            <w:rFonts w:hint="eastAsia" w:ascii="仿宋_GB2312" w:eastAsia="仿宋_GB2312" w:hAnsiTheme="minorEastAsia"/>
            <w:color w:val="auto"/>
            <w:sz w:val="28"/>
            <w:szCs w:val="28"/>
            <w:highlight w:val="none"/>
            <w:rPrChange w:id="975" w:author="李嘉仪" w:date="2022-09-06T14:43:43Z">
              <w:rPr>
                <w:rFonts w:hint="eastAsia"/>
              </w:rPr>
            </w:rPrChange>
          </w:rPr>
          <w:t>评审小组</w:t>
        </w:r>
      </w:ins>
      <w:ins w:id="976" w:author="李嘉仪" w:date="2022-09-06T14:39:42Z">
        <w:r>
          <w:rPr>
            <w:rFonts w:hint="eastAsia" w:ascii="仿宋_GB2312" w:eastAsia="仿宋_GB2312" w:hAnsiTheme="minorEastAsia"/>
            <w:color w:val="auto"/>
            <w:sz w:val="28"/>
            <w:szCs w:val="28"/>
            <w:highlight w:val="none"/>
            <w:rPrChange w:id="977" w:author="李嘉仪" w:date="2022-09-06T14:39:42Z">
              <w:rPr>
                <w:rFonts w:hint="eastAsia"/>
              </w:rPr>
            </w:rPrChange>
          </w:rPr>
          <w:t>认为供应商不能证明其报价合理性的，或有可能影响服务质量或者不能诚信履约的，应当将其作为无效采购处理。</w:t>
        </w:r>
      </w:ins>
    </w:p>
    <w:p>
      <w:pPr>
        <w:adjustRightInd w:val="0"/>
        <w:snapToGrid w:val="0"/>
        <w:spacing w:line="600" w:lineRule="exact"/>
        <w:ind w:firstLine="555"/>
        <w:jc w:val="left"/>
        <w:rPr>
          <w:ins w:id="978" w:author="李嘉仪" w:date="2022-09-06T14:36:27Z"/>
          <w:rFonts w:hint="eastAsia" w:ascii="仿宋_GB2312" w:eastAsia="仿宋_GB2312" w:hAnsiTheme="minorEastAsia"/>
          <w:color w:val="auto"/>
          <w:sz w:val="28"/>
          <w:szCs w:val="28"/>
          <w:highlight w:val="none"/>
          <w:lang w:val="en-US" w:eastAsia="zh-CN"/>
        </w:rPr>
      </w:pPr>
      <w:ins w:id="979" w:author="李嘉仪" w:date="2022-09-06T14:37:08Z">
        <w:r>
          <w:rPr>
            <w:rFonts w:hint="eastAsia" w:ascii="仿宋_GB2312" w:eastAsia="仿宋_GB2312" w:hAnsiTheme="minorEastAsia"/>
            <w:color w:val="auto"/>
            <w:sz w:val="28"/>
            <w:szCs w:val="28"/>
            <w:highlight w:val="none"/>
            <w:rPrChange w:id="980" w:author="李嘉仪" w:date="2022-09-06T14:37:08Z">
              <w:rPr>
                <w:rFonts w:hint="eastAsia"/>
              </w:rPr>
            </w:rPrChange>
          </w:rPr>
          <w:t>被</w:t>
        </w:r>
      </w:ins>
      <w:ins w:id="981" w:author="李嘉仪" w:date="2022-09-06T14:43:38Z">
        <w:r>
          <w:rPr>
            <w:rFonts w:hint="eastAsia" w:ascii="仿宋_GB2312" w:eastAsia="仿宋_GB2312" w:hAnsiTheme="minorEastAsia"/>
            <w:color w:val="auto"/>
            <w:sz w:val="28"/>
            <w:szCs w:val="28"/>
            <w:highlight w:val="none"/>
            <w:rPrChange w:id="982" w:author="李嘉仪" w:date="2022-09-06T14:43:38Z">
              <w:rPr>
                <w:rFonts w:hint="eastAsia"/>
              </w:rPr>
            </w:rPrChange>
          </w:rPr>
          <w:t>评审小组</w:t>
        </w:r>
      </w:ins>
      <w:ins w:id="983" w:author="李嘉仪" w:date="2022-09-06T14:37:08Z">
        <w:r>
          <w:rPr>
            <w:rFonts w:hint="eastAsia" w:ascii="仿宋_GB2312" w:eastAsia="仿宋_GB2312" w:hAnsiTheme="minorEastAsia"/>
            <w:color w:val="auto"/>
            <w:sz w:val="28"/>
            <w:szCs w:val="28"/>
            <w:highlight w:val="none"/>
            <w:rPrChange w:id="984" w:author="李嘉仪" w:date="2022-09-06T14:37:08Z">
              <w:rPr>
                <w:rFonts w:hint="eastAsia"/>
              </w:rPr>
            </w:rPrChange>
          </w:rPr>
          <w:t>确定为响应文件无效的，其响应文件即被视为不能通过初审，不得进行报价得分排序。</w:t>
        </w:r>
      </w:ins>
    </w:p>
    <w:p>
      <w:pPr>
        <w:adjustRightInd w:val="0"/>
        <w:snapToGrid w:val="0"/>
        <w:spacing w:line="600" w:lineRule="exact"/>
        <w:ind w:firstLine="555"/>
        <w:jc w:val="left"/>
        <w:rPr>
          <w:rFonts w:ascii="仿宋_GB2312" w:eastAsia="仿宋_GB2312" w:hAnsiTheme="minorEastAsia"/>
          <w:color w:val="auto"/>
          <w:sz w:val="28"/>
          <w:szCs w:val="28"/>
          <w:highlight w:val="none"/>
        </w:rPr>
      </w:pPr>
      <w:ins w:id="985" w:author="李嘉仪" w:date="2022-09-06T14:34:55Z">
        <w:r>
          <w:rPr>
            <w:rFonts w:hint="eastAsia" w:ascii="仿宋_GB2312" w:eastAsia="仿宋_GB2312" w:hAnsiTheme="minorEastAsia"/>
            <w:color w:val="auto"/>
            <w:sz w:val="28"/>
            <w:szCs w:val="28"/>
            <w:highlight w:val="none"/>
          </w:rPr>
          <w:t>2.</w:t>
        </w:r>
      </w:ins>
      <w:ins w:id="986" w:author="李嘉仪" w:date="2022-09-06T14:35:22Z">
        <w:r>
          <w:rPr>
            <w:rFonts w:hint="eastAsia" w:ascii="仿宋_GB2312" w:eastAsia="仿宋_GB2312" w:hAnsiTheme="minorEastAsia"/>
            <w:color w:val="auto"/>
            <w:sz w:val="28"/>
            <w:szCs w:val="28"/>
            <w:highlight w:val="none"/>
            <w:lang w:val="en-US" w:eastAsia="zh-CN"/>
          </w:rPr>
          <w:t>4</w:t>
        </w:r>
      </w:ins>
      <w:r>
        <w:rPr>
          <w:rFonts w:hint="eastAsia" w:ascii="仿宋_GB2312" w:eastAsia="仿宋_GB2312" w:hAnsiTheme="minorEastAsia"/>
          <w:color w:val="auto"/>
          <w:sz w:val="28"/>
          <w:szCs w:val="28"/>
          <w:highlight w:val="none"/>
        </w:rPr>
        <w:t>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3"/>
        <w:rPr>
          <w:ins w:id="987" w:author="肖汝婷" w:date="2022-08-09T15:47:29Z"/>
          <w:rFonts w:hint="eastAsia"/>
          <w:color w:val="auto"/>
          <w:highlight w:val="none"/>
        </w:rPr>
      </w:pPr>
      <w:bookmarkStart w:id="60" w:name="_Toc88209947"/>
    </w:p>
    <w:p>
      <w:pPr>
        <w:pStyle w:val="3"/>
        <w:rPr>
          <w:ins w:id="988" w:author="肖汝婷" w:date="2022-08-09T15:47:30Z"/>
          <w:rFonts w:hint="eastAsia"/>
          <w:color w:val="auto"/>
          <w:highlight w:val="none"/>
        </w:rPr>
      </w:pPr>
    </w:p>
    <w:p>
      <w:pPr>
        <w:pStyle w:val="3"/>
        <w:rPr>
          <w:ins w:id="989" w:author="肖汝婷" w:date="2022-08-09T15:47:30Z"/>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2169160</wp:posOffset>
                </wp:positionH>
                <wp:positionV relativeFrom="paragraph">
                  <wp:posOffset>497840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70.8pt;margin-top:39.2pt;height:0pt;width:75.5pt;z-index:251677696;mso-width-relative:page;mso-height-relative:page;" filled="f" stroked="t" coordsize="21600,21600" o:gfxdata="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8EfkjdcAAAAJ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2195830</wp:posOffset>
                </wp:positionH>
                <wp:positionV relativeFrom="paragraph">
                  <wp:posOffset>79375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72.9pt;margin-top:6.25pt;height:0pt;width:75.5pt;z-index:251676672;mso-width-relative:page;mso-height-relative:page;" filled="f" stroked="t" coordsize="21600,21600" o:gfxdata="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2zvh7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bookmarkEnd w:id="60"/>
    <w:p>
      <w:pPr>
        <w:pStyle w:val="21"/>
        <w:rPr>
          <w:rFonts w:ascii="仿宋_GB2312" w:eastAsia="仿宋_GB2312" w:hAnsiTheme="minorEastAsia"/>
          <w:color w:val="auto"/>
          <w:szCs w:val="21"/>
          <w:highlight w:val="none"/>
        </w:rPr>
      </w:pPr>
    </w:p>
    <w:p>
      <w:pPr>
        <w:pStyle w:val="11"/>
        <w:adjustRightInd w:val="0"/>
        <w:snapToGrid w:val="0"/>
        <w:spacing w:line="300" w:lineRule="auto"/>
        <w:rPr>
          <w:ins w:id="990" w:author="肖汝婷" w:date="2022-08-09T15:47:22Z"/>
          <w:rFonts w:hint="eastAsia" w:ascii="仿宋_GB2312" w:hAnsi="仿宋_GB2312" w:eastAsia="仿宋_GB2312" w:cs="仿宋_GB2312"/>
          <w:b/>
          <w:color w:val="000000"/>
          <w:sz w:val="28"/>
          <w:szCs w:val="28"/>
          <w:lang w:val="zh-CN"/>
        </w:rPr>
      </w:pPr>
    </w:p>
    <w:p>
      <w:pPr>
        <w:pStyle w:val="11"/>
        <w:adjustRightInd w:val="0"/>
        <w:snapToGrid w:val="0"/>
        <w:spacing w:line="300" w:lineRule="auto"/>
        <w:rPr>
          <w:ins w:id="991" w:author="肖汝婷" w:date="2022-08-09T15:47:22Z"/>
          <w:rFonts w:hint="eastAsia" w:ascii="仿宋_GB2312" w:hAnsi="仿宋_GB2312" w:eastAsia="仿宋_GB2312" w:cs="仿宋_GB2312"/>
          <w:b/>
          <w:color w:val="000000"/>
          <w:sz w:val="28"/>
          <w:szCs w:val="28"/>
          <w:lang w:val="zh-CN"/>
        </w:rPr>
      </w:pPr>
    </w:p>
    <w:p>
      <w:pPr>
        <w:pStyle w:val="11"/>
        <w:adjustRightInd w:val="0"/>
        <w:snapToGrid w:val="0"/>
        <w:spacing w:line="300" w:lineRule="auto"/>
        <w:rPr>
          <w:ins w:id="992" w:author="肖汝婷" w:date="2022-08-09T15:47:23Z"/>
          <w:rFonts w:hint="eastAsia" w:ascii="仿宋_GB2312" w:hAnsi="仿宋_GB2312" w:eastAsia="仿宋_GB2312" w:cs="仿宋_GB2312"/>
          <w:b/>
          <w:color w:val="000000"/>
          <w:sz w:val="28"/>
          <w:szCs w:val="28"/>
          <w:lang w:val="zh-CN"/>
        </w:rPr>
      </w:pPr>
    </w:p>
    <w:p>
      <w:pPr>
        <w:pStyle w:val="11"/>
        <w:adjustRightInd w:val="0"/>
        <w:snapToGrid w:val="0"/>
        <w:spacing w:line="300" w:lineRule="auto"/>
        <w:rPr>
          <w:ins w:id="993" w:author="肖汝婷" w:date="2022-08-09T15:47:23Z"/>
          <w:rFonts w:hint="eastAsia" w:ascii="仿宋_GB2312" w:hAnsi="仿宋_GB2312" w:eastAsia="仿宋_GB2312" w:cs="仿宋_GB2312"/>
          <w:b/>
          <w:color w:val="000000"/>
          <w:sz w:val="28"/>
          <w:szCs w:val="28"/>
          <w:lang w:val="zh-CN"/>
        </w:rPr>
      </w:pPr>
    </w:p>
    <w:p>
      <w:pPr>
        <w:pStyle w:val="11"/>
        <w:adjustRightInd w:val="0"/>
        <w:snapToGrid w:val="0"/>
        <w:spacing w:line="300" w:lineRule="auto"/>
        <w:rPr>
          <w:ins w:id="994" w:author="肖汝婷" w:date="2022-08-09T15:47:23Z"/>
          <w:rFonts w:hint="eastAsia" w:ascii="仿宋_GB2312" w:hAnsi="仿宋_GB2312" w:eastAsia="仿宋_GB2312" w:cs="仿宋_GB2312"/>
          <w:b/>
          <w:color w:val="000000"/>
          <w:sz w:val="28"/>
          <w:szCs w:val="28"/>
          <w:lang w:val="zh-CN"/>
        </w:rPr>
      </w:pPr>
    </w:p>
    <w:p>
      <w:pPr>
        <w:pStyle w:val="11"/>
        <w:adjustRightInd w:val="0"/>
        <w:snapToGrid w:val="0"/>
        <w:spacing w:line="300" w:lineRule="auto"/>
        <w:rPr>
          <w:ins w:id="995" w:author="肖汝婷" w:date="2022-08-09T15:47:23Z"/>
          <w:rFonts w:hint="eastAsia" w:ascii="仿宋_GB2312" w:hAnsi="仿宋_GB2312" w:eastAsia="仿宋_GB2312" w:cs="仿宋_GB2312"/>
          <w:b/>
          <w:color w:val="000000"/>
          <w:sz w:val="28"/>
          <w:szCs w:val="28"/>
          <w:lang w:val="zh-CN"/>
        </w:rPr>
      </w:pPr>
    </w:p>
    <w:p>
      <w:pPr>
        <w:pStyle w:val="11"/>
        <w:adjustRightInd w:val="0"/>
        <w:snapToGrid w:val="0"/>
        <w:spacing w:line="300" w:lineRule="auto"/>
        <w:rPr>
          <w:ins w:id="996" w:author="肖汝婷" w:date="2022-08-09T15:47:23Z"/>
          <w:rFonts w:hint="eastAsia" w:ascii="仿宋_GB2312" w:hAnsi="仿宋_GB2312" w:eastAsia="仿宋_GB2312" w:cs="仿宋_GB2312"/>
          <w:b/>
          <w:color w:val="000000"/>
          <w:sz w:val="28"/>
          <w:szCs w:val="28"/>
          <w:lang w:val="zh-CN"/>
        </w:rPr>
      </w:pPr>
    </w:p>
    <w:p>
      <w:pPr>
        <w:pStyle w:val="11"/>
        <w:adjustRightInd w:val="0"/>
        <w:snapToGrid w:val="0"/>
        <w:spacing w:line="300" w:lineRule="auto"/>
        <w:rPr>
          <w:ins w:id="997" w:author="肖汝婷" w:date="2022-08-09T15:47:24Z"/>
          <w:rFonts w:hint="eastAsia" w:ascii="仿宋_GB2312" w:hAnsi="仿宋_GB2312" w:eastAsia="仿宋_GB2312" w:cs="仿宋_GB2312"/>
          <w:b/>
          <w:color w:val="000000"/>
          <w:sz w:val="28"/>
          <w:szCs w:val="28"/>
          <w:lang w:val="zh-CN"/>
        </w:rPr>
      </w:pPr>
    </w:p>
    <w:p>
      <w:pPr>
        <w:pStyle w:val="11"/>
        <w:adjustRightInd w:val="0"/>
        <w:snapToGrid w:val="0"/>
        <w:spacing w:line="300" w:lineRule="auto"/>
        <w:rPr>
          <w:ins w:id="998" w:author="肖汝婷" w:date="2022-08-09T15:47:24Z"/>
          <w:rFonts w:hint="eastAsia" w:ascii="仿宋_GB2312" w:hAnsi="仿宋_GB2312" w:eastAsia="仿宋_GB2312" w:cs="仿宋_GB2312"/>
          <w:b/>
          <w:color w:val="000000"/>
          <w:sz w:val="28"/>
          <w:szCs w:val="28"/>
          <w:lang w:val="zh-CN"/>
        </w:rPr>
      </w:pPr>
    </w:p>
    <w:p>
      <w:pPr>
        <w:pStyle w:val="11"/>
        <w:adjustRightInd w:val="0"/>
        <w:snapToGrid w:val="0"/>
        <w:spacing w:line="300" w:lineRule="auto"/>
        <w:rPr>
          <w:ins w:id="999" w:author="肖汝婷" w:date="2022-08-09T15:47:24Z"/>
          <w:rFonts w:hint="eastAsia" w:ascii="仿宋_GB2312" w:hAnsi="仿宋_GB2312" w:eastAsia="仿宋_GB2312" w:cs="仿宋_GB2312"/>
          <w:b/>
          <w:color w:val="000000"/>
          <w:sz w:val="28"/>
          <w:szCs w:val="28"/>
          <w:lang w:val="zh-CN"/>
        </w:rPr>
      </w:pPr>
    </w:p>
    <w:p>
      <w:pPr>
        <w:pStyle w:val="11"/>
        <w:adjustRightInd w:val="0"/>
        <w:snapToGrid w:val="0"/>
        <w:spacing w:line="300" w:lineRule="auto"/>
        <w:rPr>
          <w:ins w:id="1000" w:author="肖汝婷" w:date="2022-08-09T15:47:24Z"/>
          <w:rFonts w:hint="eastAsia" w:ascii="仿宋_GB2312" w:hAnsi="仿宋_GB2312" w:eastAsia="仿宋_GB2312" w:cs="仿宋_GB2312"/>
          <w:b/>
          <w:color w:val="000000"/>
          <w:sz w:val="28"/>
          <w:szCs w:val="28"/>
          <w:lang w:val="zh-CN"/>
        </w:rPr>
      </w:pPr>
    </w:p>
    <w:p>
      <w:pPr>
        <w:pStyle w:val="11"/>
        <w:adjustRightInd w:val="0"/>
        <w:snapToGrid w:val="0"/>
        <w:spacing w:line="300" w:lineRule="auto"/>
        <w:rPr>
          <w:ins w:id="1001" w:author="肖汝婷" w:date="2022-08-09T15:47:24Z"/>
          <w:rFonts w:hint="eastAsia" w:ascii="仿宋_GB2312" w:hAnsi="仿宋_GB2312" w:eastAsia="仿宋_GB2312" w:cs="仿宋_GB2312"/>
          <w:b/>
          <w:color w:val="000000"/>
          <w:sz w:val="28"/>
          <w:szCs w:val="28"/>
          <w:lang w:val="zh-CN"/>
        </w:rPr>
      </w:pPr>
    </w:p>
    <w:p>
      <w:pPr>
        <w:pStyle w:val="11"/>
        <w:adjustRightInd w:val="0"/>
        <w:snapToGrid w:val="0"/>
        <w:spacing w:line="300" w:lineRule="auto"/>
        <w:rPr>
          <w:ins w:id="1002" w:author="肖汝婷" w:date="2022-08-09T15:47:25Z"/>
          <w:rFonts w:hint="eastAsia" w:ascii="仿宋_GB2312" w:hAnsi="仿宋_GB2312" w:eastAsia="仿宋_GB2312" w:cs="仿宋_GB2312"/>
          <w:b/>
          <w:color w:val="000000"/>
          <w:sz w:val="28"/>
          <w:szCs w:val="28"/>
          <w:lang w:val="zh-CN"/>
        </w:rPr>
      </w:pPr>
    </w:p>
    <w:p>
      <w:pPr>
        <w:pStyle w:val="11"/>
        <w:adjustRightInd w:val="0"/>
        <w:snapToGrid w:val="0"/>
        <w:spacing w:line="300" w:lineRule="auto"/>
        <w:rPr>
          <w:ins w:id="1003" w:author="肖汝婷" w:date="2022-08-09T15:47:25Z"/>
          <w:rFonts w:hint="eastAsia" w:ascii="仿宋_GB2312" w:hAnsi="仿宋_GB2312" w:eastAsia="仿宋_GB2312" w:cs="仿宋_GB2312"/>
          <w:b/>
          <w:color w:val="000000"/>
          <w:sz w:val="28"/>
          <w:szCs w:val="28"/>
          <w:lang w:val="zh-CN"/>
        </w:rPr>
      </w:pPr>
    </w:p>
    <w:p>
      <w:pPr>
        <w:pStyle w:val="11"/>
        <w:adjustRightInd w:val="0"/>
        <w:snapToGrid w:val="0"/>
        <w:spacing w:line="300" w:lineRule="auto"/>
        <w:rPr>
          <w:rFonts w:hint="eastAsia" w:ascii="仿宋_GB2312" w:hAnsi="仿宋_GB2312" w:eastAsia="仿宋_GB2312" w:cs="仿宋_GB2312"/>
          <w:bCs/>
          <w:color w:val="000000"/>
          <w:sz w:val="30"/>
          <w:szCs w:val="30"/>
        </w:rPr>
      </w:pPr>
      <w:r>
        <w:rPr>
          <w:rFonts w:hint="eastAsia" w:ascii="仿宋_GB2312" w:hAnsi="仿宋_GB2312" w:eastAsia="仿宋_GB2312" w:cs="仿宋_GB2312"/>
          <w:b/>
          <w:color w:val="000000"/>
          <w:sz w:val="28"/>
          <w:szCs w:val="28"/>
          <w:lang w:val="zh-CN"/>
        </w:rPr>
        <w:t>一、项目情况介绍</w:t>
      </w:r>
    </w:p>
    <w:p>
      <w:pPr>
        <w:pStyle w:val="11"/>
        <w:keepNext w:val="0"/>
        <w:keepLines w:val="0"/>
        <w:pageBreakBefore w:val="0"/>
        <w:widowControl/>
        <w:numPr>
          <w:ilvl w:val="0"/>
          <w:numId w:val="0"/>
        </w:numPr>
        <w:kinsoku/>
        <w:wordWrap/>
        <w:overflowPunct/>
        <w:topLinePunct w:val="0"/>
        <w:autoSpaceDE/>
        <w:autoSpaceDN/>
        <w:bidi w:val="0"/>
        <w:adjustRightInd w:val="0"/>
        <w:snapToGrid w:val="0"/>
        <w:spacing w:line="300" w:lineRule="auto"/>
        <w:textAlignment w:val="auto"/>
        <w:rPr>
          <w:rFonts w:hint="eastAsia" w:ascii="仿宋_GB2312" w:hAnsi="仿宋_GB2312" w:eastAsia="仿宋_GB2312" w:cs="仿宋_GB2312"/>
          <w:b w:val="0"/>
          <w:bCs/>
          <w:color w:val="000000"/>
          <w:sz w:val="28"/>
          <w:szCs w:val="28"/>
          <w:lang w:val="en-US" w:eastAsia="zh-CN"/>
        </w:rPr>
      </w:pPr>
      <w:r>
        <w:rPr>
          <w:rFonts w:hint="eastAsia" w:ascii="仿宋" w:hAnsi="仿宋" w:eastAsia="仿宋" w:cs="仿宋"/>
          <w:sz w:val="28"/>
          <w:szCs w:val="28"/>
          <w:lang w:val="en-US" w:eastAsia="zh-CN"/>
        </w:rPr>
        <w:t>根据《中华人民共和国固体废物污染环境防治法》的要求，产生、收集、贮存、运输 、利用、处置危险废物的单位，不得擅自倾倒、堆放、丢弃、遗撒危险废物。按照生态环境部发布《国家危险废物名录》（2021年版）最新标准，计划开展2022年危险废物处置服务。</w:t>
      </w:r>
    </w:p>
    <w:p>
      <w:pPr>
        <w:pStyle w:val="11"/>
        <w:keepNext w:val="0"/>
        <w:keepLines w:val="0"/>
        <w:pageBreakBefore w:val="0"/>
        <w:widowControl/>
        <w:numPr>
          <w:ilvl w:val="0"/>
          <w:numId w:val="4"/>
        </w:numPr>
        <w:kinsoku/>
        <w:wordWrap/>
        <w:overflowPunct/>
        <w:topLinePunct w:val="0"/>
        <w:autoSpaceDE/>
        <w:autoSpaceDN/>
        <w:bidi w:val="0"/>
        <w:adjustRightInd w:val="0"/>
        <w:snapToGrid w:val="0"/>
        <w:spacing w:line="300" w:lineRule="auto"/>
        <w:ind w:firstLine="0" w:firstLineChars="0"/>
        <w:textAlignment w:val="auto"/>
        <w:rPr>
          <w:rFonts w:hint="eastAsia"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color w:val="000000"/>
          <w:sz w:val="28"/>
          <w:szCs w:val="28"/>
          <w:lang w:val="zh-CN"/>
        </w:rPr>
        <w:t>项目技术要求</w:t>
      </w:r>
    </w:p>
    <w:p>
      <w:pPr>
        <w:pStyle w:val="12"/>
        <w:rPr>
          <w:rFonts w:hint="eastAsia" w:eastAsia="仿宋_GB2312"/>
          <w:lang w:val="en-US" w:eastAsia="zh-CN"/>
        </w:rPr>
      </w:pPr>
      <w:r>
        <w:rPr>
          <w:rFonts w:hint="eastAsia" w:ascii="仿宋_GB2312" w:hAnsi="仿宋_GB2312" w:eastAsia="仿宋_GB2312" w:cs="仿宋_GB2312"/>
          <w:b/>
          <w:bCs/>
          <w:sz w:val="28"/>
          <w:szCs w:val="28"/>
        </w:rPr>
        <w:t>危废处置要求</w:t>
      </w:r>
      <w:r>
        <w:rPr>
          <w:rFonts w:hint="eastAsia" w:ascii="仿宋_GB2312" w:hAnsi="仿宋_GB2312" w:eastAsia="仿宋_GB2312" w:cs="仿宋_GB2312"/>
          <w:b/>
          <w:bCs/>
          <w:sz w:val="28"/>
          <w:szCs w:val="28"/>
          <w:lang w:eastAsia="zh-CN"/>
        </w:rPr>
        <w:t>：</w:t>
      </w:r>
    </w:p>
    <w:p>
      <w:pPr>
        <w:pStyle w:val="21"/>
        <w:rPr>
          <w:del w:id="1004" w:author="李嘉仪" w:date="2022-09-05T17:09:09Z"/>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1、报价人必须具备危险废物处置的核准经营范围和有效期内的《危险废物经营许可证》（废物代码为</w:t>
      </w:r>
      <w:r>
        <w:rPr>
          <w:rFonts w:hint="eastAsia" w:ascii="仿宋" w:hAnsi="仿宋" w:eastAsia="仿宋" w:cs="仿宋"/>
          <w:color w:val="auto"/>
          <w:sz w:val="28"/>
          <w:szCs w:val="28"/>
          <w:highlight w:val="none"/>
          <w:u w:val="single"/>
        </w:rPr>
        <w:t>900-</w:t>
      </w:r>
      <w:r>
        <w:rPr>
          <w:rFonts w:hint="eastAsia" w:ascii="仿宋" w:hAnsi="仿宋" w:eastAsia="仿宋" w:cs="仿宋"/>
          <w:color w:val="auto"/>
          <w:sz w:val="28"/>
          <w:szCs w:val="28"/>
          <w:highlight w:val="none"/>
          <w:u w:val="single"/>
          <w:lang w:val="en-US" w:eastAsia="zh-CN"/>
        </w:rPr>
        <w:t>299</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12</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rPr>
        <w:t>900-214-08、900-041-49、900-</w:t>
      </w:r>
      <w:r>
        <w:rPr>
          <w:rFonts w:hint="eastAsia" w:ascii="仿宋" w:hAnsi="仿宋" w:eastAsia="仿宋" w:cs="仿宋"/>
          <w:color w:val="auto"/>
          <w:sz w:val="28"/>
          <w:szCs w:val="28"/>
          <w:highlight w:val="none"/>
          <w:u w:val="single"/>
          <w:lang w:val="en-US" w:eastAsia="zh-CN"/>
        </w:rPr>
        <w:t>023</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u w:val="single"/>
        </w:rPr>
        <w:t>9</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rPr>
        <w:t>900-047-49</w:t>
      </w:r>
      <w:r>
        <w:rPr>
          <w:rFonts w:hint="eastAsia" w:ascii="仿宋" w:hAnsi="仿宋" w:eastAsia="仿宋" w:cs="仿宋"/>
          <w:color w:val="auto"/>
          <w:sz w:val="28"/>
          <w:szCs w:val="28"/>
          <w:highlight w:val="none"/>
          <w:lang w:val="en-US" w:eastAsia="zh-CN"/>
        </w:rPr>
        <w:t>等废物处置资质），</w:t>
      </w:r>
      <w:ins w:id="1005" w:author="李嘉仪" w:date="2022-09-05T17:09:09Z">
        <w:r>
          <w:rPr>
            <w:rFonts w:hint="eastAsia" w:ascii="仿宋" w:hAnsi="仿宋" w:eastAsia="仿宋" w:cs="仿宋"/>
            <w:color w:val="auto"/>
            <w:sz w:val="28"/>
            <w:szCs w:val="28"/>
            <w:highlight w:val="none"/>
            <w:rPrChange w:id="1006" w:author="李嘉仪" w:date="2022-09-05T17:09:09Z">
              <w:rPr>
                <w:rFonts w:hint="eastAsia"/>
              </w:rPr>
            </w:rPrChange>
          </w:rPr>
          <w:t>同时提供废物运输服务。</w:t>
        </w:r>
      </w:ins>
      <w:del w:id="1007" w:author="李嘉仪" w:date="2022-09-05T17:09:09Z">
        <w:r>
          <w:rPr>
            <w:rFonts w:hint="eastAsia" w:ascii="仿宋" w:hAnsi="仿宋" w:eastAsia="仿宋" w:cs="仿宋"/>
            <w:color w:val="auto"/>
            <w:sz w:val="28"/>
            <w:szCs w:val="28"/>
            <w:highlight w:val="none"/>
            <w:lang w:val="en-US" w:eastAsia="zh-CN"/>
          </w:rPr>
          <w:delText>同时提供废物运输服务。</w:delText>
        </w:r>
      </w:del>
    </w:p>
    <w:p>
      <w:pPr>
        <w:pStyle w:val="21"/>
        <w:rPr>
          <w:ins w:id="1008" w:author="李嘉仪" w:date="2022-09-05T17:09:12Z"/>
          <w:rFonts w:hint="eastAsia" w:ascii="仿宋" w:hAnsi="仿宋" w:eastAsia="仿宋" w:cs="仿宋"/>
          <w:color w:val="auto"/>
          <w:sz w:val="28"/>
          <w:szCs w:val="28"/>
          <w:highlight w:val="none"/>
          <w:lang w:val="en-US" w:eastAsia="zh-CN"/>
        </w:rPr>
      </w:pPr>
    </w:p>
    <w:p>
      <w:pPr>
        <w:pStyle w:val="21"/>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2、根据</w:t>
      </w:r>
      <w:del w:id="1009" w:author="李绮文 律师" w:date="2022-08-04T16:51:33Z">
        <w:r>
          <w:rPr>
            <w:rFonts w:hint="default" w:ascii="仿宋" w:hAnsi="仿宋" w:eastAsia="仿宋" w:cs="仿宋"/>
            <w:color w:val="auto"/>
            <w:sz w:val="28"/>
            <w:szCs w:val="28"/>
            <w:highlight w:val="none"/>
            <w:lang w:val="en-US" w:eastAsia="zh-CN"/>
          </w:rPr>
          <w:delText>甲方</w:delText>
        </w:r>
      </w:del>
      <w:ins w:id="1010" w:author="李绮文 律师" w:date="2022-08-04T16:51:34Z">
        <w:r>
          <w:rPr>
            <w:rFonts w:hint="eastAsia" w:ascii="仿宋" w:hAnsi="仿宋" w:eastAsia="仿宋" w:cs="仿宋"/>
            <w:color w:val="auto"/>
            <w:sz w:val="28"/>
            <w:szCs w:val="28"/>
            <w:highlight w:val="none"/>
            <w:lang w:val="en-US" w:eastAsia="zh-CN"/>
          </w:rPr>
          <w:t>采购人</w:t>
        </w:r>
      </w:ins>
      <w:r>
        <w:rPr>
          <w:rFonts w:hint="eastAsia" w:ascii="仿宋" w:hAnsi="仿宋" w:eastAsia="仿宋" w:cs="仿宋"/>
          <w:color w:val="auto"/>
          <w:sz w:val="28"/>
          <w:szCs w:val="28"/>
          <w:highlight w:val="none"/>
          <w:lang w:val="en-US" w:eastAsia="zh-CN"/>
        </w:rPr>
        <w:t>提供的废物情况，报价人明白本合同的废物料的特点和性质、由废物或处理程序所导致或引起的健康、安全和环境危害，以及根据本合同订定的废物服务所需具备的专门技术、人员、设备、设施、许可证和执照。</w:t>
      </w:r>
    </w:p>
    <w:p>
      <w:pPr>
        <w:pStyle w:val="21"/>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3、报价单位必须具有履行服务所必需的设备和专业技术能力。</w:t>
      </w:r>
    </w:p>
    <w:p>
      <w:pPr>
        <w:pStyle w:val="21"/>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4、报价人负责</w:t>
      </w:r>
      <w:ins w:id="1011" w:author="李绮文 律师" w:date="2022-08-04T16:49:28Z">
        <w:r>
          <w:rPr>
            <w:rFonts w:hint="eastAsia" w:ascii="仿宋" w:hAnsi="仿宋" w:eastAsia="仿宋" w:cs="仿宋"/>
            <w:color w:val="auto"/>
            <w:sz w:val="28"/>
            <w:szCs w:val="28"/>
            <w:highlight w:val="none"/>
            <w:lang w:val="en-US" w:eastAsia="zh-CN"/>
          </w:rPr>
          <w:t>危险</w:t>
        </w:r>
      </w:ins>
      <w:r>
        <w:rPr>
          <w:rFonts w:hint="eastAsia" w:ascii="仿宋" w:hAnsi="仿宋" w:eastAsia="仿宋" w:cs="仿宋"/>
          <w:color w:val="auto"/>
          <w:sz w:val="28"/>
          <w:szCs w:val="28"/>
          <w:highlight w:val="none"/>
          <w:lang w:val="en-US" w:eastAsia="zh-CN"/>
        </w:rPr>
        <w:t>废物的运输：</w:t>
      </w:r>
    </w:p>
    <w:p>
      <w:pPr>
        <w:pStyle w:val="21"/>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（1）报价人需严格执行环保相关法律、法规提供相应的运输服务，运输单位具备危险品运输许可证，及危险废物运输的项目许可证。守法经营，安全处理处置废物。</w:t>
      </w:r>
    </w:p>
    <w:p>
      <w:pPr>
        <w:pStyle w:val="21"/>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（2）运输的车辆必须车况良好，采取符合安全、环保标准的相关措施，适于运输本合同规定的废物，需要运输的废物中存在危险废物的，报价人提供服务的运输单位必须提供持危运证的车辆进行运输。</w:t>
      </w:r>
    </w:p>
    <w:p>
      <w:pPr>
        <w:pStyle w:val="21"/>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（3）报价人根据</w:t>
      </w:r>
      <w:del w:id="1012" w:author="李绮文 律师" w:date="2022-08-04T16:52:55Z">
        <w:r>
          <w:rPr>
            <w:rFonts w:hint="eastAsia" w:ascii="仿宋" w:hAnsi="仿宋" w:eastAsia="仿宋" w:cs="仿宋"/>
            <w:color w:val="auto"/>
            <w:sz w:val="28"/>
            <w:szCs w:val="28"/>
            <w:highlight w:val="none"/>
            <w:lang w:val="en-US" w:eastAsia="zh-CN"/>
          </w:rPr>
          <w:delText>甲方</w:delText>
        </w:r>
      </w:del>
      <w:ins w:id="1013" w:author="李绮文 律师" w:date="2022-08-04T16:52:55Z">
        <w:r>
          <w:rPr>
            <w:rFonts w:hint="eastAsia" w:ascii="仿宋" w:hAnsi="仿宋" w:eastAsia="仿宋" w:cs="仿宋"/>
            <w:color w:val="auto"/>
            <w:sz w:val="28"/>
            <w:szCs w:val="28"/>
            <w:highlight w:val="none"/>
            <w:lang w:val="en-US" w:eastAsia="zh-CN"/>
          </w:rPr>
          <w:t>采购人</w:t>
        </w:r>
      </w:ins>
      <w:r>
        <w:rPr>
          <w:rFonts w:hint="eastAsia" w:ascii="仿宋" w:hAnsi="仿宋" w:eastAsia="仿宋" w:cs="仿宋"/>
          <w:color w:val="auto"/>
          <w:sz w:val="28"/>
          <w:szCs w:val="28"/>
          <w:highlight w:val="none"/>
          <w:lang w:val="en-US" w:eastAsia="zh-CN"/>
        </w:rPr>
        <w:t>的生产情况和废物的产生情况，双方议定运输时间，报价人在运输时间内自备运输车辆和装卸人员到</w:t>
      </w:r>
      <w:del w:id="1014" w:author="李绮文 律师" w:date="2022-08-04T16:53:11Z">
        <w:r>
          <w:rPr>
            <w:rFonts w:hint="eastAsia" w:ascii="仿宋" w:hAnsi="仿宋" w:eastAsia="仿宋" w:cs="仿宋"/>
            <w:color w:val="auto"/>
            <w:sz w:val="28"/>
            <w:szCs w:val="28"/>
            <w:highlight w:val="none"/>
            <w:lang w:val="en-US" w:eastAsia="zh-CN"/>
          </w:rPr>
          <w:delText>甲方</w:delText>
        </w:r>
      </w:del>
      <w:ins w:id="1015" w:author="李绮文 律师" w:date="2022-08-04T16:53:11Z">
        <w:r>
          <w:rPr>
            <w:rFonts w:hint="eastAsia" w:ascii="仿宋" w:hAnsi="仿宋" w:eastAsia="仿宋" w:cs="仿宋"/>
            <w:color w:val="auto"/>
            <w:sz w:val="28"/>
            <w:szCs w:val="28"/>
            <w:highlight w:val="none"/>
            <w:lang w:val="en-US" w:eastAsia="zh-CN"/>
          </w:rPr>
          <w:t>采购人</w:t>
        </w:r>
      </w:ins>
      <w:r>
        <w:rPr>
          <w:rFonts w:hint="eastAsia" w:ascii="仿宋" w:hAnsi="仿宋" w:eastAsia="仿宋" w:cs="仿宋"/>
          <w:color w:val="auto"/>
          <w:sz w:val="28"/>
          <w:szCs w:val="28"/>
          <w:highlight w:val="none"/>
          <w:lang w:val="en-US" w:eastAsia="zh-CN"/>
        </w:rPr>
        <w:t>指定的地点收取废物，保证不积存，不影响</w:t>
      </w:r>
      <w:del w:id="1016" w:author="李绮文 律师" w:date="2022-08-04T16:52:58Z">
        <w:r>
          <w:rPr>
            <w:rFonts w:hint="eastAsia" w:ascii="仿宋" w:hAnsi="仿宋" w:eastAsia="仿宋" w:cs="仿宋"/>
            <w:color w:val="auto"/>
            <w:sz w:val="28"/>
            <w:szCs w:val="28"/>
            <w:highlight w:val="none"/>
            <w:lang w:val="en-US" w:eastAsia="zh-CN"/>
          </w:rPr>
          <w:delText>甲方</w:delText>
        </w:r>
      </w:del>
      <w:ins w:id="1017" w:author="李绮文 律师" w:date="2022-08-04T16:52:58Z">
        <w:r>
          <w:rPr>
            <w:rFonts w:hint="eastAsia" w:ascii="仿宋" w:hAnsi="仿宋" w:eastAsia="仿宋" w:cs="仿宋"/>
            <w:color w:val="auto"/>
            <w:sz w:val="28"/>
            <w:szCs w:val="28"/>
            <w:highlight w:val="none"/>
            <w:lang w:val="en-US" w:eastAsia="zh-CN"/>
          </w:rPr>
          <w:t>采购人</w:t>
        </w:r>
      </w:ins>
      <w:r>
        <w:rPr>
          <w:rFonts w:hint="eastAsia" w:ascii="仿宋" w:hAnsi="仿宋" w:eastAsia="仿宋" w:cs="仿宋"/>
          <w:color w:val="auto"/>
          <w:sz w:val="28"/>
          <w:szCs w:val="28"/>
          <w:highlight w:val="none"/>
          <w:lang w:val="en-US" w:eastAsia="zh-CN"/>
        </w:rPr>
        <w:t>生产。在</w:t>
      </w:r>
      <w:del w:id="1018" w:author="李绮文 律师" w:date="2022-08-04T16:53:11Z">
        <w:r>
          <w:rPr>
            <w:rFonts w:hint="eastAsia" w:ascii="仿宋" w:hAnsi="仿宋" w:eastAsia="仿宋" w:cs="仿宋"/>
            <w:color w:val="auto"/>
            <w:sz w:val="28"/>
            <w:szCs w:val="28"/>
            <w:highlight w:val="none"/>
            <w:lang w:val="en-US" w:eastAsia="zh-CN"/>
          </w:rPr>
          <w:delText>甲方</w:delText>
        </w:r>
      </w:del>
      <w:ins w:id="1019" w:author="李绮文 律师" w:date="2022-08-04T16:53:11Z">
        <w:r>
          <w:rPr>
            <w:rFonts w:hint="eastAsia" w:ascii="仿宋" w:hAnsi="仿宋" w:eastAsia="仿宋" w:cs="仿宋"/>
            <w:color w:val="auto"/>
            <w:sz w:val="28"/>
            <w:szCs w:val="28"/>
            <w:highlight w:val="none"/>
            <w:lang w:val="en-US" w:eastAsia="zh-CN"/>
          </w:rPr>
          <w:t>采购人</w:t>
        </w:r>
      </w:ins>
      <w:r>
        <w:rPr>
          <w:rFonts w:hint="eastAsia" w:ascii="仿宋" w:hAnsi="仿宋" w:eastAsia="仿宋" w:cs="仿宋"/>
          <w:color w:val="auto"/>
          <w:sz w:val="28"/>
          <w:szCs w:val="28"/>
          <w:highlight w:val="none"/>
          <w:lang w:val="en-US" w:eastAsia="zh-CN"/>
        </w:rPr>
        <w:t>的废物严重影响生产或其他特殊情况出现时，</w:t>
      </w:r>
      <w:del w:id="1020" w:author="李绮文 律师" w:date="2022-08-04T16:53:01Z">
        <w:r>
          <w:rPr>
            <w:rFonts w:hint="eastAsia" w:ascii="仿宋" w:hAnsi="仿宋" w:eastAsia="仿宋" w:cs="仿宋"/>
            <w:color w:val="auto"/>
            <w:sz w:val="28"/>
            <w:szCs w:val="28"/>
            <w:highlight w:val="none"/>
            <w:lang w:val="en-US" w:eastAsia="zh-CN"/>
          </w:rPr>
          <w:delText>甲方</w:delText>
        </w:r>
      </w:del>
      <w:ins w:id="1021" w:author="李绮文 律师" w:date="2022-08-04T16:53:01Z">
        <w:r>
          <w:rPr>
            <w:rFonts w:hint="eastAsia" w:ascii="仿宋" w:hAnsi="仿宋" w:eastAsia="仿宋" w:cs="仿宋"/>
            <w:color w:val="auto"/>
            <w:sz w:val="28"/>
            <w:szCs w:val="28"/>
            <w:highlight w:val="none"/>
            <w:lang w:val="en-US" w:eastAsia="zh-CN"/>
          </w:rPr>
          <w:t>采购人</w:t>
        </w:r>
      </w:ins>
      <w:r>
        <w:rPr>
          <w:rFonts w:hint="eastAsia" w:ascii="仿宋" w:hAnsi="仿宋" w:eastAsia="仿宋" w:cs="仿宋"/>
          <w:color w:val="auto"/>
          <w:sz w:val="28"/>
          <w:szCs w:val="28"/>
          <w:highlight w:val="none"/>
          <w:lang w:val="en-US" w:eastAsia="zh-CN"/>
        </w:rPr>
        <w:t>可提前3个工作日通知报价人前来收取废物，报价人予以积极配合。</w:t>
      </w:r>
    </w:p>
    <w:p>
      <w:pPr>
        <w:pStyle w:val="21"/>
        <w:rPr>
          <w:ins w:id="1022" w:author="李绮文 律师" w:date="2022-08-04T16:48:13Z"/>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（4）报价人运输车辆的司机与装卸员工，在</w:t>
      </w:r>
      <w:del w:id="1023" w:author="李绮文 律师" w:date="2022-08-04T16:53:10Z">
        <w:r>
          <w:rPr>
            <w:rFonts w:hint="eastAsia" w:ascii="仿宋" w:hAnsi="仿宋" w:eastAsia="仿宋" w:cs="仿宋"/>
            <w:color w:val="auto"/>
            <w:sz w:val="28"/>
            <w:szCs w:val="28"/>
            <w:highlight w:val="none"/>
            <w:lang w:val="en-US" w:eastAsia="zh-CN"/>
          </w:rPr>
          <w:delText>甲方</w:delText>
        </w:r>
      </w:del>
      <w:ins w:id="1024" w:author="李绮文 律师" w:date="2022-08-04T16:53:10Z">
        <w:r>
          <w:rPr>
            <w:rFonts w:hint="eastAsia" w:ascii="仿宋" w:hAnsi="仿宋" w:eastAsia="仿宋" w:cs="仿宋"/>
            <w:color w:val="auto"/>
            <w:sz w:val="28"/>
            <w:szCs w:val="28"/>
            <w:highlight w:val="none"/>
            <w:lang w:val="en-US" w:eastAsia="zh-CN"/>
          </w:rPr>
          <w:t>采购人</w:t>
        </w:r>
      </w:ins>
      <w:r>
        <w:rPr>
          <w:rFonts w:hint="eastAsia" w:ascii="仿宋" w:hAnsi="仿宋" w:eastAsia="仿宋" w:cs="仿宋"/>
          <w:color w:val="auto"/>
          <w:sz w:val="28"/>
          <w:szCs w:val="28"/>
          <w:highlight w:val="none"/>
          <w:lang w:val="en-US" w:eastAsia="zh-CN"/>
        </w:rPr>
        <w:t>厂区内应文明作业，遵守</w:t>
      </w:r>
      <w:del w:id="1025" w:author="李绮文 律师" w:date="2022-08-04T16:51:45Z">
        <w:r>
          <w:rPr>
            <w:rFonts w:hint="default" w:ascii="仿宋" w:hAnsi="仿宋" w:eastAsia="仿宋" w:cs="仿宋"/>
            <w:color w:val="auto"/>
            <w:sz w:val="28"/>
            <w:szCs w:val="28"/>
            <w:highlight w:val="none"/>
            <w:lang w:val="en-US" w:eastAsia="zh-CN"/>
          </w:rPr>
          <w:delText>甲方</w:delText>
        </w:r>
      </w:del>
      <w:ins w:id="1026" w:author="李绮文 律师" w:date="2022-08-04T16:51:46Z">
        <w:r>
          <w:rPr>
            <w:rFonts w:hint="eastAsia" w:ascii="仿宋" w:hAnsi="仿宋" w:eastAsia="仿宋" w:cs="仿宋"/>
            <w:color w:val="auto"/>
            <w:sz w:val="28"/>
            <w:szCs w:val="28"/>
            <w:highlight w:val="none"/>
            <w:lang w:val="en-US" w:eastAsia="zh-CN"/>
          </w:rPr>
          <w:t>采购人</w:t>
        </w:r>
      </w:ins>
      <w:r>
        <w:rPr>
          <w:rFonts w:hint="eastAsia" w:ascii="仿宋" w:hAnsi="仿宋" w:eastAsia="仿宋" w:cs="仿宋"/>
          <w:color w:val="auto"/>
          <w:sz w:val="28"/>
          <w:szCs w:val="28"/>
          <w:highlight w:val="none"/>
          <w:lang w:val="en-US" w:eastAsia="zh-CN"/>
        </w:rPr>
        <w:t>的安全卫生制度。</w:t>
      </w:r>
    </w:p>
    <w:p>
      <w:pPr>
        <w:pStyle w:val="21"/>
        <w:rPr>
          <w:ins w:id="1027" w:author="李绮文 律师" w:date="2022-08-04T16:49:22Z"/>
          <w:rFonts w:hint="eastAsia" w:ascii="仿宋" w:hAnsi="仿宋" w:eastAsia="仿宋" w:cs="仿宋"/>
          <w:color w:val="auto"/>
          <w:sz w:val="28"/>
          <w:szCs w:val="28"/>
          <w:highlight w:val="none"/>
          <w:lang w:val="en-US" w:eastAsia="zh-CN"/>
        </w:rPr>
      </w:pPr>
      <w:ins w:id="1028" w:author="李绮文 律师" w:date="2022-08-04T16:49:01Z">
        <w:r>
          <w:rPr>
            <w:rFonts w:hint="eastAsia" w:ascii="仿宋" w:hAnsi="仿宋" w:eastAsia="仿宋" w:cs="仿宋"/>
            <w:color w:val="auto"/>
            <w:sz w:val="28"/>
            <w:szCs w:val="28"/>
            <w:highlight w:val="none"/>
            <w:lang w:val="en-US" w:eastAsia="zh-CN"/>
          </w:rPr>
          <w:t>5、</w:t>
        </w:r>
      </w:ins>
      <w:ins w:id="1029" w:author="李绮文 律师" w:date="2022-08-04T16:49:04Z">
        <w:r>
          <w:rPr>
            <w:rFonts w:hint="eastAsia" w:ascii="仿宋" w:hAnsi="仿宋" w:eastAsia="仿宋" w:cs="仿宋"/>
            <w:color w:val="auto"/>
            <w:sz w:val="28"/>
            <w:szCs w:val="28"/>
            <w:highlight w:val="none"/>
            <w:lang w:val="en-US" w:eastAsia="zh-CN"/>
          </w:rPr>
          <w:t>报价人</w:t>
        </w:r>
      </w:ins>
      <w:ins w:id="1030" w:author="李绮文 律师" w:date="2022-08-04T16:49:05Z">
        <w:r>
          <w:rPr>
            <w:rFonts w:hint="eastAsia" w:ascii="仿宋" w:hAnsi="仿宋" w:eastAsia="仿宋" w:cs="仿宋"/>
            <w:color w:val="auto"/>
            <w:sz w:val="28"/>
            <w:szCs w:val="28"/>
            <w:highlight w:val="none"/>
            <w:lang w:val="en-US" w:eastAsia="zh-CN"/>
          </w:rPr>
          <w:t>负责</w:t>
        </w:r>
      </w:ins>
      <w:ins w:id="1031" w:author="李绮文 律师" w:date="2022-08-04T16:49:15Z">
        <w:r>
          <w:rPr>
            <w:rFonts w:hint="eastAsia" w:ascii="仿宋" w:hAnsi="仿宋" w:eastAsia="仿宋" w:cs="仿宋"/>
            <w:color w:val="auto"/>
            <w:sz w:val="28"/>
            <w:szCs w:val="28"/>
            <w:highlight w:val="none"/>
            <w:lang w:val="en-US" w:eastAsia="zh-CN"/>
          </w:rPr>
          <w:t>危险</w:t>
        </w:r>
      </w:ins>
      <w:ins w:id="1032" w:author="李绮文 律师" w:date="2022-08-04T16:49:19Z">
        <w:r>
          <w:rPr>
            <w:rFonts w:hint="eastAsia" w:ascii="仿宋" w:hAnsi="仿宋" w:eastAsia="仿宋" w:cs="仿宋"/>
            <w:color w:val="auto"/>
            <w:sz w:val="28"/>
            <w:szCs w:val="28"/>
            <w:highlight w:val="none"/>
            <w:lang w:val="en-US" w:eastAsia="zh-CN"/>
          </w:rPr>
          <w:t>废物的</w:t>
        </w:r>
      </w:ins>
      <w:ins w:id="1033" w:author="李绮文 律师" w:date="2022-08-04T16:49:20Z">
        <w:r>
          <w:rPr>
            <w:rFonts w:hint="eastAsia" w:ascii="仿宋" w:hAnsi="仿宋" w:eastAsia="仿宋" w:cs="仿宋"/>
            <w:color w:val="auto"/>
            <w:sz w:val="28"/>
            <w:szCs w:val="28"/>
            <w:highlight w:val="none"/>
            <w:lang w:val="en-US" w:eastAsia="zh-CN"/>
          </w:rPr>
          <w:t>处置</w:t>
        </w:r>
      </w:ins>
      <w:ins w:id="1034" w:author="李绮文 律师" w:date="2022-08-04T16:49:22Z">
        <w:r>
          <w:rPr>
            <w:rFonts w:hint="eastAsia" w:ascii="仿宋" w:hAnsi="仿宋" w:eastAsia="仿宋" w:cs="仿宋"/>
            <w:color w:val="auto"/>
            <w:sz w:val="28"/>
            <w:szCs w:val="28"/>
            <w:highlight w:val="none"/>
            <w:lang w:val="en-US" w:eastAsia="zh-CN"/>
          </w:rPr>
          <w:t>：</w:t>
        </w:r>
      </w:ins>
    </w:p>
    <w:p>
      <w:pPr>
        <w:pStyle w:val="21"/>
        <w:numPr>
          <w:ilvl w:val="1"/>
          <w:numId w:val="5"/>
        </w:numPr>
        <w:snapToGrid w:val="0"/>
        <w:spacing w:line="400" w:lineRule="exact"/>
        <w:rPr>
          <w:ins w:id="1036" w:author="李绮文 律师" w:date="2022-08-04T16:49:31Z"/>
          <w:rFonts w:hint="eastAsia" w:ascii="仿宋" w:hAnsi="仿宋" w:eastAsia="仿宋" w:cs="仿宋"/>
          <w:color w:val="auto"/>
          <w:sz w:val="28"/>
          <w:szCs w:val="28"/>
          <w:highlight w:val="none"/>
          <w:rPrChange w:id="1037" w:author="李绮文 律师" w:date="2022-08-04T16:49:39Z">
            <w:rPr>
              <w:ins w:id="1038" w:author="李绮文 律师" w:date="2022-08-04T16:49:31Z"/>
              <w:rFonts w:hint="eastAsia"/>
              <w:sz w:val="24"/>
            </w:rPr>
          </w:rPrChange>
        </w:rPr>
        <w:pPrChange w:id="1035" w:author="李绮文 律师" w:date="2022-08-09T10:23:09Z">
          <w:pPr>
            <w:numPr>
              <w:ilvl w:val="1"/>
              <w:numId w:val="5"/>
            </w:numPr>
            <w:snapToGrid w:val="0"/>
            <w:spacing w:line="400" w:lineRule="exact"/>
          </w:pPr>
        </w:pPrChange>
      </w:pPr>
      <w:ins w:id="1039" w:author="李绮文 律师" w:date="2022-08-04T16:49:43Z">
        <w:r>
          <w:rPr>
            <w:rFonts w:hint="eastAsia" w:ascii="仿宋" w:hAnsi="仿宋" w:eastAsia="仿宋" w:cs="仿宋"/>
            <w:color w:val="auto"/>
            <w:sz w:val="28"/>
            <w:szCs w:val="28"/>
            <w:highlight w:val="none"/>
            <w:lang w:eastAsia="zh-CN"/>
          </w:rPr>
          <w:t>（</w:t>
        </w:r>
      </w:ins>
      <w:ins w:id="1040" w:author="李绮文 律师" w:date="2022-08-04T16:49:43Z">
        <w:r>
          <w:rPr>
            <w:rFonts w:hint="eastAsia" w:ascii="仿宋" w:hAnsi="仿宋" w:eastAsia="仿宋" w:cs="仿宋"/>
            <w:color w:val="auto"/>
            <w:sz w:val="28"/>
            <w:szCs w:val="28"/>
            <w:highlight w:val="none"/>
            <w:lang w:val="en-US" w:eastAsia="zh-CN"/>
          </w:rPr>
          <w:t>1</w:t>
        </w:r>
      </w:ins>
      <w:ins w:id="1041" w:author="李绮文 律师" w:date="2022-08-04T16:49:43Z">
        <w:r>
          <w:rPr>
            <w:rFonts w:hint="eastAsia" w:ascii="仿宋" w:hAnsi="仿宋" w:eastAsia="仿宋" w:cs="仿宋"/>
            <w:color w:val="auto"/>
            <w:sz w:val="28"/>
            <w:szCs w:val="28"/>
            <w:highlight w:val="none"/>
            <w:lang w:eastAsia="zh-CN"/>
          </w:rPr>
          <w:t>）</w:t>
        </w:r>
      </w:ins>
      <w:ins w:id="1042" w:author="李绮文 律师" w:date="2022-08-04T16:49:50Z">
        <w:r>
          <w:rPr>
            <w:rFonts w:hint="eastAsia" w:ascii="仿宋" w:hAnsi="仿宋" w:eastAsia="仿宋" w:cs="仿宋"/>
            <w:color w:val="auto"/>
            <w:sz w:val="28"/>
            <w:szCs w:val="28"/>
            <w:highlight w:val="none"/>
            <w:lang w:val="en-US" w:eastAsia="zh-CN"/>
          </w:rPr>
          <w:t>报价</w:t>
        </w:r>
      </w:ins>
      <w:ins w:id="1043" w:author="李绮文 律师" w:date="2022-08-04T16:50:06Z">
        <w:r>
          <w:rPr>
            <w:rFonts w:hint="eastAsia" w:ascii="仿宋" w:hAnsi="仿宋" w:eastAsia="仿宋" w:cs="仿宋"/>
            <w:color w:val="auto"/>
            <w:sz w:val="28"/>
            <w:szCs w:val="28"/>
            <w:highlight w:val="none"/>
            <w:lang w:val="en-US" w:eastAsia="zh-CN"/>
          </w:rPr>
          <w:t>人</w:t>
        </w:r>
      </w:ins>
      <w:ins w:id="1044" w:author="李绮文 律师" w:date="2022-08-04T16:50:02Z">
        <w:r>
          <w:rPr>
            <w:rFonts w:hint="eastAsia" w:ascii="仿宋" w:hAnsi="仿宋" w:eastAsia="仿宋" w:cs="仿宋"/>
            <w:color w:val="auto"/>
            <w:sz w:val="28"/>
            <w:szCs w:val="28"/>
            <w:highlight w:val="none"/>
            <w:lang w:val="en-US" w:eastAsia="zh-CN"/>
          </w:rPr>
          <w:t>需严格执行环保相关法律、法规提供相应的</w:t>
        </w:r>
      </w:ins>
      <w:ins w:id="1045" w:author="李绮文 律师" w:date="2022-08-04T16:50:18Z">
        <w:r>
          <w:rPr>
            <w:rFonts w:hint="eastAsia" w:ascii="仿宋" w:hAnsi="仿宋" w:eastAsia="仿宋" w:cs="仿宋"/>
            <w:color w:val="auto"/>
            <w:sz w:val="28"/>
            <w:szCs w:val="28"/>
            <w:highlight w:val="none"/>
            <w:lang w:val="en-US" w:eastAsia="zh-CN"/>
          </w:rPr>
          <w:t>处置</w:t>
        </w:r>
      </w:ins>
      <w:ins w:id="1046" w:author="李绮文 律师" w:date="2022-08-04T16:50:02Z">
        <w:r>
          <w:rPr>
            <w:rFonts w:hint="eastAsia" w:ascii="仿宋" w:hAnsi="仿宋" w:eastAsia="仿宋" w:cs="仿宋"/>
            <w:color w:val="auto"/>
            <w:sz w:val="28"/>
            <w:szCs w:val="28"/>
            <w:highlight w:val="none"/>
            <w:lang w:val="en-US" w:eastAsia="zh-CN"/>
          </w:rPr>
          <w:t>服务，</w:t>
        </w:r>
      </w:ins>
      <w:ins w:id="1047" w:author="李绮文 律师" w:date="2022-08-04T16:50:23Z">
        <w:r>
          <w:rPr>
            <w:rFonts w:hint="eastAsia" w:ascii="仿宋" w:hAnsi="仿宋" w:eastAsia="仿宋" w:cs="仿宋"/>
            <w:color w:val="auto"/>
            <w:sz w:val="28"/>
            <w:szCs w:val="28"/>
            <w:highlight w:val="none"/>
            <w:lang w:val="en-US" w:eastAsia="zh-CN"/>
          </w:rPr>
          <w:t>处置</w:t>
        </w:r>
      </w:ins>
      <w:ins w:id="1048" w:author="李绮文 律师" w:date="2022-08-04T16:50:02Z">
        <w:r>
          <w:rPr>
            <w:rFonts w:hint="eastAsia" w:ascii="仿宋" w:hAnsi="仿宋" w:eastAsia="仿宋" w:cs="仿宋"/>
            <w:color w:val="auto"/>
            <w:sz w:val="28"/>
            <w:szCs w:val="28"/>
            <w:highlight w:val="none"/>
            <w:lang w:val="en-US" w:eastAsia="zh-CN"/>
          </w:rPr>
          <w:t>单位具备危险品</w:t>
        </w:r>
      </w:ins>
      <w:ins w:id="1049" w:author="李绮文 律师" w:date="2022-08-04T16:50:27Z">
        <w:r>
          <w:rPr>
            <w:rFonts w:hint="eastAsia" w:ascii="仿宋" w:hAnsi="仿宋" w:eastAsia="仿宋" w:cs="仿宋"/>
            <w:color w:val="auto"/>
            <w:sz w:val="28"/>
            <w:szCs w:val="28"/>
            <w:highlight w:val="none"/>
            <w:lang w:val="en-US" w:eastAsia="zh-CN"/>
          </w:rPr>
          <w:t>处置</w:t>
        </w:r>
      </w:ins>
      <w:ins w:id="1050" w:author="李绮文 律师" w:date="2022-08-04T16:50:02Z">
        <w:r>
          <w:rPr>
            <w:rFonts w:hint="eastAsia" w:ascii="仿宋" w:hAnsi="仿宋" w:eastAsia="仿宋" w:cs="仿宋"/>
            <w:color w:val="auto"/>
            <w:sz w:val="28"/>
            <w:szCs w:val="28"/>
            <w:highlight w:val="none"/>
            <w:lang w:val="en-US" w:eastAsia="zh-CN"/>
          </w:rPr>
          <w:t>许可证。守法经营，安全处理处置废物。</w:t>
        </w:r>
      </w:ins>
      <w:ins w:id="1051" w:author="李绮文 律师" w:date="2022-08-04T16:50:38Z">
        <w:r>
          <w:rPr>
            <w:rFonts w:hint="eastAsia" w:ascii="仿宋" w:hAnsi="仿宋" w:eastAsia="仿宋" w:cs="仿宋"/>
            <w:color w:val="auto"/>
            <w:sz w:val="28"/>
            <w:szCs w:val="28"/>
            <w:highlight w:val="none"/>
            <w:lang w:val="en-US" w:eastAsia="zh-CN"/>
          </w:rPr>
          <w:t>（</w:t>
        </w:r>
      </w:ins>
      <w:ins w:id="1052" w:author="李绮文 律师" w:date="2022-08-04T16:50:39Z">
        <w:r>
          <w:rPr>
            <w:rFonts w:hint="eastAsia" w:ascii="仿宋" w:hAnsi="仿宋" w:eastAsia="仿宋" w:cs="仿宋"/>
            <w:color w:val="auto"/>
            <w:sz w:val="28"/>
            <w:szCs w:val="28"/>
            <w:highlight w:val="none"/>
            <w:lang w:val="en-US" w:eastAsia="zh-CN"/>
          </w:rPr>
          <w:t>2</w:t>
        </w:r>
      </w:ins>
      <w:ins w:id="1053" w:author="李绮文 律师" w:date="2022-08-04T16:50:38Z">
        <w:r>
          <w:rPr>
            <w:rFonts w:hint="eastAsia" w:ascii="仿宋" w:hAnsi="仿宋" w:eastAsia="仿宋" w:cs="仿宋"/>
            <w:color w:val="auto"/>
            <w:sz w:val="28"/>
            <w:szCs w:val="28"/>
            <w:highlight w:val="none"/>
            <w:lang w:val="en-US" w:eastAsia="zh-CN"/>
          </w:rPr>
          <w:t>）</w:t>
        </w:r>
      </w:ins>
      <w:ins w:id="1054" w:author="李绮文 律师" w:date="2022-08-04T16:50:45Z">
        <w:r>
          <w:rPr>
            <w:rFonts w:hint="eastAsia" w:ascii="仿宋" w:hAnsi="仿宋" w:eastAsia="仿宋" w:cs="仿宋"/>
            <w:color w:val="auto"/>
            <w:sz w:val="28"/>
            <w:szCs w:val="28"/>
            <w:highlight w:val="none"/>
            <w:lang w:val="en-US" w:eastAsia="zh-CN"/>
          </w:rPr>
          <w:t>报价人</w:t>
        </w:r>
      </w:ins>
      <w:ins w:id="1055" w:author="李绮文 律师" w:date="2022-08-04T16:50:47Z">
        <w:r>
          <w:rPr>
            <w:rFonts w:hint="eastAsia" w:ascii="仿宋" w:hAnsi="仿宋" w:eastAsia="仿宋" w:cs="仿宋"/>
            <w:color w:val="auto"/>
            <w:sz w:val="28"/>
            <w:szCs w:val="28"/>
            <w:highlight w:val="none"/>
            <w:lang w:val="en-US" w:eastAsia="zh-CN"/>
          </w:rPr>
          <w:t>负责</w:t>
        </w:r>
      </w:ins>
      <w:ins w:id="1056" w:author="李绮文 律师" w:date="2022-08-04T16:49:31Z">
        <w:r>
          <w:rPr>
            <w:rFonts w:hint="eastAsia" w:ascii="仿宋" w:hAnsi="仿宋" w:eastAsia="仿宋" w:cs="仿宋"/>
            <w:color w:val="auto"/>
            <w:sz w:val="28"/>
            <w:szCs w:val="28"/>
            <w:highlight w:val="none"/>
            <w:rPrChange w:id="1057" w:author="李绮文 律师" w:date="2022-08-04T16:49:39Z">
              <w:rPr>
                <w:rFonts w:hint="eastAsia"/>
                <w:sz w:val="24"/>
              </w:rPr>
            </w:rPrChange>
          </w:rPr>
          <w:t>收集、处理、处置</w:t>
        </w:r>
      </w:ins>
      <w:ins w:id="1058" w:author="李绮文 律师" w:date="2022-08-04T16:53:03Z">
        <w:r>
          <w:rPr>
            <w:rFonts w:hint="eastAsia" w:ascii="仿宋" w:hAnsi="仿宋" w:eastAsia="仿宋" w:cs="仿宋"/>
            <w:color w:val="auto"/>
            <w:sz w:val="28"/>
            <w:szCs w:val="28"/>
            <w:highlight w:val="none"/>
            <w:lang w:eastAsia="zh-CN"/>
          </w:rPr>
          <w:t>采购人</w:t>
        </w:r>
      </w:ins>
      <w:ins w:id="1059" w:author="李绮文 律师" w:date="2022-08-04T16:49:31Z">
        <w:r>
          <w:rPr>
            <w:rFonts w:hint="eastAsia" w:ascii="仿宋" w:hAnsi="仿宋" w:eastAsia="仿宋" w:cs="仿宋"/>
            <w:color w:val="auto"/>
            <w:sz w:val="28"/>
            <w:szCs w:val="28"/>
            <w:highlight w:val="none"/>
            <w:rPrChange w:id="1060" w:author="李绮文 律师" w:date="2022-08-04T16:49:39Z">
              <w:rPr>
                <w:rFonts w:hint="eastAsia"/>
                <w:sz w:val="24"/>
              </w:rPr>
            </w:rPrChange>
          </w:rPr>
          <w:t>生产过程中产生的危险废物。</w:t>
        </w:r>
      </w:ins>
    </w:p>
    <w:p>
      <w:pPr>
        <w:pStyle w:val="21"/>
        <w:numPr>
          <w:ilvl w:val="-1"/>
          <w:numId w:val="0"/>
        </w:numPr>
        <w:snapToGrid w:val="0"/>
        <w:spacing w:line="400" w:lineRule="exact"/>
        <w:ind w:left="420" w:firstLine="0"/>
        <w:rPr>
          <w:ins w:id="1062" w:author="李绮文 律师" w:date="2022-08-09T10:23:16Z"/>
          <w:rFonts w:hint="eastAsia" w:ascii="仿宋" w:hAnsi="仿宋" w:eastAsia="仿宋" w:cs="仿宋"/>
          <w:color w:val="auto"/>
          <w:sz w:val="28"/>
          <w:szCs w:val="28"/>
          <w:highlight w:val="none"/>
        </w:rPr>
        <w:pPrChange w:id="1061" w:author="李绮文 律师" w:date="2022-08-09T10:23:14Z">
          <w:pPr>
            <w:numPr>
              <w:ilvl w:val="1"/>
              <w:numId w:val="5"/>
            </w:numPr>
            <w:snapToGrid w:val="0"/>
            <w:spacing w:line="400" w:lineRule="exact"/>
          </w:pPr>
        </w:pPrChange>
      </w:pPr>
      <w:ins w:id="1063" w:author="李绮文 律师" w:date="2022-08-04T16:49:45Z">
        <w:r>
          <w:rPr>
            <w:rFonts w:hint="eastAsia" w:ascii="仿宋" w:hAnsi="仿宋" w:eastAsia="仿宋" w:cs="仿宋"/>
            <w:color w:val="auto"/>
            <w:sz w:val="28"/>
            <w:szCs w:val="28"/>
            <w:highlight w:val="none"/>
            <w:lang w:eastAsia="zh-CN"/>
          </w:rPr>
          <w:t>（</w:t>
        </w:r>
      </w:ins>
      <w:ins w:id="1064" w:author="李绮文 律师" w:date="2022-08-04T16:49:45Z">
        <w:r>
          <w:rPr>
            <w:rFonts w:hint="eastAsia" w:ascii="仿宋" w:hAnsi="仿宋" w:eastAsia="仿宋" w:cs="仿宋"/>
            <w:color w:val="auto"/>
            <w:sz w:val="28"/>
            <w:szCs w:val="28"/>
            <w:highlight w:val="none"/>
            <w:lang w:val="en-US" w:eastAsia="zh-CN"/>
          </w:rPr>
          <w:t>2</w:t>
        </w:r>
      </w:ins>
      <w:ins w:id="1065" w:author="李绮文 律师" w:date="2022-08-04T16:49:45Z">
        <w:r>
          <w:rPr>
            <w:rFonts w:hint="eastAsia" w:ascii="仿宋" w:hAnsi="仿宋" w:eastAsia="仿宋" w:cs="仿宋"/>
            <w:color w:val="auto"/>
            <w:sz w:val="28"/>
            <w:szCs w:val="28"/>
            <w:highlight w:val="none"/>
            <w:lang w:eastAsia="zh-CN"/>
          </w:rPr>
          <w:t>）</w:t>
        </w:r>
      </w:ins>
      <w:ins w:id="1066" w:author="李绮文 律师" w:date="2022-08-04T16:49:31Z">
        <w:r>
          <w:rPr>
            <w:rFonts w:hint="eastAsia" w:ascii="仿宋" w:hAnsi="仿宋" w:eastAsia="仿宋" w:cs="仿宋"/>
            <w:color w:val="auto"/>
            <w:sz w:val="28"/>
            <w:szCs w:val="28"/>
            <w:highlight w:val="none"/>
            <w:rPrChange w:id="1067" w:author="李绮文 律师" w:date="2022-08-04T16:49:39Z">
              <w:rPr>
                <w:rFonts w:hint="eastAsia"/>
                <w:sz w:val="24"/>
              </w:rPr>
            </w:rPrChange>
          </w:rPr>
          <w:t>为</w:t>
        </w:r>
      </w:ins>
      <w:ins w:id="1068" w:author="李绮文 律师" w:date="2022-08-04T16:52:13Z">
        <w:r>
          <w:rPr>
            <w:rFonts w:hint="eastAsia" w:ascii="仿宋" w:hAnsi="仿宋" w:eastAsia="仿宋" w:cs="仿宋"/>
            <w:color w:val="auto"/>
            <w:sz w:val="28"/>
            <w:szCs w:val="28"/>
            <w:highlight w:val="none"/>
            <w:lang w:val="en-US" w:eastAsia="zh-CN"/>
          </w:rPr>
          <w:t>采购人</w:t>
        </w:r>
      </w:ins>
      <w:ins w:id="1069" w:author="李绮文 律师" w:date="2022-08-04T16:49:31Z">
        <w:r>
          <w:rPr>
            <w:rFonts w:hint="eastAsia" w:ascii="仿宋" w:hAnsi="仿宋" w:eastAsia="仿宋" w:cs="仿宋"/>
            <w:color w:val="auto"/>
            <w:sz w:val="28"/>
            <w:szCs w:val="28"/>
            <w:highlight w:val="none"/>
            <w:rPrChange w:id="1070" w:author="李绮文 律师" w:date="2022-08-04T16:49:39Z">
              <w:rPr>
                <w:rFonts w:hint="eastAsia"/>
                <w:sz w:val="24"/>
              </w:rPr>
            </w:rPrChange>
          </w:rPr>
          <w:t>危险废物的污染治理提供咨询服务及技术指导。</w:t>
        </w:r>
      </w:ins>
    </w:p>
    <w:p>
      <w:pPr>
        <w:pStyle w:val="21"/>
        <w:numPr>
          <w:ilvl w:val="-1"/>
          <w:numId w:val="0"/>
        </w:numPr>
        <w:snapToGrid w:val="0"/>
        <w:spacing w:line="400" w:lineRule="exact"/>
        <w:ind w:left="420" w:firstLine="0"/>
        <w:rPr>
          <w:ins w:id="1072" w:author="李绮文 律师" w:date="2022-08-09T10:23:18Z"/>
          <w:rFonts w:hint="eastAsia" w:ascii="仿宋" w:hAnsi="仿宋" w:eastAsia="仿宋" w:cs="仿宋"/>
          <w:color w:val="auto"/>
          <w:sz w:val="28"/>
          <w:szCs w:val="28"/>
          <w:highlight w:val="none"/>
        </w:rPr>
        <w:pPrChange w:id="1071" w:author="李绮文 律师" w:date="2022-08-09T10:23:17Z">
          <w:pPr>
            <w:numPr>
              <w:ilvl w:val="1"/>
              <w:numId w:val="5"/>
            </w:numPr>
            <w:snapToGrid w:val="0"/>
            <w:spacing w:line="400" w:lineRule="exact"/>
          </w:pPr>
        </w:pPrChange>
      </w:pPr>
      <w:ins w:id="1073" w:author="李绮文 律师" w:date="2022-08-04T16:49:47Z">
        <w:r>
          <w:rPr>
            <w:rFonts w:hint="eastAsia" w:ascii="仿宋" w:hAnsi="仿宋" w:eastAsia="仿宋" w:cs="仿宋"/>
            <w:color w:val="auto"/>
            <w:sz w:val="28"/>
            <w:szCs w:val="28"/>
            <w:highlight w:val="none"/>
            <w:lang w:eastAsia="zh-CN"/>
          </w:rPr>
          <w:t>（</w:t>
        </w:r>
      </w:ins>
      <w:ins w:id="1074" w:author="李绮文 律师" w:date="2022-08-04T16:49:47Z">
        <w:r>
          <w:rPr>
            <w:rFonts w:hint="eastAsia" w:ascii="仿宋" w:hAnsi="仿宋" w:eastAsia="仿宋" w:cs="仿宋"/>
            <w:color w:val="auto"/>
            <w:sz w:val="28"/>
            <w:szCs w:val="28"/>
            <w:highlight w:val="none"/>
            <w:lang w:val="en-US" w:eastAsia="zh-CN"/>
          </w:rPr>
          <w:t>3</w:t>
        </w:r>
      </w:ins>
      <w:ins w:id="1075" w:author="李绮文 律师" w:date="2022-08-04T16:49:47Z">
        <w:r>
          <w:rPr>
            <w:rFonts w:hint="eastAsia" w:ascii="仿宋" w:hAnsi="仿宋" w:eastAsia="仿宋" w:cs="仿宋"/>
            <w:color w:val="auto"/>
            <w:sz w:val="28"/>
            <w:szCs w:val="28"/>
            <w:highlight w:val="none"/>
            <w:lang w:eastAsia="zh-CN"/>
          </w:rPr>
          <w:t>）</w:t>
        </w:r>
      </w:ins>
      <w:ins w:id="1076" w:author="李绮文 律师" w:date="2022-08-04T16:49:31Z">
        <w:r>
          <w:rPr>
            <w:rFonts w:hint="eastAsia" w:ascii="仿宋" w:hAnsi="仿宋" w:eastAsia="仿宋" w:cs="仿宋"/>
            <w:color w:val="auto"/>
            <w:sz w:val="28"/>
            <w:szCs w:val="28"/>
            <w:highlight w:val="none"/>
            <w:rPrChange w:id="1077" w:author="李绮文 律师" w:date="2022-08-04T16:49:39Z">
              <w:rPr>
                <w:rFonts w:hint="eastAsia"/>
                <w:sz w:val="24"/>
              </w:rPr>
            </w:rPrChange>
          </w:rPr>
          <w:t>指导</w:t>
        </w:r>
      </w:ins>
      <w:ins w:id="1078" w:author="李绮文 律师" w:date="2022-08-04T16:52:16Z">
        <w:r>
          <w:rPr>
            <w:rFonts w:hint="eastAsia" w:ascii="仿宋" w:hAnsi="仿宋" w:eastAsia="仿宋" w:cs="仿宋"/>
            <w:color w:val="auto"/>
            <w:sz w:val="28"/>
            <w:szCs w:val="28"/>
            <w:highlight w:val="none"/>
            <w:lang w:val="en-US" w:eastAsia="zh-CN"/>
          </w:rPr>
          <w:t>采购人</w:t>
        </w:r>
      </w:ins>
      <w:ins w:id="1079" w:author="李绮文 律师" w:date="2022-08-04T16:49:31Z">
        <w:r>
          <w:rPr>
            <w:rFonts w:hint="eastAsia" w:ascii="仿宋" w:hAnsi="仿宋" w:eastAsia="仿宋" w:cs="仿宋"/>
            <w:color w:val="auto"/>
            <w:sz w:val="28"/>
            <w:szCs w:val="28"/>
            <w:highlight w:val="none"/>
            <w:rPrChange w:id="1080" w:author="李绮文 律师" w:date="2022-08-04T16:49:39Z">
              <w:rPr>
                <w:rFonts w:hint="eastAsia"/>
                <w:sz w:val="24"/>
              </w:rPr>
            </w:rPrChange>
          </w:rPr>
          <w:t>危险废物的识别、分类、收集、贮存及规范化管理。</w:t>
        </w:r>
      </w:ins>
    </w:p>
    <w:p>
      <w:pPr>
        <w:pStyle w:val="21"/>
        <w:numPr>
          <w:ilvl w:val="0"/>
          <w:numId w:val="0"/>
        </w:numPr>
        <w:spacing w:line="400" w:lineRule="exact"/>
        <w:ind w:left="420" w:firstLine="0"/>
        <w:rPr>
          <w:rFonts w:hint="default" w:ascii="仿宋" w:hAnsi="仿宋" w:eastAsia="仿宋" w:cs="仿宋"/>
          <w:color w:val="auto"/>
          <w:sz w:val="28"/>
          <w:szCs w:val="28"/>
          <w:highlight w:val="none"/>
          <w:lang w:val="en-US" w:eastAsia="zh-CN"/>
        </w:rPr>
        <w:pPrChange w:id="1081" w:author="李绮文 律师" w:date="2022-08-09T10:23:23Z">
          <w:pPr>
            <w:pStyle w:val="21"/>
          </w:pPr>
        </w:pPrChange>
      </w:pPr>
      <w:ins w:id="1082" w:author="李绮文 律师" w:date="2022-08-04T16:52:22Z">
        <w:r>
          <w:rPr>
            <w:rFonts w:hint="eastAsia" w:ascii="仿宋" w:hAnsi="仿宋" w:eastAsia="仿宋" w:cs="仿宋"/>
            <w:color w:val="auto"/>
            <w:sz w:val="28"/>
            <w:szCs w:val="28"/>
            <w:highlight w:val="none"/>
            <w:lang w:eastAsia="zh-CN"/>
          </w:rPr>
          <w:t>（</w:t>
        </w:r>
      </w:ins>
      <w:ins w:id="1083" w:author="李绮文 律师" w:date="2022-08-04T16:52:22Z">
        <w:r>
          <w:rPr>
            <w:rFonts w:hint="eastAsia" w:ascii="仿宋" w:hAnsi="仿宋" w:eastAsia="仿宋" w:cs="仿宋"/>
            <w:color w:val="auto"/>
            <w:sz w:val="28"/>
            <w:szCs w:val="28"/>
            <w:highlight w:val="none"/>
            <w:lang w:val="en-US" w:eastAsia="zh-CN"/>
          </w:rPr>
          <w:t>4</w:t>
        </w:r>
      </w:ins>
      <w:ins w:id="1084" w:author="李绮文 律师" w:date="2022-08-04T16:52:22Z">
        <w:r>
          <w:rPr>
            <w:rFonts w:hint="eastAsia" w:ascii="仿宋" w:hAnsi="仿宋" w:eastAsia="仿宋" w:cs="仿宋"/>
            <w:color w:val="auto"/>
            <w:sz w:val="28"/>
            <w:szCs w:val="28"/>
            <w:highlight w:val="none"/>
            <w:lang w:eastAsia="zh-CN"/>
          </w:rPr>
          <w:t>）</w:t>
        </w:r>
      </w:ins>
      <w:ins w:id="1085" w:author="李绮文 律师" w:date="2022-08-04T16:49:31Z">
        <w:r>
          <w:rPr>
            <w:rFonts w:hint="eastAsia" w:ascii="仿宋" w:hAnsi="仿宋" w:eastAsia="仿宋" w:cs="仿宋"/>
            <w:color w:val="auto"/>
            <w:sz w:val="28"/>
            <w:szCs w:val="28"/>
            <w:highlight w:val="none"/>
            <w:rPrChange w:id="1086" w:author="李绮文 律师" w:date="2022-08-04T16:49:39Z">
              <w:rPr>
                <w:rFonts w:hint="eastAsia"/>
                <w:sz w:val="24"/>
              </w:rPr>
            </w:rPrChange>
          </w:rPr>
          <w:t>为</w:t>
        </w:r>
      </w:ins>
      <w:ins w:id="1087" w:author="李绮文 律师" w:date="2022-08-04T16:52:27Z">
        <w:r>
          <w:rPr>
            <w:rFonts w:hint="eastAsia" w:ascii="仿宋" w:hAnsi="仿宋" w:eastAsia="仿宋" w:cs="仿宋"/>
            <w:color w:val="auto"/>
            <w:sz w:val="28"/>
            <w:szCs w:val="28"/>
            <w:highlight w:val="none"/>
            <w:lang w:val="en-US" w:eastAsia="zh-CN"/>
          </w:rPr>
          <w:t>采购人</w:t>
        </w:r>
      </w:ins>
      <w:ins w:id="1088" w:author="李绮文 律师" w:date="2022-08-04T16:49:31Z">
        <w:r>
          <w:rPr>
            <w:rFonts w:hint="eastAsia" w:ascii="仿宋" w:hAnsi="仿宋" w:eastAsia="仿宋" w:cs="仿宋"/>
            <w:color w:val="auto"/>
            <w:sz w:val="28"/>
            <w:szCs w:val="28"/>
            <w:highlight w:val="none"/>
            <w:rPrChange w:id="1089" w:author="李绮文 律师" w:date="2022-08-04T16:49:39Z">
              <w:rPr>
                <w:rFonts w:hint="eastAsia"/>
                <w:sz w:val="24"/>
              </w:rPr>
            </w:rPrChange>
          </w:rPr>
          <w:t>涉及危险废物有关的生产工艺的改进提供技术指导。</w:t>
        </w:r>
      </w:ins>
    </w:p>
    <w:p>
      <w:pPr>
        <w:pStyle w:val="21"/>
        <w:rPr>
          <w:del w:id="1090" w:author="李绮文 律师" w:date="2022-08-04T16:54:11Z"/>
          <w:rFonts w:hint="default" w:ascii="仿宋" w:hAnsi="仿宋" w:eastAsia="仿宋" w:cs="仿宋"/>
          <w:color w:val="auto"/>
          <w:sz w:val="28"/>
          <w:szCs w:val="28"/>
          <w:highlight w:val="none"/>
          <w:lang w:val="en-US" w:eastAsia="zh-CN"/>
        </w:rPr>
      </w:pPr>
      <w:del w:id="1091" w:author="李绮文 律师" w:date="2022-08-04T16:54:11Z">
        <w:r>
          <w:rPr>
            <w:rFonts w:hint="eastAsia" w:ascii="仿宋" w:hAnsi="仿宋" w:eastAsia="仿宋" w:cs="仿宋"/>
            <w:color w:val="auto"/>
            <w:sz w:val="28"/>
            <w:szCs w:val="28"/>
            <w:highlight w:val="none"/>
            <w:lang w:val="en-US" w:eastAsia="zh-CN"/>
          </w:rPr>
          <w:delText>（5）</w:delText>
        </w:r>
      </w:del>
      <w:del w:id="1092" w:author="李绮文 律师" w:date="2022-08-04T16:54:11Z">
        <w:r>
          <w:rPr>
            <w:rFonts w:hint="eastAsia" w:ascii="仿宋" w:hAnsi="仿宋" w:eastAsia="仿宋" w:cs="仿宋"/>
            <w:color w:val="auto"/>
            <w:sz w:val="28"/>
            <w:szCs w:val="28"/>
            <w:highlight w:val="yellow"/>
            <w:lang w:val="en-US" w:eastAsia="zh-CN"/>
          </w:rPr>
          <w:delText>合同期内需按从化公司要求运输及处置合同包含的废物类别，费用按实结算。</w:delText>
        </w:r>
      </w:del>
    </w:p>
    <w:p>
      <w:pPr>
        <w:pStyle w:val="21"/>
        <w:rPr>
          <w:rFonts w:hint="eastAsia" w:ascii="仿宋" w:hAnsi="仿宋" w:eastAsia="仿宋" w:cs="仿宋"/>
          <w:color w:val="auto"/>
          <w:sz w:val="28"/>
          <w:szCs w:val="28"/>
          <w:highlight w:val="none"/>
          <w:lang w:val="en-US" w:eastAsia="zh-CN"/>
        </w:rPr>
      </w:pPr>
      <w:del w:id="1093" w:author="李绮文 律师" w:date="2022-08-04T16:54:15Z">
        <w:r>
          <w:rPr>
            <w:rFonts w:hint="default" w:ascii="仿宋" w:hAnsi="仿宋" w:eastAsia="仿宋" w:cs="仿宋"/>
            <w:color w:val="auto"/>
            <w:sz w:val="28"/>
            <w:szCs w:val="28"/>
            <w:highlight w:val="none"/>
            <w:lang w:val="en-US" w:eastAsia="zh-CN"/>
          </w:rPr>
          <w:delText>5</w:delText>
        </w:r>
      </w:del>
      <w:ins w:id="1094" w:author="李绮文 律师" w:date="2022-08-04T16:54:15Z">
        <w:r>
          <w:rPr>
            <w:rFonts w:hint="eastAsia" w:ascii="仿宋" w:hAnsi="仿宋" w:eastAsia="仿宋" w:cs="仿宋"/>
            <w:color w:val="auto"/>
            <w:sz w:val="28"/>
            <w:szCs w:val="28"/>
            <w:highlight w:val="none"/>
            <w:lang w:val="en-US" w:eastAsia="zh-CN"/>
          </w:rPr>
          <w:t>6</w:t>
        </w:r>
      </w:ins>
      <w:r>
        <w:rPr>
          <w:rFonts w:hint="eastAsia" w:ascii="仿宋" w:hAnsi="仿宋" w:eastAsia="仿宋" w:cs="仿宋"/>
          <w:color w:val="auto"/>
          <w:sz w:val="28"/>
          <w:szCs w:val="28"/>
          <w:highlight w:val="none"/>
          <w:lang w:val="en-US" w:eastAsia="zh-CN"/>
        </w:rPr>
        <w:t>、报价人在废物无害化处理过程中，应该符合国家法律规定的环保和消防要求或标准，并接受</w:t>
      </w:r>
      <w:del w:id="1095" w:author="李绮文 律师" w:date="2022-08-04T16:53:08Z">
        <w:r>
          <w:rPr>
            <w:rFonts w:hint="eastAsia" w:ascii="仿宋" w:hAnsi="仿宋" w:eastAsia="仿宋" w:cs="仿宋"/>
            <w:color w:val="auto"/>
            <w:sz w:val="28"/>
            <w:szCs w:val="28"/>
            <w:highlight w:val="none"/>
            <w:lang w:val="en-US" w:eastAsia="zh-CN"/>
          </w:rPr>
          <w:delText>甲方</w:delText>
        </w:r>
      </w:del>
      <w:ins w:id="1096" w:author="李绮文 律师" w:date="2022-08-04T16:53:08Z">
        <w:r>
          <w:rPr>
            <w:rFonts w:hint="eastAsia" w:ascii="仿宋" w:hAnsi="仿宋" w:eastAsia="仿宋" w:cs="仿宋"/>
            <w:color w:val="auto"/>
            <w:sz w:val="28"/>
            <w:szCs w:val="28"/>
            <w:highlight w:val="none"/>
            <w:lang w:val="en-US" w:eastAsia="zh-CN"/>
          </w:rPr>
          <w:t>采购人</w:t>
        </w:r>
      </w:ins>
      <w:r>
        <w:rPr>
          <w:rFonts w:hint="eastAsia" w:ascii="仿宋" w:hAnsi="仿宋" w:eastAsia="仿宋" w:cs="仿宋"/>
          <w:color w:val="auto"/>
          <w:sz w:val="28"/>
          <w:szCs w:val="28"/>
          <w:highlight w:val="none"/>
          <w:lang w:val="en-US" w:eastAsia="zh-CN"/>
        </w:rPr>
        <w:t>的监督和指导。</w:t>
      </w:r>
    </w:p>
    <w:p>
      <w:pPr>
        <w:pStyle w:val="21"/>
        <w:rPr>
          <w:rFonts w:hint="eastAsia" w:ascii="仿宋" w:hAnsi="仿宋" w:eastAsia="仿宋" w:cs="仿宋"/>
          <w:color w:val="auto"/>
          <w:sz w:val="28"/>
          <w:szCs w:val="28"/>
          <w:highlight w:val="none"/>
          <w:lang w:val="en-US" w:eastAsia="zh-CN"/>
        </w:rPr>
      </w:pPr>
      <w:del w:id="1097" w:author="李绮文 律师" w:date="2022-08-04T16:54:18Z">
        <w:r>
          <w:rPr>
            <w:rFonts w:hint="default" w:ascii="仿宋" w:hAnsi="仿宋" w:eastAsia="仿宋" w:cs="仿宋"/>
            <w:color w:val="auto"/>
            <w:sz w:val="28"/>
            <w:szCs w:val="28"/>
            <w:highlight w:val="none"/>
            <w:lang w:val="en-US" w:eastAsia="zh-CN"/>
          </w:rPr>
          <w:delText>6</w:delText>
        </w:r>
      </w:del>
      <w:ins w:id="1098" w:author="李绮文 律师" w:date="2022-08-04T16:54:19Z">
        <w:r>
          <w:rPr>
            <w:rFonts w:hint="eastAsia" w:ascii="仿宋" w:hAnsi="仿宋" w:eastAsia="仿宋" w:cs="仿宋"/>
            <w:color w:val="auto"/>
            <w:sz w:val="28"/>
            <w:szCs w:val="28"/>
            <w:highlight w:val="none"/>
            <w:lang w:val="en-US" w:eastAsia="zh-CN"/>
          </w:rPr>
          <w:t>7</w:t>
        </w:r>
      </w:ins>
      <w:r>
        <w:rPr>
          <w:rFonts w:hint="eastAsia" w:ascii="仿宋" w:hAnsi="仿宋" w:eastAsia="仿宋" w:cs="仿宋"/>
          <w:color w:val="auto"/>
          <w:sz w:val="28"/>
          <w:szCs w:val="28"/>
          <w:highlight w:val="none"/>
          <w:lang w:val="en-US" w:eastAsia="zh-CN"/>
        </w:rPr>
        <w:t>、报价人在废物无害化处理过程中，应该符合国家法律规定的环保和消防要求或标准，并接受甲方的监督和指导。</w:t>
      </w:r>
    </w:p>
    <w:p>
      <w:pPr>
        <w:pStyle w:val="21"/>
        <w:rPr>
          <w:rFonts w:hint="eastAsia" w:ascii="仿宋" w:hAnsi="仿宋" w:eastAsia="仿宋" w:cs="仿宋"/>
          <w:color w:val="auto"/>
          <w:sz w:val="28"/>
          <w:szCs w:val="28"/>
          <w:highlight w:val="none"/>
          <w:lang w:val="en-US" w:eastAsia="zh-CN"/>
        </w:rPr>
      </w:pPr>
      <w:del w:id="1099" w:author="李绮文 律师" w:date="2022-08-04T16:54:23Z">
        <w:r>
          <w:rPr>
            <w:rFonts w:hint="default" w:ascii="仿宋" w:hAnsi="仿宋" w:eastAsia="仿宋" w:cs="仿宋"/>
            <w:color w:val="auto"/>
            <w:sz w:val="28"/>
            <w:szCs w:val="28"/>
            <w:highlight w:val="none"/>
            <w:lang w:val="en-US" w:eastAsia="zh-CN"/>
          </w:rPr>
          <w:delText>7</w:delText>
        </w:r>
      </w:del>
      <w:ins w:id="1100" w:author="李绮文 律师" w:date="2022-08-04T16:54:23Z">
        <w:r>
          <w:rPr>
            <w:rFonts w:hint="eastAsia" w:ascii="仿宋" w:hAnsi="仿宋" w:eastAsia="仿宋" w:cs="仿宋"/>
            <w:color w:val="auto"/>
            <w:sz w:val="28"/>
            <w:szCs w:val="28"/>
            <w:highlight w:val="none"/>
            <w:lang w:val="en-US" w:eastAsia="zh-CN"/>
          </w:rPr>
          <w:t>8</w:t>
        </w:r>
      </w:ins>
      <w:r>
        <w:rPr>
          <w:rFonts w:hint="eastAsia" w:ascii="仿宋" w:hAnsi="仿宋" w:eastAsia="仿宋" w:cs="仿宋"/>
          <w:color w:val="auto"/>
          <w:sz w:val="28"/>
          <w:szCs w:val="28"/>
          <w:highlight w:val="none"/>
          <w:lang w:val="en-US" w:eastAsia="zh-CN"/>
        </w:rPr>
        <w:t>、报价人应依照《危险废物转移联单管理办法》及地方环保行政主管部门有关要求办理危险废物转移联单，做到依法依规转移危险废物，按照国家法律法规的要求进行废物处理处置。</w:t>
      </w:r>
    </w:p>
    <w:p>
      <w:pPr>
        <w:pStyle w:val="21"/>
        <w:rPr>
          <w:rFonts w:hint="eastAsia" w:ascii="仿宋" w:hAnsi="仿宋" w:eastAsia="仿宋" w:cs="仿宋"/>
          <w:color w:val="auto"/>
          <w:sz w:val="28"/>
          <w:szCs w:val="28"/>
          <w:highlight w:val="none"/>
          <w:lang w:val="en-US" w:eastAsia="zh-CN"/>
        </w:rPr>
      </w:pPr>
      <w:del w:id="1101" w:author="李绮文 律师" w:date="2022-08-04T16:54:25Z">
        <w:r>
          <w:rPr>
            <w:rFonts w:hint="default" w:ascii="仿宋" w:hAnsi="仿宋" w:eastAsia="仿宋" w:cs="仿宋"/>
            <w:color w:val="auto"/>
            <w:sz w:val="28"/>
            <w:szCs w:val="28"/>
            <w:highlight w:val="none"/>
            <w:lang w:val="en-US" w:eastAsia="zh-CN"/>
          </w:rPr>
          <w:delText>8</w:delText>
        </w:r>
      </w:del>
      <w:ins w:id="1102" w:author="李绮文 律师" w:date="2022-08-04T16:54:25Z">
        <w:r>
          <w:rPr>
            <w:rFonts w:hint="eastAsia" w:ascii="仿宋" w:hAnsi="仿宋" w:eastAsia="仿宋" w:cs="仿宋"/>
            <w:color w:val="auto"/>
            <w:sz w:val="28"/>
            <w:szCs w:val="28"/>
            <w:highlight w:val="none"/>
            <w:lang w:val="en-US" w:eastAsia="zh-CN"/>
          </w:rPr>
          <w:t>9</w:t>
        </w:r>
      </w:ins>
      <w:r>
        <w:rPr>
          <w:rFonts w:hint="eastAsia" w:ascii="仿宋" w:hAnsi="仿宋" w:eastAsia="仿宋" w:cs="仿宋"/>
          <w:color w:val="auto"/>
          <w:sz w:val="28"/>
          <w:szCs w:val="28"/>
          <w:highlight w:val="none"/>
          <w:lang w:val="en-US" w:eastAsia="zh-CN"/>
        </w:rPr>
        <w:t>、报价人在危废品在处理过程中，应该符合国家规定的环保和消防要求或标准，并接受相关部门的监督和指导。</w:t>
      </w:r>
    </w:p>
    <w:p>
      <w:pPr>
        <w:pStyle w:val="21"/>
        <w:rPr>
          <w:rFonts w:hint="eastAsia" w:ascii="仿宋" w:hAnsi="仿宋" w:eastAsia="仿宋" w:cs="仿宋"/>
          <w:color w:val="auto"/>
          <w:sz w:val="28"/>
          <w:szCs w:val="28"/>
          <w:highlight w:val="none"/>
          <w:lang w:val="en-US" w:eastAsia="zh-CN"/>
        </w:rPr>
      </w:pPr>
      <w:del w:id="1103" w:author="李绮文 律师" w:date="2022-08-04T16:54:27Z">
        <w:r>
          <w:rPr>
            <w:rFonts w:hint="default" w:ascii="仿宋" w:hAnsi="仿宋" w:eastAsia="仿宋" w:cs="仿宋"/>
            <w:color w:val="auto"/>
            <w:sz w:val="28"/>
            <w:szCs w:val="28"/>
            <w:highlight w:val="none"/>
            <w:lang w:val="en-US" w:eastAsia="zh-CN"/>
          </w:rPr>
          <w:delText>9</w:delText>
        </w:r>
      </w:del>
      <w:ins w:id="1104" w:author="李绮文 律师" w:date="2022-08-04T16:54:27Z">
        <w:r>
          <w:rPr>
            <w:rFonts w:hint="eastAsia" w:ascii="仿宋" w:hAnsi="仿宋" w:eastAsia="仿宋" w:cs="仿宋"/>
            <w:color w:val="auto"/>
            <w:sz w:val="28"/>
            <w:szCs w:val="28"/>
            <w:highlight w:val="none"/>
            <w:lang w:val="en-US" w:eastAsia="zh-CN"/>
          </w:rPr>
          <w:t>10</w:t>
        </w:r>
      </w:ins>
      <w:r>
        <w:rPr>
          <w:rFonts w:hint="eastAsia" w:ascii="仿宋" w:hAnsi="仿宋" w:eastAsia="仿宋" w:cs="仿宋"/>
          <w:color w:val="auto"/>
          <w:sz w:val="28"/>
          <w:szCs w:val="28"/>
          <w:highlight w:val="none"/>
          <w:lang w:val="en-US" w:eastAsia="zh-CN"/>
        </w:rPr>
        <w:t>、</w:t>
      </w:r>
      <w:ins w:id="1105" w:author="李嘉仪" w:date="2022-09-05T17:10:37Z">
        <w:r>
          <w:rPr>
            <w:rFonts w:hint="eastAsia" w:ascii="仿宋" w:hAnsi="仿宋" w:eastAsia="仿宋" w:cs="仿宋"/>
            <w:color w:val="auto"/>
            <w:sz w:val="28"/>
            <w:szCs w:val="28"/>
            <w:highlight w:val="none"/>
            <w:rPrChange w:id="1106" w:author="李嘉仪" w:date="2022-09-05T17:10:37Z">
              <w:rPr>
                <w:rFonts w:hint="eastAsia"/>
              </w:rPr>
            </w:rPrChange>
          </w:rPr>
          <w:t>本项目执行标准：《中华人民共和国固体废物污染环境防治法》（2020年修订）、《危险废物贮存污染控制标准》（GB18597-2001）、《危险废物产生单位管理计划制定指南》（中华人民共和国环境保护部公告2016年第7号）、《危险废物经营许可证管理办法》、《危险废物转移联单管理办法》 、《危险废物焚烧污染控制标准》（GB18484）、《危险废物填埋污染控制标准》（GB18598）、《国家危险废物名录》（2021年版）</w:t>
        </w:r>
      </w:ins>
      <w:ins w:id="1107" w:author="李嘉仪" w:date="2022-09-08T15:50:58Z">
        <w:r>
          <w:rPr>
            <w:rFonts w:hint="eastAsia" w:ascii="仿宋" w:hAnsi="仿宋" w:eastAsia="仿宋" w:cs="仿宋"/>
            <w:color w:val="auto"/>
            <w:sz w:val="28"/>
            <w:szCs w:val="28"/>
            <w:highlight w:val="none"/>
            <w:lang w:val="en-US" w:eastAsia="zh-CN"/>
          </w:rPr>
          <w:t>等</w:t>
        </w:r>
      </w:ins>
      <w:ins w:id="1108" w:author="李嘉仪" w:date="2022-09-05T17:10:37Z">
        <w:bookmarkStart w:id="139" w:name="_GoBack"/>
        <w:bookmarkEnd w:id="139"/>
        <w:r>
          <w:rPr>
            <w:rFonts w:hint="eastAsia" w:ascii="仿宋" w:hAnsi="仿宋" w:eastAsia="仿宋" w:cs="仿宋"/>
            <w:color w:val="auto"/>
            <w:sz w:val="28"/>
            <w:szCs w:val="28"/>
            <w:highlight w:val="none"/>
            <w:rPrChange w:id="1109" w:author="李嘉仪" w:date="2022-09-05T17:10:37Z">
              <w:rPr>
                <w:rFonts w:hint="eastAsia"/>
              </w:rPr>
            </w:rPrChange>
          </w:rPr>
          <w:t>，若国家政策变化或颁发最新标准按最新标准执行。</w:t>
        </w:r>
      </w:ins>
      <w:del w:id="1110" w:author="李嘉仪" w:date="2022-09-05T17:10:37Z">
        <w:r>
          <w:rPr>
            <w:rFonts w:hint="eastAsia" w:ascii="仿宋" w:hAnsi="仿宋" w:eastAsia="仿宋" w:cs="仿宋"/>
            <w:color w:val="auto"/>
            <w:sz w:val="28"/>
            <w:szCs w:val="28"/>
            <w:highlight w:val="none"/>
            <w:lang w:val="en-US" w:eastAsia="zh-CN"/>
          </w:rPr>
          <w:delText>本项目执行标准：《中华人民共和国固体废物污染环境防治法》（2020年修订）、《危险废物贮存污染控制标准》（GB18597-2001）、《危险废物产生单位管理计划制定指南》（中华人民共和国环境保护部公告2016年第7号）、《危险废物经营许可证管理办法》、《危险废物转移联单管理办法》 、《危险废物焚烧污染控制标准》（GB18484）、《危险废物填埋污染控制标准》（GB18598）、《国家危险废物名录》（2021年版）。</w:delText>
        </w:r>
      </w:del>
    </w:p>
    <w:p>
      <w:pPr>
        <w:spacing w:line="360" w:lineRule="auto"/>
        <w:ind w:firstLine="560" w:firstLineChars="200"/>
        <w:rPr>
          <w:rFonts w:hint="eastAsia" w:ascii="仿宋" w:hAnsi="仿宋" w:eastAsia="仿宋" w:cs="仿宋"/>
          <w:sz w:val="28"/>
          <w:szCs w:val="28"/>
          <w:lang w:val="en-US" w:eastAsia="zh-CN"/>
        </w:rPr>
      </w:pPr>
      <w:del w:id="1111" w:author="李绮文 律师" w:date="2022-08-04T16:54:32Z">
        <w:r>
          <w:rPr>
            <w:rFonts w:hint="default" w:ascii="仿宋" w:hAnsi="仿宋" w:eastAsia="仿宋" w:cs="仿宋"/>
            <w:sz w:val="28"/>
            <w:szCs w:val="28"/>
            <w:lang w:val="en-US" w:eastAsia="zh-CN"/>
          </w:rPr>
          <w:delText>10</w:delText>
        </w:r>
      </w:del>
      <w:ins w:id="1112" w:author="李绮文 律师" w:date="2022-08-04T16:54:32Z">
        <w:r>
          <w:rPr>
            <w:rFonts w:hint="eastAsia" w:ascii="仿宋" w:hAnsi="仿宋" w:eastAsia="仿宋" w:cs="仿宋"/>
            <w:sz w:val="28"/>
            <w:szCs w:val="28"/>
            <w:lang w:val="en-US" w:eastAsia="zh-CN"/>
          </w:rPr>
          <w:t>11</w:t>
        </w:r>
      </w:ins>
      <w:r>
        <w:rPr>
          <w:rFonts w:hint="eastAsia" w:ascii="仿宋" w:hAnsi="仿宋" w:eastAsia="仿宋" w:cs="仿宋"/>
          <w:sz w:val="28"/>
          <w:szCs w:val="28"/>
          <w:lang w:val="en-US" w:eastAsia="zh-CN"/>
        </w:rPr>
        <w:t>、危废具体情况如下：</w:t>
      </w:r>
    </w:p>
    <w:tbl>
      <w:tblPr>
        <w:tblStyle w:val="22"/>
        <w:tblW w:w="83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38"/>
        <w:gridCol w:w="1844"/>
        <w:gridCol w:w="834"/>
        <w:gridCol w:w="1509"/>
        <w:gridCol w:w="1563"/>
        <w:gridCol w:w="17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9" w:hRule="atLeast"/>
        </w:trPr>
        <w:tc>
          <w:tcPr>
            <w:tcW w:w="83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color w:val="000000"/>
                <w:sz w:val="32"/>
                <w:szCs w:val="32"/>
                <w:u w:val="none"/>
              </w:rPr>
            </w:pPr>
            <w:r>
              <w:rPr>
                <w:rFonts w:hint="eastAsia" w:ascii="微软雅黑" w:hAnsi="微软雅黑" w:eastAsia="微软雅黑" w:cs="微软雅黑"/>
                <w:i w:val="0"/>
                <w:color w:val="000000"/>
                <w:kern w:val="0"/>
                <w:sz w:val="28"/>
                <w:szCs w:val="28"/>
                <w:u w:val="none"/>
                <w:lang w:val="en-US" w:eastAsia="zh-CN" w:bidi="ar"/>
              </w:rPr>
              <w:t>从化</w:t>
            </w:r>
            <w:r>
              <w:rPr>
                <w:rFonts w:hint="eastAsia" w:ascii="微软雅黑" w:hAnsi="微软雅黑" w:eastAsia="微软雅黑" w:cs="微软雅黑"/>
                <w:i w:val="0"/>
                <w:color w:val="000000"/>
                <w:kern w:val="0"/>
                <w:sz w:val="28"/>
                <w:szCs w:val="28"/>
                <w:u w:val="none"/>
                <w:lang w:val="en-US" w:eastAsia="zh-Hans" w:bidi="ar"/>
              </w:rPr>
              <w:t>公司</w:t>
            </w:r>
            <w:r>
              <w:rPr>
                <w:rFonts w:hint="default" w:ascii="微软雅黑" w:hAnsi="微软雅黑" w:eastAsia="微软雅黑" w:cs="微软雅黑"/>
                <w:i w:val="0"/>
                <w:color w:val="000000"/>
                <w:kern w:val="0"/>
                <w:sz w:val="28"/>
                <w:szCs w:val="28"/>
                <w:u w:val="none"/>
                <w:lang w:val="en-US" w:eastAsia="zh-CN" w:bidi="ar"/>
              </w:rPr>
              <w:t>危险废物运输及处置</w:t>
            </w:r>
            <w:r>
              <w:rPr>
                <w:rFonts w:hint="eastAsia" w:ascii="微软雅黑" w:hAnsi="微软雅黑" w:eastAsia="微软雅黑" w:cs="微软雅黑"/>
                <w:i w:val="0"/>
                <w:color w:val="000000"/>
                <w:kern w:val="0"/>
                <w:sz w:val="28"/>
                <w:szCs w:val="28"/>
                <w:u w:val="none"/>
                <w:lang w:val="en-US" w:eastAsia="zh-Hans" w:bidi="ar"/>
              </w:rPr>
              <w:t>需求清单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序号</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废物名称</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废物类别</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废物代码</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三</w:t>
            </w:r>
            <w:r>
              <w:rPr>
                <w:rFonts w:hint="default" w:ascii="微软雅黑" w:hAnsi="微软雅黑" w:eastAsia="微软雅黑" w:cs="微软雅黑"/>
                <w:i w:val="0"/>
                <w:color w:val="000000"/>
                <w:kern w:val="0"/>
                <w:sz w:val="18"/>
                <w:szCs w:val="18"/>
                <w:u w:val="none"/>
                <w:lang w:val="en-US" w:eastAsia="zh-CN" w:bidi="ar"/>
              </w:rPr>
              <w:t>年预计量</w:t>
            </w:r>
            <w:r>
              <w:rPr>
                <w:rFonts w:hint="eastAsia" w:ascii="微软雅黑" w:hAnsi="微软雅黑" w:eastAsia="微软雅黑" w:cs="微软雅黑"/>
                <w:i w:val="0"/>
                <w:color w:val="000000"/>
                <w:kern w:val="0"/>
                <w:sz w:val="18"/>
                <w:szCs w:val="18"/>
                <w:u w:val="none"/>
                <w:lang w:val="en-US" w:eastAsia="zh-CN" w:bidi="ar"/>
              </w:rPr>
              <w:t>（千克）</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包装方式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1</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废机油</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HW08</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900-214-08</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lang w:val="en-US" w:eastAsia="zh-CN"/>
              </w:rPr>
            </w:pPr>
            <w:r>
              <w:rPr>
                <w:rFonts w:hint="eastAsia" w:ascii="微软雅黑" w:hAnsi="微软雅黑" w:eastAsia="微软雅黑" w:cs="微软雅黑"/>
                <w:i w:val="0"/>
                <w:color w:val="000000"/>
                <w:sz w:val="18"/>
                <w:szCs w:val="18"/>
                <w:u w:val="none"/>
                <w:lang w:val="en-US" w:eastAsia="zh-CN"/>
              </w:rPr>
              <w:t>5970</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桶装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2</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lang w:val="en-US"/>
              </w:rPr>
            </w:pPr>
            <w:r>
              <w:rPr>
                <w:rFonts w:hint="eastAsia" w:ascii="微软雅黑" w:hAnsi="微软雅黑" w:eastAsia="微软雅黑" w:cs="微软雅黑"/>
                <w:i w:val="0"/>
                <w:color w:val="000000"/>
                <w:kern w:val="0"/>
                <w:sz w:val="18"/>
                <w:szCs w:val="18"/>
                <w:u w:val="none"/>
                <w:lang w:val="en-US" w:eastAsia="zh-CN" w:bidi="ar"/>
              </w:rPr>
              <w:t>实验室有机混合废液</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HW49</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900-047-49</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lang w:val="en-US" w:eastAsia="zh-CN"/>
              </w:rPr>
            </w:pPr>
            <w:r>
              <w:rPr>
                <w:rFonts w:hint="eastAsia" w:ascii="微软雅黑" w:hAnsi="微软雅黑" w:eastAsia="微软雅黑" w:cs="微软雅黑"/>
                <w:i w:val="0"/>
                <w:color w:val="000000"/>
                <w:sz w:val="18"/>
                <w:szCs w:val="18"/>
                <w:u w:val="none"/>
                <w:lang w:val="en-US" w:eastAsia="zh-CN"/>
              </w:rPr>
              <w:t>30900</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桶装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3</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废</w:t>
            </w:r>
            <w:r>
              <w:rPr>
                <w:rFonts w:hint="eastAsia" w:ascii="微软雅黑" w:hAnsi="微软雅黑" w:eastAsia="微软雅黑" w:cs="微软雅黑"/>
                <w:i w:val="0"/>
                <w:color w:val="000000"/>
                <w:kern w:val="0"/>
                <w:sz w:val="18"/>
                <w:szCs w:val="18"/>
                <w:u w:val="none"/>
                <w:lang w:val="en-US" w:eastAsia="zh-CN" w:bidi="ar"/>
              </w:rPr>
              <w:t>空容器</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HW49</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900-041-49</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lang w:val="en-US" w:eastAsia="zh-CN"/>
              </w:rPr>
            </w:pPr>
            <w:r>
              <w:rPr>
                <w:rFonts w:hint="eastAsia" w:ascii="微软雅黑" w:hAnsi="微软雅黑" w:eastAsia="微软雅黑" w:cs="微软雅黑"/>
                <w:i w:val="0"/>
                <w:color w:val="000000"/>
                <w:sz w:val="18"/>
                <w:szCs w:val="18"/>
                <w:u w:val="none"/>
                <w:lang w:val="en-US" w:eastAsia="zh-CN"/>
              </w:rPr>
              <w:t>900</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袋装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4</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废</w:t>
            </w:r>
            <w:r>
              <w:rPr>
                <w:rFonts w:hint="eastAsia" w:ascii="微软雅黑" w:hAnsi="微软雅黑" w:eastAsia="微软雅黑" w:cs="微软雅黑"/>
                <w:i w:val="0"/>
                <w:color w:val="000000"/>
                <w:kern w:val="0"/>
                <w:sz w:val="18"/>
                <w:szCs w:val="18"/>
                <w:u w:val="none"/>
                <w:lang w:val="en-US" w:eastAsia="zh-CN" w:bidi="ar"/>
              </w:rPr>
              <w:t>油漆</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lang w:val="en-US"/>
              </w:rPr>
            </w:pPr>
            <w:r>
              <w:rPr>
                <w:rFonts w:hint="default" w:ascii="微软雅黑" w:hAnsi="微软雅黑" w:eastAsia="微软雅黑" w:cs="微软雅黑"/>
                <w:i w:val="0"/>
                <w:color w:val="000000"/>
                <w:kern w:val="0"/>
                <w:sz w:val="18"/>
                <w:szCs w:val="18"/>
                <w:u w:val="none"/>
                <w:lang w:val="en-US" w:eastAsia="zh-CN" w:bidi="ar"/>
              </w:rPr>
              <w:t>HW</w:t>
            </w:r>
            <w:del w:id="1113" w:author="李嘉仪" w:date="2022-09-08T15:39:48Z">
              <w:r>
                <w:rPr>
                  <w:rFonts w:hint="default" w:ascii="微软雅黑" w:hAnsi="微软雅黑" w:eastAsia="微软雅黑" w:cs="微软雅黑"/>
                  <w:i w:val="0"/>
                  <w:color w:val="000000"/>
                  <w:kern w:val="0"/>
                  <w:sz w:val="18"/>
                  <w:szCs w:val="18"/>
                  <w:u w:val="none"/>
                  <w:lang w:val="en-US" w:eastAsia="zh-CN" w:bidi="ar"/>
                </w:rPr>
                <w:delText>49</w:delText>
              </w:r>
            </w:del>
            <w:ins w:id="1114" w:author="李嘉仪" w:date="2022-09-08T15:39:48Z">
              <w:r>
                <w:rPr>
                  <w:rFonts w:hint="eastAsia" w:ascii="微软雅黑" w:hAnsi="微软雅黑" w:eastAsia="微软雅黑" w:cs="微软雅黑"/>
                  <w:i w:val="0"/>
                  <w:color w:val="000000"/>
                  <w:kern w:val="0"/>
                  <w:sz w:val="18"/>
                  <w:szCs w:val="18"/>
                  <w:u w:val="none"/>
                  <w:lang w:val="en-US" w:eastAsia="zh-CN" w:bidi="ar"/>
                </w:rPr>
                <w:t>12</w:t>
              </w:r>
            </w:ins>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ins w:id="1115" w:author="李嘉仪" w:date="2022-09-08T15:39:45Z">
              <w:r>
                <w:rPr>
                  <w:rFonts w:hint="default" w:ascii="微软雅黑" w:hAnsi="微软雅黑" w:eastAsia="微软雅黑" w:cs="微软雅黑"/>
                  <w:color w:val="000000"/>
                  <w:kern w:val="0"/>
                  <w:sz w:val="18"/>
                  <w:szCs w:val="18"/>
                  <w:u w:val="none"/>
                  <w:lang w:bidi="ar"/>
                  <w:rPrChange w:id="1116" w:author="李嘉仪" w:date="2022-09-08T15:39:45Z">
                    <w:rPr>
                      <w:rFonts w:hint="eastAsia"/>
                    </w:rPr>
                  </w:rPrChange>
                </w:rPr>
                <w:t>900-299-12</w:t>
              </w:r>
            </w:ins>
            <w:del w:id="1118" w:author="李嘉仪" w:date="2022-09-08T15:39:45Z">
              <w:r>
                <w:rPr>
                  <w:rFonts w:hint="default" w:ascii="微软雅黑" w:hAnsi="微软雅黑" w:eastAsia="微软雅黑" w:cs="微软雅黑"/>
                  <w:i w:val="0"/>
                  <w:color w:val="000000"/>
                  <w:kern w:val="0"/>
                  <w:sz w:val="18"/>
                  <w:szCs w:val="18"/>
                  <w:u w:val="none"/>
                  <w:lang w:val="en-US" w:eastAsia="zh-CN" w:bidi="ar"/>
                </w:rPr>
                <w:delText>900-041-49</w:delText>
              </w:r>
            </w:del>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lang w:val="en-US" w:eastAsia="zh-CN"/>
              </w:rPr>
            </w:pPr>
            <w:r>
              <w:rPr>
                <w:rFonts w:hint="eastAsia" w:ascii="微软雅黑" w:hAnsi="微软雅黑" w:eastAsia="微软雅黑" w:cs="微软雅黑"/>
                <w:i w:val="0"/>
                <w:color w:val="000000"/>
                <w:sz w:val="18"/>
                <w:szCs w:val="18"/>
                <w:u w:val="none"/>
                <w:lang w:val="en-US" w:eastAsia="zh-CN"/>
              </w:rPr>
              <w:t>3300</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桶</w:t>
            </w:r>
            <w:r>
              <w:rPr>
                <w:rFonts w:hint="default" w:ascii="微软雅黑" w:hAnsi="微软雅黑" w:eastAsia="微软雅黑" w:cs="微软雅黑"/>
                <w:i w:val="0"/>
                <w:color w:val="000000"/>
                <w:kern w:val="0"/>
                <w:sz w:val="18"/>
                <w:szCs w:val="18"/>
                <w:u w:val="none"/>
                <w:lang w:val="en-US" w:eastAsia="zh-CN" w:bidi="ar"/>
              </w:rPr>
              <w:t>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5</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废灯管</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HW29</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900-023-29</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lang w:val="en-US" w:eastAsia="zh-CN"/>
              </w:rPr>
            </w:pPr>
            <w:r>
              <w:rPr>
                <w:rFonts w:hint="eastAsia" w:ascii="微软雅黑" w:hAnsi="微软雅黑" w:eastAsia="微软雅黑" w:cs="微软雅黑"/>
                <w:i w:val="0"/>
                <w:color w:val="000000"/>
                <w:sz w:val="18"/>
                <w:szCs w:val="18"/>
                <w:u w:val="none"/>
                <w:lang w:val="en-US" w:eastAsia="zh-CN"/>
              </w:rPr>
              <w:t>237</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lang w:val="en-US"/>
              </w:rPr>
            </w:pPr>
            <w:r>
              <w:rPr>
                <w:rFonts w:hint="eastAsia" w:ascii="微软雅黑" w:hAnsi="微软雅黑" w:eastAsia="微软雅黑" w:cs="微软雅黑"/>
                <w:i w:val="0"/>
                <w:color w:val="000000"/>
                <w:kern w:val="0"/>
                <w:sz w:val="18"/>
                <w:szCs w:val="18"/>
                <w:u w:val="none"/>
                <w:lang w:val="en-US" w:eastAsia="zh-CN" w:bidi="ar"/>
              </w:rPr>
              <w:t>箱装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6</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lang w:val="en-US"/>
              </w:rPr>
            </w:pPr>
            <w:r>
              <w:rPr>
                <w:rFonts w:hint="default" w:ascii="微软雅黑" w:hAnsi="微软雅黑" w:eastAsia="微软雅黑" w:cs="微软雅黑"/>
                <w:i w:val="0"/>
                <w:color w:val="000000"/>
                <w:kern w:val="0"/>
                <w:sz w:val="18"/>
                <w:szCs w:val="18"/>
                <w:u w:val="none"/>
                <w:lang w:val="en-US" w:eastAsia="zh-CN" w:bidi="ar"/>
              </w:rPr>
              <w:t>废</w:t>
            </w:r>
            <w:r>
              <w:rPr>
                <w:rFonts w:hint="eastAsia" w:ascii="微软雅黑" w:hAnsi="微软雅黑" w:eastAsia="微软雅黑" w:cs="微软雅黑"/>
                <w:i w:val="0"/>
                <w:color w:val="000000"/>
                <w:kern w:val="0"/>
                <w:sz w:val="18"/>
                <w:szCs w:val="18"/>
                <w:u w:val="none"/>
                <w:lang w:val="en-US" w:eastAsia="zh-CN" w:bidi="ar"/>
              </w:rPr>
              <w:t>油漆桶</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HW49</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lang w:val="en-US" w:eastAsia="zh-CN" w:bidi="ar"/>
              </w:rPr>
              <w:t>900-0</w:t>
            </w:r>
            <w:r>
              <w:rPr>
                <w:rFonts w:hint="eastAsia" w:ascii="微软雅黑" w:hAnsi="微软雅黑" w:eastAsia="微软雅黑" w:cs="微软雅黑"/>
                <w:i w:val="0"/>
                <w:color w:val="000000"/>
                <w:kern w:val="0"/>
                <w:sz w:val="18"/>
                <w:szCs w:val="18"/>
                <w:u w:val="none"/>
                <w:lang w:val="en-US" w:eastAsia="zh-CN" w:bidi="ar"/>
              </w:rPr>
              <w:t>41</w:t>
            </w:r>
            <w:r>
              <w:rPr>
                <w:rFonts w:hint="default" w:ascii="微软雅黑" w:hAnsi="微软雅黑" w:eastAsia="微软雅黑" w:cs="微软雅黑"/>
                <w:i w:val="0"/>
                <w:color w:val="000000"/>
                <w:kern w:val="0"/>
                <w:sz w:val="18"/>
                <w:szCs w:val="18"/>
                <w:u w:val="none"/>
                <w:lang w:val="en-US" w:eastAsia="zh-CN" w:bidi="ar"/>
              </w:rPr>
              <w:t>-49</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lang w:val="en-US" w:eastAsia="zh-CN"/>
              </w:rPr>
            </w:pPr>
            <w:r>
              <w:rPr>
                <w:rFonts w:hint="eastAsia" w:ascii="微软雅黑" w:hAnsi="微软雅黑" w:eastAsia="微软雅黑" w:cs="微软雅黑"/>
                <w:i w:val="0"/>
                <w:color w:val="000000"/>
                <w:sz w:val="18"/>
                <w:szCs w:val="18"/>
                <w:u w:val="none"/>
                <w:lang w:val="en-US" w:eastAsia="zh-CN"/>
              </w:rPr>
              <w:t>750</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散</w:t>
            </w:r>
            <w:r>
              <w:rPr>
                <w:rFonts w:hint="default" w:ascii="微软雅黑" w:hAnsi="微软雅黑" w:eastAsia="微软雅黑" w:cs="微软雅黑"/>
                <w:i w:val="0"/>
                <w:color w:val="000000"/>
                <w:kern w:val="0"/>
                <w:sz w:val="18"/>
                <w:szCs w:val="18"/>
                <w:u w:val="none"/>
                <w:lang w:val="en-US" w:eastAsia="zh-CN" w:bidi="ar"/>
              </w:rPr>
              <w:t>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7</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废墨盒</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kern w:val="2"/>
                <w:sz w:val="18"/>
                <w:szCs w:val="18"/>
                <w:u w:val="none"/>
                <w:lang w:val="en-US" w:eastAsia="zh-CN" w:bidi="ar-SA"/>
              </w:rPr>
            </w:pPr>
            <w:r>
              <w:rPr>
                <w:rFonts w:hint="default" w:ascii="微软雅黑" w:hAnsi="微软雅黑" w:eastAsia="微软雅黑" w:cs="微软雅黑"/>
                <w:i w:val="0"/>
                <w:color w:val="000000"/>
                <w:kern w:val="0"/>
                <w:sz w:val="18"/>
                <w:szCs w:val="18"/>
                <w:u w:val="none"/>
                <w:lang w:val="en-US" w:eastAsia="zh-CN" w:bidi="ar"/>
              </w:rPr>
              <w:t>HW</w:t>
            </w:r>
            <w:r>
              <w:rPr>
                <w:rFonts w:hint="eastAsia" w:ascii="微软雅黑" w:hAnsi="微软雅黑" w:eastAsia="微软雅黑" w:cs="微软雅黑"/>
                <w:i w:val="0"/>
                <w:color w:val="000000"/>
                <w:kern w:val="0"/>
                <w:sz w:val="18"/>
                <w:szCs w:val="18"/>
                <w:u w:val="none"/>
                <w:lang w:val="en-US" w:eastAsia="zh-CN" w:bidi="ar"/>
              </w:rPr>
              <w:t>49</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kern w:val="2"/>
                <w:sz w:val="18"/>
                <w:szCs w:val="18"/>
                <w:u w:val="none"/>
                <w:lang w:val="en-US" w:eastAsia="zh-CN" w:bidi="ar-SA"/>
              </w:rPr>
            </w:pPr>
            <w:r>
              <w:rPr>
                <w:rFonts w:hint="default" w:ascii="微软雅黑" w:hAnsi="微软雅黑" w:eastAsia="微软雅黑" w:cs="微软雅黑"/>
                <w:i w:val="0"/>
                <w:color w:val="000000"/>
                <w:kern w:val="0"/>
                <w:sz w:val="18"/>
                <w:szCs w:val="18"/>
                <w:u w:val="none"/>
                <w:lang w:val="en-US" w:eastAsia="zh-CN" w:bidi="ar"/>
              </w:rPr>
              <w:t>900-041-49</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246</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袋装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0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合计</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42303</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83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备注：</w:t>
            </w:r>
            <w:ins w:id="1119" w:author="李绮文 律师" w:date="2022-08-04T16:55:36Z">
              <w:r>
                <w:rPr>
                  <w:rFonts w:hint="eastAsia" w:ascii="微软雅黑" w:hAnsi="微软雅黑" w:eastAsia="微软雅黑" w:cs="微软雅黑"/>
                  <w:i w:val="0"/>
                  <w:color w:val="000000"/>
                  <w:kern w:val="0"/>
                  <w:sz w:val="18"/>
                  <w:szCs w:val="18"/>
                  <w:u w:val="none"/>
                  <w:lang w:val="en-US" w:eastAsia="zh-CN" w:bidi="ar"/>
                </w:rPr>
                <w:t>以上预计处理量仅根据过往数据之预测。</w:t>
              </w:r>
            </w:ins>
            <w:r>
              <w:rPr>
                <w:rFonts w:hint="eastAsia" w:ascii="微软雅黑" w:hAnsi="微软雅黑" w:eastAsia="微软雅黑" w:cs="微软雅黑"/>
                <w:i w:val="0"/>
                <w:color w:val="000000"/>
                <w:kern w:val="0"/>
                <w:sz w:val="18"/>
                <w:szCs w:val="18"/>
                <w:u w:val="none"/>
                <w:lang w:val="en-US" w:eastAsia="zh-CN" w:bidi="ar"/>
              </w:rPr>
              <w:t>本项目工作内容为广州从化净水有限公司所辖各污水处理厂危险废物运输、处置服务及技术电话咨询。</w:t>
            </w:r>
          </w:p>
        </w:tc>
      </w:tr>
    </w:tbl>
    <w:p>
      <w:pPr>
        <w:pStyle w:val="21"/>
        <w:ind w:left="0" w:leftChars="0" w:firstLine="280" w:firstLineChars="1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三、项目商务要求</w:t>
      </w:r>
    </w:p>
    <w:p>
      <w:pPr>
        <w:pStyle w:val="2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1、服务期：自双方签订合同后为期</w:t>
      </w:r>
      <w:r>
        <w:rPr>
          <w:rFonts w:hint="eastAsia" w:ascii="仿宋" w:hAnsi="仿宋" w:eastAsia="仿宋" w:cs="仿宋"/>
          <w:color w:val="auto"/>
          <w:sz w:val="28"/>
          <w:szCs w:val="28"/>
          <w:highlight w:val="none"/>
          <w:u w:val="single"/>
          <w:lang w:val="en-US" w:eastAsia="zh-CN"/>
          <w:rPrChange w:id="1120" w:author="李嘉仪" w:date="2022-09-05T17:10:56Z">
            <w:rPr>
              <w:rFonts w:hint="eastAsia" w:ascii="仿宋" w:hAnsi="仿宋" w:eastAsia="仿宋" w:cs="仿宋"/>
              <w:color w:val="auto"/>
              <w:sz w:val="28"/>
              <w:szCs w:val="28"/>
              <w:highlight w:val="none"/>
              <w:lang w:val="en-US" w:eastAsia="zh-CN"/>
            </w:rPr>
          </w:rPrChange>
        </w:rPr>
        <w:t>叁</w:t>
      </w:r>
      <w:r>
        <w:rPr>
          <w:rFonts w:hint="eastAsia" w:ascii="仿宋" w:hAnsi="仿宋" w:eastAsia="仿宋" w:cs="仿宋"/>
          <w:color w:val="auto"/>
          <w:sz w:val="28"/>
          <w:szCs w:val="28"/>
          <w:highlight w:val="none"/>
        </w:rPr>
        <w:t>年。</w:t>
      </w:r>
    </w:p>
    <w:p>
      <w:pPr>
        <w:pStyle w:val="2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2、服务要求：报价人根据</w:t>
      </w:r>
      <w:del w:id="1121" w:author="李绮文 律师" w:date="2022-08-04T16:54:59Z">
        <w:r>
          <w:rPr>
            <w:rFonts w:hint="default" w:ascii="仿宋" w:hAnsi="仿宋" w:eastAsia="仿宋" w:cs="仿宋"/>
            <w:color w:val="auto"/>
            <w:sz w:val="28"/>
            <w:szCs w:val="28"/>
            <w:highlight w:val="none"/>
            <w:lang w:val="en-US"/>
          </w:rPr>
          <w:delText>甲方</w:delText>
        </w:r>
      </w:del>
      <w:ins w:id="1122" w:author="李绮文 律师" w:date="2022-08-04T16:55:00Z">
        <w:r>
          <w:rPr>
            <w:rFonts w:hint="eastAsia" w:ascii="仿宋" w:hAnsi="仿宋" w:eastAsia="仿宋" w:cs="仿宋"/>
            <w:color w:val="auto"/>
            <w:sz w:val="28"/>
            <w:szCs w:val="28"/>
            <w:highlight w:val="none"/>
            <w:lang w:val="en-US" w:eastAsia="zh-CN"/>
          </w:rPr>
          <w:t>采购人</w:t>
        </w:r>
      </w:ins>
      <w:r>
        <w:rPr>
          <w:rFonts w:hint="eastAsia" w:ascii="仿宋" w:hAnsi="仿宋" w:eastAsia="仿宋" w:cs="仿宋"/>
          <w:color w:val="auto"/>
          <w:sz w:val="28"/>
          <w:szCs w:val="28"/>
          <w:highlight w:val="none"/>
        </w:rPr>
        <w:t>的生产情况和废物的产生情况，在合同协定的服务标准和时间内对</w:t>
      </w:r>
      <w:del w:id="1123" w:author="李绮文 律师" w:date="2022-08-04T16:55:04Z">
        <w:r>
          <w:rPr>
            <w:rFonts w:hint="default" w:ascii="仿宋" w:hAnsi="仿宋" w:eastAsia="仿宋" w:cs="仿宋"/>
            <w:color w:val="auto"/>
            <w:sz w:val="28"/>
            <w:szCs w:val="28"/>
            <w:highlight w:val="none"/>
            <w:lang w:val="en-US"/>
          </w:rPr>
          <w:delText>甲方</w:delText>
        </w:r>
      </w:del>
      <w:ins w:id="1124" w:author="李绮文 律师" w:date="2022-08-04T16:55:05Z">
        <w:r>
          <w:rPr>
            <w:rFonts w:hint="eastAsia" w:ascii="仿宋" w:hAnsi="仿宋" w:eastAsia="仿宋" w:cs="仿宋"/>
            <w:color w:val="auto"/>
            <w:sz w:val="28"/>
            <w:szCs w:val="28"/>
            <w:highlight w:val="none"/>
            <w:lang w:val="en-US" w:eastAsia="zh-CN"/>
          </w:rPr>
          <w:t>采购人</w:t>
        </w:r>
      </w:ins>
      <w:r>
        <w:rPr>
          <w:rFonts w:hint="eastAsia" w:ascii="仿宋" w:hAnsi="仿宋" w:eastAsia="仿宋" w:cs="仿宋"/>
          <w:color w:val="auto"/>
          <w:sz w:val="28"/>
          <w:szCs w:val="28"/>
          <w:highlight w:val="none"/>
        </w:rPr>
        <w:t>的危险废物进行合法合规运输</w:t>
      </w:r>
      <w:r>
        <w:rPr>
          <w:rFonts w:hint="eastAsia" w:ascii="仿宋" w:hAnsi="仿宋" w:eastAsia="仿宋" w:cs="仿宋"/>
          <w:color w:val="auto"/>
          <w:sz w:val="28"/>
          <w:szCs w:val="28"/>
          <w:highlight w:val="none"/>
          <w:lang w:val="en-US" w:eastAsia="zh-CN"/>
        </w:rPr>
        <w:t>及</w:t>
      </w:r>
      <w:r>
        <w:rPr>
          <w:rFonts w:hint="eastAsia" w:ascii="仿宋" w:hAnsi="仿宋" w:eastAsia="仿宋" w:cs="仿宋"/>
          <w:color w:val="auto"/>
          <w:sz w:val="28"/>
          <w:szCs w:val="28"/>
          <w:highlight w:val="none"/>
        </w:rPr>
        <w:t>处置工作。</w:t>
      </w:r>
    </w:p>
    <w:p>
      <w:pPr>
        <w:pStyle w:val="2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3、付款方式：采用支票、网银支付两种形式。</w:t>
      </w:r>
    </w:p>
    <w:p>
      <w:pPr>
        <w:pStyle w:val="21"/>
        <w:rPr>
          <w:rFonts w:hint="default" w:eastAsia="仿宋"/>
          <w:color w:val="auto"/>
          <w:highlight w:val="none"/>
          <w:lang w:val="en-US" w:eastAsia="zh-CN"/>
          <w:rPrChange w:id="1125" w:author="肖汝婷" w:date="2022-08-09T10:29:28Z">
            <w:rPr>
              <w:rFonts w:hint="default" w:eastAsia="仿宋"/>
              <w:color w:val="auto"/>
              <w:highlight w:val="yellow"/>
              <w:lang w:val="en-US" w:eastAsia="zh-CN"/>
            </w:rPr>
          </w:rPrChange>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rPrChange w:id="1126" w:author="肖汝婷" w:date="2022-08-09T10:29:28Z">
            <w:rPr>
              <w:rFonts w:hint="eastAsia" w:ascii="仿宋" w:hAnsi="仿宋" w:eastAsia="仿宋" w:cs="仿宋"/>
              <w:color w:val="auto"/>
              <w:sz w:val="28"/>
              <w:szCs w:val="28"/>
              <w:highlight w:val="yellow"/>
            </w:rPr>
          </w:rPrChange>
        </w:rPr>
        <w:t>承包方式：</w:t>
      </w:r>
      <w:ins w:id="1127" w:author="李绮文 律师" w:date="2022-08-04T16:54:45Z">
        <w:r>
          <w:rPr>
            <w:rFonts w:hint="eastAsia" w:ascii="仿宋" w:hAnsi="仿宋" w:eastAsia="仿宋" w:cs="仿宋"/>
            <w:color w:val="auto"/>
            <w:sz w:val="28"/>
            <w:szCs w:val="28"/>
            <w:highlight w:val="none"/>
            <w:lang w:val="en-US" w:eastAsia="zh-CN"/>
            <w:rPrChange w:id="1128" w:author="肖汝婷" w:date="2022-08-09T10:29:28Z">
              <w:rPr>
                <w:rFonts w:hint="eastAsia" w:ascii="仿宋" w:hAnsi="仿宋" w:eastAsia="仿宋" w:cs="仿宋"/>
                <w:color w:val="auto"/>
                <w:sz w:val="28"/>
                <w:szCs w:val="28"/>
                <w:highlight w:val="yellow"/>
                <w:lang w:val="en-US" w:eastAsia="zh-CN"/>
              </w:rPr>
            </w:rPrChange>
          </w:rPr>
          <w:t>按照</w:t>
        </w:r>
      </w:ins>
      <w:ins w:id="1129" w:author="李绮文 律师" w:date="2022-08-04T16:54:46Z">
        <w:r>
          <w:rPr>
            <w:rFonts w:hint="eastAsia" w:ascii="仿宋" w:hAnsi="仿宋" w:eastAsia="仿宋" w:cs="仿宋"/>
            <w:color w:val="auto"/>
            <w:sz w:val="28"/>
            <w:szCs w:val="28"/>
            <w:highlight w:val="none"/>
            <w:lang w:val="en-US" w:eastAsia="zh-CN"/>
            <w:rPrChange w:id="1130" w:author="肖汝婷" w:date="2022-08-09T10:29:28Z">
              <w:rPr>
                <w:rFonts w:hint="eastAsia" w:ascii="仿宋" w:hAnsi="仿宋" w:eastAsia="仿宋" w:cs="仿宋"/>
                <w:color w:val="auto"/>
                <w:sz w:val="28"/>
                <w:szCs w:val="28"/>
                <w:highlight w:val="yellow"/>
                <w:lang w:val="en-US" w:eastAsia="zh-CN"/>
              </w:rPr>
            </w:rPrChange>
          </w:rPr>
          <w:t>实际</w:t>
        </w:r>
      </w:ins>
      <w:ins w:id="1131" w:author="李绮文 律师" w:date="2022-08-04T16:54:47Z">
        <w:r>
          <w:rPr>
            <w:rFonts w:hint="eastAsia" w:ascii="仿宋" w:hAnsi="仿宋" w:eastAsia="仿宋" w:cs="仿宋"/>
            <w:color w:val="auto"/>
            <w:sz w:val="28"/>
            <w:szCs w:val="28"/>
            <w:highlight w:val="none"/>
            <w:lang w:val="en-US" w:eastAsia="zh-CN"/>
            <w:rPrChange w:id="1132" w:author="肖汝婷" w:date="2022-08-09T10:29:28Z">
              <w:rPr>
                <w:rFonts w:hint="eastAsia" w:ascii="仿宋" w:hAnsi="仿宋" w:eastAsia="仿宋" w:cs="仿宋"/>
                <w:color w:val="auto"/>
                <w:sz w:val="28"/>
                <w:szCs w:val="28"/>
                <w:highlight w:val="yellow"/>
                <w:lang w:val="en-US" w:eastAsia="zh-CN"/>
              </w:rPr>
            </w:rPrChange>
          </w:rPr>
          <w:t>处理</w:t>
        </w:r>
      </w:ins>
      <w:ins w:id="1133" w:author="李绮文 律师" w:date="2022-08-04T16:54:48Z">
        <w:r>
          <w:rPr>
            <w:rFonts w:hint="eastAsia" w:ascii="仿宋" w:hAnsi="仿宋" w:eastAsia="仿宋" w:cs="仿宋"/>
            <w:color w:val="auto"/>
            <w:sz w:val="28"/>
            <w:szCs w:val="28"/>
            <w:highlight w:val="none"/>
            <w:lang w:val="en-US" w:eastAsia="zh-CN"/>
            <w:rPrChange w:id="1134" w:author="肖汝婷" w:date="2022-08-09T10:29:28Z">
              <w:rPr>
                <w:rFonts w:hint="eastAsia" w:ascii="仿宋" w:hAnsi="仿宋" w:eastAsia="仿宋" w:cs="仿宋"/>
                <w:color w:val="auto"/>
                <w:sz w:val="28"/>
                <w:szCs w:val="28"/>
                <w:highlight w:val="yellow"/>
                <w:lang w:val="en-US" w:eastAsia="zh-CN"/>
              </w:rPr>
            </w:rPrChange>
          </w:rPr>
          <w:t>量</w:t>
        </w:r>
      </w:ins>
      <w:ins w:id="1135" w:author="李绮文 律师" w:date="2022-08-04T16:54:49Z">
        <w:r>
          <w:rPr>
            <w:rFonts w:hint="eastAsia" w:ascii="仿宋" w:hAnsi="仿宋" w:eastAsia="仿宋" w:cs="仿宋"/>
            <w:color w:val="auto"/>
            <w:sz w:val="28"/>
            <w:szCs w:val="28"/>
            <w:highlight w:val="none"/>
            <w:lang w:val="en-US" w:eastAsia="zh-CN"/>
            <w:rPrChange w:id="1136" w:author="肖汝婷" w:date="2022-08-09T10:29:28Z">
              <w:rPr>
                <w:rFonts w:hint="eastAsia" w:ascii="仿宋" w:hAnsi="仿宋" w:eastAsia="仿宋" w:cs="仿宋"/>
                <w:color w:val="auto"/>
                <w:sz w:val="28"/>
                <w:szCs w:val="28"/>
                <w:highlight w:val="yellow"/>
                <w:lang w:val="en-US" w:eastAsia="zh-CN"/>
              </w:rPr>
            </w:rPrChange>
          </w:rPr>
          <w:t>的</w:t>
        </w:r>
      </w:ins>
      <w:r>
        <w:rPr>
          <w:rFonts w:hint="eastAsia" w:ascii="仿宋" w:hAnsi="仿宋" w:eastAsia="仿宋" w:cs="仿宋"/>
          <w:color w:val="auto"/>
          <w:sz w:val="28"/>
          <w:szCs w:val="28"/>
          <w:highlight w:val="none"/>
          <w:rPrChange w:id="1137" w:author="肖汝婷" w:date="2022-08-09T10:29:28Z">
            <w:rPr>
              <w:rFonts w:hint="eastAsia" w:ascii="仿宋" w:hAnsi="仿宋" w:eastAsia="仿宋" w:cs="仿宋"/>
              <w:color w:val="auto"/>
              <w:sz w:val="28"/>
              <w:szCs w:val="28"/>
              <w:highlight w:val="yellow"/>
            </w:rPr>
          </w:rPrChange>
        </w:rPr>
        <w:t>单价</w:t>
      </w:r>
      <w:bookmarkStart w:id="61" w:name="_Toc1496"/>
      <w:bookmarkStart w:id="62" w:name="_Toc12135"/>
      <w:bookmarkStart w:id="63" w:name="_Toc537"/>
      <w:bookmarkStart w:id="64" w:name="_Toc18538"/>
      <w:bookmarkStart w:id="65" w:name="_Toc23330"/>
      <w:bookmarkStart w:id="66" w:name="_Toc29835"/>
      <w:bookmarkStart w:id="67" w:name="_Toc25925"/>
      <w:bookmarkStart w:id="68" w:name="_Toc1284"/>
      <w:bookmarkStart w:id="69" w:name="_Toc15570"/>
      <w:bookmarkStart w:id="70" w:name="_Toc23353"/>
      <w:bookmarkStart w:id="71" w:name="_Toc4680"/>
      <w:r>
        <w:rPr>
          <w:rFonts w:hint="eastAsia" w:ascii="仿宋" w:hAnsi="仿宋" w:eastAsia="仿宋" w:cs="仿宋"/>
          <w:color w:val="auto"/>
          <w:sz w:val="28"/>
          <w:szCs w:val="28"/>
          <w:highlight w:val="none"/>
          <w:lang w:val="en-US" w:eastAsia="zh-CN"/>
          <w:rPrChange w:id="1138" w:author="肖汝婷" w:date="2022-08-09T10:29:28Z">
            <w:rPr>
              <w:rFonts w:hint="eastAsia" w:ascii="仿宋" w:hAnsi="仿宋" w:eastAsia="仿宋" w:cs="仿宋"/>
              <w:color w:val="auto"/>
              <w:sz w:val="28"/>
              <w:szCs w:val="28"/>
              <w:highlight w:val="yellow"/>
              <w:lang w:val="en-US" w:eastAsia="zh-CN"/>
            </w:rPr>
          </w:rPrChange>
        </w:rPr>
        <w:t>按实结算</w:t>
      </w: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2211070</wp:posOffset>
                </wp:positionH>
                <wp:positionV relativeFrom="paragraph">
                  <wp:posOffset>520065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4.1pt;margin-top:40.95pt;height:0pt;width:75.5pt;z-index:251667456;mso-width-relative:page;mso-height-relative:page;" filled="f" stroked="t" coordsize="21600,21600" o:gfxdata="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spaVfWAAAACQEAAA8AAAAAAAAAAQAgAAAAIgAAAGRycy9kb3ducmV2LnhtbFBLAQIUABQA&#10;AAAIAIdO4kAkHaOg8gEAAOI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2201545</wp:posOffset>
                </wp:positionH>
                <wp:positionV relativeFrom="paragraph">
                  <wp:posOffset>60960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3.35pt;margin-top:4.8pt;height:0pt;width:75.5pt;z-index:251666432;mso-width-relative:page;mso-height-relative:page;" filled="f" stroked="t" coordsize="21600,21600" o:gfxdata="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wnC1fUAAAABwEAAA8AAAAAAAAAAQAgAAAAIgAAAGRycy9kb3ducmV2LnhtbFBLAQIUABQAAAAI&#10;AIdO4kBjZm8c8QEAAOIDAAAOAAAAAAAAAAEAIAAAACMBAABkcnMvZTJvRG9jLnhtbFBLBQYAAAAA&#10;BgAGAFkBAACGBQ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
      </w:pPr>
      <w:r>
        <w:rPr>
          <w:rFonts w:hint="eastAsia"/>
        </w:rPr>
        <w:t>合同</w:t>
      </w: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color w:val="auto"/>
          <w:highlight w:val="none"/>
        </w:rPr>
      </w:pPr>
    </w:p>
    <w:p>
      <w:pPr>
        <w:pStyle w:val="36"/>
        <w:rPr>
          <w:del w:id="1139" w:author="肖汝婷" w:date="2022-08-09T11:15:41Z"/>
          <w:color w:val="auto"/>
          <w:highlight w:val="none"/>
        </w:rPr>
      </w:pPr>
    </w:p>
    <w:p>
      <w:pPr>
        <w:pStyle w:val="36"/>
        <w:rPr>
          <w:del w:id="1140" w:author="肖汝婷" w:date="2022-08-09T11:15:41Z"/>
          <w:color w:val="auto"/>
          <w:highlight w:val="none"/>
        </w:rPr>
      </w:pPr>
    </w:p>
    <w:p>
      <w:pPr>
        <w:pStyle w:val="36"/>
        <w:rPr>
          <w:del w:id="1141" w:author="肖汝婷" w:date="2022-08-09T11:15:40Z"/>
          <w:color w:val="auto"/>
          <w:highlight w:val="none"/>
        </w:rPr>
      </w:pPr>
    </w:p>
    <w:p>
      <w:pPr>
        <w:pStyle w:val="36"/>
        <w:rPr>
          <w:del w:id="1142" w:author="肖汝婷" w:date="2022-08-09T11:15:40Z"/>
          <w:color w:val="auto"/>
          <w:highlight w:val="none"/>
        </w:rPr>
      </w:pPr>
    </w:p>
    <w:p>
      <w:pPr>
        <w:pStyle w:val="36"/>
        <w:rPr>
          <w:del w:id="1143" w:author="肖汝婷" w:date="2022-08-09T11:15:40Z"/>
          <w:color w:val="auto"/>
          <w:highlight w:val="none"/>
        </w:rPr>
      </w:pPr>
    </w:p>
    <w:p>
      <w:pPr>
        <w:pStyle w:val="36"/>
        <w:rPr>
          <w:del w:id="1144" w:author="肖汝婷" w:date="2022-08-09T11:15:40Z"/>
          <w:color w:val="auto"/>
          <w:highlight w:val="none"/>
        </w:rPr>
      </w:pPr>
    </w:p>
    <w:p>
      <w:pPr>
        <w:pStyle w:val="36"/>
        <w:rPr>
          <w:del w:id="1145" w:author="肖汝婷" w:date="2022-08-09T11:15:40Z"/>
          <w:color w:val="auto"/>
          <w:highlight w:val="none"/>
        </w:rPr>
      </w:pPr>
    </w:p>
    <w:p>
      <w:pPr>
        <w:pStyle w:val="36"/>
        <w:rPr>
          <w:del w:id="1146" w:author="肖汝婷" w:date="2022-08-09T11:15:40Z"/>
          <w:color w:val="auto"/>
          <w:highlight w:val="none"/>
        </w:rPr>
      </w:pPr>
    </w:p>
    <w:p>
      <w:pPr>
        <w:pStyle w:val="36"/>
        <w:rPr>
          <w:del w:id="1147" w:author="肖汝婷" w:date="2022-08-09T11:15:39Z"/>
          <w:color w:val="auto"/>
          <w:highlight w:val="none"/>
        </w:rPr>
      </w:pPr>
    </w:p>
    <w:p>
      <w:pPr>
        <w:jc w:val="both"/>
        <w:rPr>
          <w:ins w:id="1149" w:author="肖汝婷" w:date="2022-08-09T15:47:40Z"/>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pPrChange w:id="1148" w:author="肖汝婷" w:date="2022-08-09T11:15:39Z">
          <w:pPr>
            <w:jc w:val="center"/>
          </w:pPr>
        </w:pPrChange>
      </w:pPr>
      <w:bookmarkStart w:id="72" w:name="_Toc1375"/>
      <w:bookmarkStart w:id="73" w:name="_Toc22797"/>
      <w:bookmarkStart w:id="74" w:name="_Toc19088"/>
      <w:bookmarkStart w:id="75" w:name="_Toc22501"/>
      <w:bookmarkStart w:id="76" w:name="_Toc19686"/>
      <w:bookmarkStart w:id="77" w:name="_Toc13309"/>
      <w:bookmarkStart w:id="78" w:name="_Toc12968"/>
      <w:bookmarkStart w:id="79" w:name="_Toc323"/>
      <w:bookmarkStart w:id="80" w:name="_Toc88209949"/>
      <w:bookmarkStart w:id="81" w:name="_Toc12721"/>
      <w:bookmarkStart w:id="82" w:name="_Toc87616386"/>
      <w:bookmarkStart w:id="83" w:name="_Toc12980"/>
      <w:bookmarkStart w:id="84" w:name="_Toc8183"/>
    </w:p>
    <w:p>
      <w:pPr>
        <w:jc w:val="cente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从化公司2022年</w:t>
      </w:r>
      <w:r>
        <w:rPr>
          <w:rFonts w:hint="eastAsia" w:ascii="宋体" w:hAnsi="宋体" w:cs="Times New Roman"/>
          <w:b/>
          <w:color w:val="auto"/>
          <w:sz w:val="48"/>
          <w:szCs w:val="48"/>
          <w:lang w:val="en-US" w:eastAsia="zh-CN"/>
          <w14:shadow w14:blurRad="50800" w14:dist="38100" w14:dir="2700000" w14:sx="100000" w14:sy="100000" w14:kx="0" w14:ky="0" w14:algn="tl">
            <w14:srgbClr w14:val="000000">
              <w14:alpha w14:val="60000"/>
            </w14:srgbClr>
          </w14:shadow>
        </w:rPr>
        <w:t>至</w:t>
      </w:r>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202</w:t>
      </w:r>
      <w:r>
        <w:rPr>
          <w:rFonts w:hint="eastAsia" w:ascii="宋体" w:hAnsi="宋体" w:cs="Times New Roman"/>
          <w:b/>
          <w:color w:val="auto"/>
          <w:sz w:val="48"/>
          <w:szCs w:val="48"/>
          <w:lang w:val="en-US" w:eastAsia="zh-CN"/>
          <w14:shadow w14:blurRad="50800" w14:dist="38100" w14:dir="2700000" w14:sx="100000" w14:sy="100000" w14:kx="0" w14:ky="0" w14:algn="tl">
            <w14:srgbClr w14:val="000000">
              <w14:alpha w14:val="60000"/>
            </w14:srgbClr>
          </w14:shadow>
        </w:rPr>
        <w:t>5</w:t>
      </w:r>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年危险废物</w:t>
      </w:r>
    </w:p>
    <w:p>
      <w:pPr>
        <w:jc w:val="center"/>
        <w:rPr>
          <w:color w:val="auto"/>
          <w:sz w:val="30"/>
        </w:rPr>
      </w:pPr>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运输及处置服务项目</w:t>
      </w:r>
    </w:p>
    <w:p>
      <w:pPr>
        <w:rPr>
          <w:b/>
          <w:bCs/>
          <w:color w:val="auto"/>
          <w:sz w:val="30"/>
        </w:rPr>
      </w:pPr>
    </w:p>
    <w:p>
      <w:pPr>
        <w:spacing w:line="480" w:lineRule="auto"/>
        <w:rPr>
          <w:rFonts w:hint="eastAsia" w:ascii="宋体" w:hAnsi="宋体" w:cs="宋体"/>
          <w:b/>
          <w:bCs/>
          <w:color w:val="auto"/>
          <w:sz w:val="30"/>
        </w:rPr>
      </w:pPr>
      <w:r>
        <w:rPr>
          <w:rFonts w:hint="eastAsia" w:ascii="宋体" w:hAnsi="宋体" w:cs="宋体"/>
          <w:b/>
          <w:bCs/>
          <w:color w:val="auto"/>
          <w:sz w:val="30"/>
        </w:rPr>
        <w:t>项目名称：</w:t>
      </w:r>
    </w:p>
    <w:p>
      <w:pPr>
        <w:spacing w:line="480" w:lineRule="auto"/>
        <w:rPr>
          <w:rFonts w:hint="default" w:ascii="宋体" w:hAnsi="宋体" w:eastAsia="宋体" w:cs="宋体"/>
          <w:b/>
          <w:bCs/>
          <w:color w:val="auto"/>
          <w:sz w:val="30"/>
          <w:lang w:val="en-US" w:eastAsia="zh-CN"/>
        </w:rPr>
      </w:pPr>
      <w:r>
        <w:rPr>
          <w:rFonts w:hint="eastAsia" w:ascii="宋体" w:hAnsi="宋体" w:cs="宋体"/>
          <w:b/>
          <w:bCs/>
          <w:color w:val="auto"/>
          <w:sz w:val="30"/>
          <w:lang w:val="en-US" w:eastAsia="zh-CN"/>
        </w:rPr>
        <w:t>项目编号：</w:t>
      </w:r>
    </w:p>
    <w:p>
      <w:pPr>
        <w:spacing w:line="480" w:lineRule="auto"/>
        <w:rPr>
          <w:rFonts w:ascii="宋体" w:hAnsi="宋体" w:cs="宋体"/>
          <w:b/>
          <w:bCs/>
          <w:color w:val="auto"/>
          <w:sz w:val="30"/>
        </w:rPr>
      </w:pPr>
    </w:p>
    <w:p>
      <w:pPr>
        <w:spacing w:line="480" w:lineRule="auto"/>
        <w:rPr>
          <w:rFonts w:ascii="宋体" w:hAnsi="宋体" w:cs="宋体"/>
          <w:b/>
          <w:bCs/>
          <w:color w:val="auto"/>
          <w:sz w:val="30"/>
          <w:szCs w:val="30"/>
        </w:rPr>
      </w:pPr>
      <w:r>
        <w:rPr>
          <w:rFonts w:hint="eastAsia" w:ascii="宋体" w:hAnsi="宋体" w:cs="宋体"/>
          <w:b/>
          <w:bCs/>
          <w:color w:val="auto"/>
          <w:sz w:val="30"/>
        </w:rPr>
        <w:t>合同编号：</w:t>
      </w:r>
      <w:r>
        <w:rPr>
          <w:rFonts w:hint="eastAsia" w:ascii="宋体" w:hAnsi="宋体" w:cs="宋体"/>
          <w:b/>
          <w:bCs/>
          <w:color w:val="auto"/>
          <w:sz w:val="30"/>
          <w:szCs w:val="30"/>
        </w:rPr>
        <w:t>穗</w:t>
      </w:r>
      <w:r>
        <w:rPr>
          <w:rFonts w:hint="eastAsia" w:ascii="宋体" w:hAnsi="宋体" w:cs="宋体"/>
          <w:b/>
          <w:bCs/>
          <w:color w:val="auto"/>
          <w:sz w:val="30"/>
          <w:szCs w:val="30"/>
          <w:lang w:val="en-US" w:eastAsia="zh-CN"/>
        </w:rPr>
        <w:t>从化</w:t>
      </w:r>
      <w:r>
        <w:rPr>
          <w:rFonts w:hint="eastAsia" w:ascii="宋体" w:hAnsi="宋体" w:cs="宋体"/>
          <w:b/>
          <w:bCs/>
          <w:color w:val="auto"/>
          <w:sz w:val="30"/>
          <w:szCs w:val="30"/>
        </w:rPr>
        <w:t>净水合[</w:t>
      </w:r>
      <w:r>
        <w:rPr>
          <w:rFonts w:hint="eastAsia" w:ascii="宋体" w:hAnsi="宋体" w:cs="宋体"/>
          <w:b/>
          <w:bCs/>
          <w:color w:val="auto"/>
          <w:sz w:val="30"/>
          <w:szCs w:val="30"/>
          <w:lang w:val="en-US" w:eastAsia="zh-CN"/>
        </w:rPr>
        <w:t>2022</w:t>
      </w:r>
      <w:r>
        <w:rPr>
          <w:rFonts w:hint="eastAsia" w:ascii="宋体" w:hAnsi="宋体" w:cs="宋体"/>
          <w:b/>
          <w:bCs/>
          <w:color w:val="auto"/>
          <w:sz w:val="30"/>
          <w:szCs w:val="30"/>
        </w:rPr>
        <w:t>]    号</w:t>
      </w:r>
    </w:p>
    <w:p>
      <w:pPr>
        <w:spacing w:line="480" w:lineRule="auto"/>
        <w:rPr>
          <w:rFonts w:ascii="宋体" w:hAnsi="宋体" w:cs="宋体"/>
          <w:b/>
          <w:bCs/>
          <w:color w:val="auto"/>
          <w:sz w:val="30"/>
        </w:rPr>
      </w:pPr>
    </w:p>
    <w:p>
      <w:pPr>
        <w:spacing w:line="480" w:lineRule="auto"/>
        <w:rPr>
          <w:rFonts w:ascii="宋体" w:hAnsi="宋体" w:cs="宋体"/>
          <w:b/>
          <w:bCs/>
          <w:color w:val="auto"/>
          <w:sz w:val="30"/>
        </w:rPr>
      </w:pPr>
      <w:r>
        <w:rPr>
          <w:rFonts w:hint="eastAsia" w:ascii="宋体" w:hAnsi="宋体" w:cs="宋体"/>
          <w:b/>
          <w:bCs/>
          <w:color w:val="auto"/>
          <w:sz w:val="30"/>
        </w:rPr>
        <w:t>甲方：广州</w:t>
      </w:r>
      <w:r>
        <w:rPr>
          <w:rFonts w:hint="eastAsia" w:ascii="宋体" w:hAnsi="宋体" w:cs="宋体"/>
          <w:b/>
          <w:bCs/>
          <w:color w:val="auto"/>
          <w:sz w:val="30"/>
          <w:lang w:val="en-US" w:eastAsia="zh-CN"/>
        </w:rPr>
        <w:t>从化</w:t>
      </w:r>
      <w:r>
        <w:rPr>
          <w:rFonts w:hint="eastAsia" w:ascii="宋体" w:hAnsi="宋体" w:cs="宋体"/>
          <w:b/>
          <w:bCs/>
          <w:color w:val="auto"/>
          <w:sz w:val="30"/>
        </w:rPr>
        <w:t>净水有限公司</w:t>
      </w:r>
    </w:p>
    <w:p>
      <w:pPr>
        <w:spacing w:line="480" w:lineRule="auto"/>
        <w:rPr>
          <w:rFonts w:ascii="宋体" w:hAnsi="宋体" w:cs="宋体"/>
          <w:b/>
          <w:bCs/>
          <w:color w:val="auto"/>
          <w:sz w:val="30"/>
        </w:rPr>
      </w:pPr>
      <w:r>
        <w:rPr>
          <w:rFonts w:hint="eastAsia" w:ascii="宋体" w:hAnsi="宋体" w:cs="宋体"/>
          <w:b/>
          <w:bCs/>
          <w:color w:val="auto"/>
          <w:sz w:val="30"/>
        </w:rPr>
        <w:t>乙方：</w:t>
      </w:r>
    </w:p>
    <w:p>
      <w:pPr>
        <w:spacing w:line="480" w:lineRule="auto"/>
        <w:rPr>
          <w:rFonts w:ascii="宋体" w:hAnsi="宋体" w:cs="宋体"/>
          <w:b/>
          <w:bCs/>
          <w:color w:val="auto"/>
          <w:sz w:val="30"/>
        </w:rPr>
      </w:pPr>
      <w:r>
        <w:rPr>
          <w:rFonts w:hint="eastAsia" w:ascii="宋体" w:hAnsi="宋体" w:cs="宋体"/>
          <w:b/>
          <w:bCs/>
          <w:color w:val="auto"/>
          <w:sz w:val="30"/>
        </w:rPr>
        <w:t>签订日期：    年  月  日</w:t>
      </w:r>
    </w:p>
    <w:p>
      <w:pPr>
        <w:spacing w:line="480" w:lineRule="auto"/>
        <w:rPr>
          <w:rFonts w:hint="eastAsia" w:ascii="宋体" w:hAnsi="宋体" w:cs="宋体"/>
          <w:b/>
          <w:bCs/>
          <w:color w:val="auto"/>
          <w:sz w:val="30"/>
        </w:rPr>
      </w:pPr>
      <w:r>
        <w:rPr>
          <w:rFonts w:hint="eastAsia" w:ascii="宋体" w:hAnsi="宋体" w:cs="宋体"/>
          <w:b/>
          <w:bCs/>
          <w:color w:val="auto"/>
          <w:sz w:val="30"/>
        </w:rPr>
        <w:t>签约地点：广州市</w:t>
      </w:r>
    </w:p>
    <w:p>
      <w:pPr>
        <w:pStyle w:val="21"/>
        <w:rPr>
          <w:rFonts w:hint="eastAsia" w:ascii="宋体" w:hAnsi="宋体" w:cs="宋体"/>
          <w:b/>
          <w:bCs/>
          <w:color w:val="auto"/>
          <w:sz w:val="30"/>
        </w:rPr>
      </w:pPr>
    </w:p>
    <w:p>
      <w:pPr>
        <w:jc w:val="both"/>
        <w:rPr>
          <w:b/>
          <w:bCs/>
          <w:color w:val="auto"/>
          <w:sz w:val="30"/>
        </w:rPr>
      </w:pPr>
    </w:p>
    <w:p>
      <w:pPr>
        <w:jc w:val="both"/>
        <w:rPr>
          <w:rFonts w:hint="eastAsia" w:ascii="宋体" w:hAnsi="宋体" w:cs="宋体"/>
          <w:b/>
          <w:bCs/>
          <w:color w:val="auto"/>
          <w:sz w:val="24"/>
          <w:szCs w:val="24"/>
          <w:lang w:val="zh-CN"/>
        </w:rPr>
      </w:pPr>
    </w:p>
    <w:p>
      <w:pPr>
        <w:rPr>
          <w:color w:val="auto"/>
        </w:rPr>
        <w:sectPr>
          <w:footerReference r:id="rId4" w:type="default"/>
          <w:headerReference r:id="rId3" w:type="even"/>
          <w:footerReference r:id="rId5" w:type="even"/>
          <w:pgSz w:w="11907" w:h="16840"/>
          <w:pgMar w:top="1440" w:right="1746" w:bottom="1440" w:left="1746" w:header="851" w:footer="992" w:gutter="0"/>
          <w:cols w:space="720" w:num="1"/>
          <w:docGrid w:type="linesAndChars" w:linePitch="381" w:charSpace="0"/>
        </w:sectPr>
      </w:pPr>
    </w:p>
    <w:bookmarkEnd w:id="72"/>
    <w:bookmarkEnd w:id="73"/>
    <w:bookmarkEnd w:id="74"/>
    <w:bookmarkEnd w:id="75"/>
    <w:bookmarkEnd w:id="76"/>
    <w:bookmarkEnd w:id="77"/>
    <w:bookmarkEnd w:id="78"/>
    <w:bookmarkEnd w:id="79"/>
    <w:bookmarkEnd w:id="80"/>
    <w:bookmarkEnd w:id="81"/>
    <w:bookmarkEnd w:id="82"/>
    <w:bookmarkEnd w:id="83"/>
    <w:bookmarkEnd w:id="84"/>
    <w:p>
      <w:pPr>
        <w:spacing w:line="300" w:lineRule="auto"/>
        <w:ind w:firstLine="480" w:firstLineChars="200"/>
        <w:rPr>
          <w:rFonts w:hAnsi="宋体" w:cs="宋体"/>
          <w:bCs/>
          <w:sz w:val="24"/>
        </w:rPr>
      </w:pPr>
      <w:r>
        <w:rPr>
          <w:rFonts w:hAnsi="宋体" w:cs="宋体"/>
          <w:bCs/>
          <w:sz w:val="24"/>
        </w:rPr>
        <w:t>为了</w:t>
      </w:r>
      <w:r>
        <w:rPr>
          <w:rFonts w:hint="eastAsia" w:hAnsi="宋体" w:cs="宋体"/>
          <w:bCs/>
          <w:sz w:val="24"/>
        </w:rPr>
        <w:t>更好</w:t>
      </w:r>
      <w:r>
        <w:rPr>
          <w:rFonts w:hAnsi="宋体" w:cs="宋体"/>
          <w:bCs/>
          <w:sz w:val="24"/>
        </w:rPr>
        <w:t>防治</w:t>
      </w:r>
      <w:r>
        <w:rPr>
          <w:rFonts w:hint="eastAsia" w:hAnsi="宋体" w:cs="宋体"/>
          <w:bCs/>
          <w:sz w:val="24"/>
        </w:rPr>
        <w:t>危险废物</w:t>
      </w:r>
      <w:r>
        <w:rPr>
          <w:rFonts w:hAnsi="宋体" w:cs="宋体"/>
          <w:bCs/>
          <w:sz w:val="24"/>
        </w:rPr>
        <w:t>污染环境，保障人体健康，维护生态安全，促进经济社会可持续发展</w:t>
      </w:r>
      <w:r>
        <w:rPr>
          <w:rFonts w:hint="eastAsia" w:hAnsi="宋体" w:cs="宋体"/>
          <w:bCs/>
          <w:sz w:val="24"/>
        </w:rPr>
        <w:t>，</w:t>
      </w:r>
      <w:r>
        <w:rPr>
          <w:rFonts w:hAnsi="宋体" w:cs="宋体"/>
          <w:bCs/>
          <w:sz w:val="24"/>
        </w:rPr>
        <w:t>根据《中华人民共和国固体废物污染环境防治法》及</w:t>
      </w:r>
      <w:r>
        <w:rPr>
          <w:rFonts w:hint="eastAsia" w:hAnsi="宋体" w:cs="宋体"/>
          <w:bCs/>
          <w:sz w:val="24"/>
        </w:rPr>
        <w:t>相关</w:t>
      </w:r>
      <w:r>
        <w:rPr>
          <w:rFonts w:hAnsi="宋体" w:cs="宋体"/>
          <w:bCs/>
          <w:sz w:val="24"/>
        </w:rPr>
        <w:t>法律、法规，</w:t>
      </w:r>
      <w:r>
        <w:rPr>
          <w:rFonts w:hint="eastAsia" w:hAnsi="宋体" w:cs="宋体"/>
          <w:bCs/>
          <w:sz w:val="24"/>
        </w:rPr>
        <w:t>乙方作为广东省危险废物处理处置的经营单位，受甲方委托，负责依法依规处理处置本合同约定的甲方生产过程中产生的废物。</w:t>
      </w:r>
    </w:p>
    <w:p>
      <w:pPr>
        <w:spacing w:before="72" w:beforeLines="30" w:line="384" w:lineRule="auto"/>
        <w:ind w:left="210" w:leftChars="100" w:firstLine="600" w:firstLineChars="250"/>
        <w:rPr>
          <w:rFonts w:hAnsi="宋体" w:cs="宋体"/>
          <w:bCs/>
          <w:sz w:val="24"/>
        </w:rPr>
      </w:pPr>
      <w:r>
        <w:rPr>
          <w:rFonts w:hint="eastAsia" w:hAnsi="宋体" w:cs="宋体"/>
          <w:bCs/>
          <w:sz w:val="24"/>
        </w:rPr>
        <w:t>本着符合环境保护的要求，平等互利的原则，为确保双方合法利益，维护正常合作，经双方友好协商，特订立本合同。</w:t>
      </w:r>
    </w:p>
    <w:p>
      <w:pPr>
        <w:spacing w:before="72"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（1）</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（2）本合同书；</w:t>
      </w:r>
    </w:p>
    <w:p>
      <w:pPr>
        <w:spacing w:line="384" w:lineRule="auto"/>
        <w:ind w:firstLine="482"/>
        <w:rPr>
          <w:rFonts w:ascii="宋体" w:hAnsi="宋体" w:cs="宋体"/>
          <w:bCs/>
          <w:sz w:val="24"/>
        </w:rPr>
      </w:pPr>
      <w:r>
        <w:rPr>
          <w:rFonts w:hint="eastAsia" w:ascii="宋体" w:hAnsi="宋体" w:cs="宋体"/>
          <w:bCs/>
          <w:sz w:val="24"/>
        </w:rPr>
        <w:t>（3）发包通知书；</w:t>
      </w:r>
    </w:p>
    <w:p>
      <w:pPr>
        <w:spacing w:line="384" w:lineRule="auto"/>
        <w:ind w:firstLine="482"/>
        <w:rPr>
          <w:rFonts w:ascii="宋体" w:hAnsi="宋体" w:cs="宋体"/>
          <w:bCs/>
          <w:sz w:val="24"/>
        </w:rPr>
      </w:pPr>
      <w:r>
        <w:rPr>
          <w:rFonts w:hint="eastAsia" w:ascii="宋体" w:hAnsi="宋体" w:cs="宋体"/>
          <w:bCs/>
          <w:sz w:val="24"/>
        </w:rPr>
        <w:t>（4）询价文件；</w:t>
      </w:r>
    </w:p>
    <w:p>
      <w:pPr>
        <w:spacing w:line="384" w:lineRule="auto"/>
        <w:ind w:firstLine="482"/>
        <w:rPr>
          <w:rFonts w:ascii="宋体" w:hAnsi="宋体" w:cs="宋体"/>
          <w:bCs/>
          <w:sz w:val="24"/>
        </w:rPr>
      </w:pPr>
      <w:r>
        <w:rPr>
          <w:rFonts w:hint="eastAsia" w:ascii="宋体" w:hAnsi="宋体" w:cs="宋体"/>
          <w:bCs/>
          <w:sz w:val="24"/>
        </w:rPr>
        <w:t>（5）响应文件；</w:t>
      </w:r>
    </w:p>
    <w:p>
      <w:pPr>
        <w:spacing w:line="384" w:lineRule="auto"/>
        <w:ind w:firstLine="482"/>
        <w:rPr>
          <w:rFonts w:ascii="宋体" w:hAnsi="宋体" w:cs="宋体"/>
          <w:bCs/>
          <w:sz w:val="24"/>
        </w:rPr>
      </w:pPr>
      <w:r>
        <w:rPr>
          <w:rFonts w:hint="eastAsia" w:ascii="宋体" w:hAnsi="宋体" w:cs="宋体"/>
          <w:bCs/>
          <w:sz w:val="24"/>
        </w:rPr>
        <w:t>（6）标准、规范及有关技术性文件；</w:t>
      </w:r>
    </w:p>
    <w:p>
      <w:pPr>
        <w:spacing w:line="384" w:lineRule="auto"/>
        <w:ind w:firstLine="482"/>
        <w:rPr>
          <w:rFonts w:ascii="宋体" w:hAnsi="宋体" w:cs="宋体"/>
          <w:bCs/>
          <w:sz w:val="24"/>
        </w:rPr>
      </w:pPr>
      <w:r>
        <w:rPr>
          <w:rFonts w:hint="eastAsia" w:ascii="宋体" w:hAnsi="宋体" w:cs="宋体"/>
          <w:bCs/>
          <w:sz w:val="24"/>
        </w:rPr>
        <w:t>（7）工程量清单/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（8）本合同其他附件；</w:t>
      </w:r>
    </w:p>
    <w:p>
      <w:pPr>
        <w:spacing w:line="384" w:lineRule="auto"/>
        <w:ind w:firstLine="482"/>
        <w:rPr>
          <w:rFonts w:ascii="宋体" w:hAnsi="宋体" w:cs="宋体"/>
          <w:b/>
          <w:bCs/>
          <w:sz w:val="24"/>
        </w:rPr>
      </w:pPr>
      <w:r>
        <w:rPr>
          <w:rFonts w:hint="eastAsia" w:ascii="宋体" w:hAnsi="宋体" w:cs="宋体"/>
          <w:b/>
          <w:bCs/>
          <w:sz w:val="24"/>
        </w:rPr>
        <w:t>第二条 服务内容及义务</w:t>
      </w:r>
    </w:p>
    <w:p>
      <w:pPr>
        <w:spacing w:line="384" w:lineRule="auto"/>
        <w:ind w:firstLine="480" w:firstLineChars="200"/>
        <w:rPr>
          <w:rFonts w:ascii="宋体" w:hAnsi="宋体" w:cs="宋体"/>
          <w:sz w:val="24"/>
        </w:rPr>
      </w:pPr>
      <w:r>
        <w:rPr>
          <w:rFonts w:hint="eastAsia" w:ascii="宋体" w:hAnsi="宋体" w:cs="宋体"/>
          <w:sz w:val="24"/>
        </w:rPr>
        <w:t>2.1服务内容</w:t>
      </w:r>
    </w:p>
    <w:p>
      <w:pPr>
        <w:spacing w:line="384" w:lineRule="auto"/>
        <w:ind w:firstLine="480" w:firstLineChars="200"/>
        <w:rPr>
          <w:rFonts w:hint="default" w:ascii="仿宋_GB2312" w:hAnsi="仿宋_GB2312" w:eastAsia="仿宋_GB2312" w:cs="仿宋_GB2312"/>
          <w:b/>
          <w:bCs/>
          <w:color w:val="000000"/>
          <w:sz w:val="24"/>
          <w:u w:val="single"/>
          <w:lang w:val="en-US" w:eastAsia="zh-CN"/>
        </w:rPr>
      </w:pPr>
      <w:r>
        <w:rPr>
          <w:rFonts w:hint="eastAsia" w:ascii="宋体" w:hAnsi="宋体" w:cs="宋体"/>
          <w:sz w:val="24"/>
        </w:rPr>
        <w:t>2.1.1服务名称：</w:t>
      </w:r>
      <w:r>
        <w:rPr>
          <w:rFonts w:hint="eastAsia" w:ascii="宋体" w:hAnsi="宋体" w:eastAsia="宋体" w:cs="宋体"/>
          <w:b w:val="0"/>
          <w:bCs w:val="0"/>
          <w:color w:val="000000"/>
          <w:sz w:val="24"/>
          <w:szCs w:val="24"/>
          <w:lang w:val="en-US" w:eastAsia="zh-CN"/>
        </w:rPr>
        <w:t>从化公司2022年至2025年危险废物运输及处置服务项目</w:t>
      </w:r>
    </w:p>
    <w:p>
      <w:pPr>
        <w:spacing w:line="384" w:lineRule="auto"/>
        <w:ind w:firstLine="480" w:firstLineChars="200"/>
        <w:rPr>
          <w:del w:id="1150" w:author="肖汝婷" w:date="2022-08-09T10:34:12Z"/>
          <w:rFonts w:hint="default" w:ascii="宋体" w:hAnsi="宋体" w:cs="宋体"/>
          <w:sz w:val="24"/>
          <w:u w:val="single"/>
          <w:lang w:val="en-US" w:eastAsia="zh-CN"/>
        </w:rPr>
      </w:pPr>
      <w:r>
        <w:rPr>
          <w:rFonts w:hint="eastAsia" w:ascii="宋体" w:hAnsi="宋体" w:cs="宋体"/>
          <w:sz w:val="24"/>
        </w:rPr>
        <w:t>2.1.2产废地址：</w:t>
      </w:r>
      <w:r>
        <w:rPr>
          <w:rFonts w:hint="eastAsia" w:ascii="宋体" w:hAnsi="宋体" w:cs="宋体"/>
          <w:sz w:val="24"/>
          <w:u w:val="single"/>
          <w:lang w:val="en-US" w:eastAsia="zh-CN"/>
        </w:rPr>
        <w:t>广州从化净水有限公司</w:t>
      </w:r>
      <w:ins w:id="1151" w:author="李绮文 律师" w:date="2022-08-04T16:56:37Z">
        <w:del w:id="1152" w:author="肖汝婷" w:date="2022-08-11T09:40:26Z">
          <w:r>
            <w:rPr>
              <w:rFonts w:hint="eastAsia" w:ascii="宋体" w:hAnsi="宋体" w:cs="宋体"/>
              <w:sz w:val="24"/>
              <w:u w:val="single"/>
              <w:lang w:val="en-US" w:eastAsia="zh-CN"/>
            </w:rPr>
            <w:delText>及</w:delText>
          </w:r>
        </w:del>
      </w:ins>
      <w:ins w:id="1153" w:author="李绮文 律师" w:date="2022-08-04T16:56:39Z">
        <w:r>
          <w:rPr>
            <w:rFonts w:hint="eastAsia" w:ascii="宋体" w:hAnsi="宋体" w:cs="宋体"/>
            <w:sz w:val="24"/>
            <w:u w:val="single"/>
            <w:lang w:val="en-US" w:eastAsia="zh-CN"/>
          </w:rPr>
          <w:t>下属</w:t>
        </w:r>
      </w:ins>
      <w:ins w:id="1154" w:author="李绮文 律师" w:date="2022-08-04T16:56:40Z">
        <w:r>
          <w:rPr>
            <w:rFonts w:hint="eastAsia" w:ascii="宋体" w:hAnsi="宋体" w:cs="宋体"/>
            <w:sz w:val="24"/>
            <w:u w:val="single"/>
            <w:lang w:val="en-US" w:eastAsia="zh-CN"/>
          </w:rPr>
          <w:t>各</w:t>
        </w:r>
      </w:ins>
      <w:ins w:id="1155" w:author="李绮文 律师" w:date="2022-08-04T16:56:42Z">
        <w:r>
          <w:rPr>
            <w:rFonts w:hint="eastAsia" w:ascii="宋体" w:hAnsi="宋体" w:cs="宋体"/>
            <w:sz w:val="24"/>
            <w:u w:val="single"/>
            <w:lang w:val="en-US" w:eastAsia="zh-CN"/>
          </w:rPr>
          <w:t>污水</w:t>
        </w:r>
      </w:ins>
      <w:ins w:id="1156" w:author="李绮文 律师" w:date="2022-08-04T16:56:43Z">
        <w:r>
          <w:rPr>
            <w:rFonts w:hint="eastAsia" w:ascii="宋体" w:hAnsi="宋体" w:cs="宋体"/>
            <w:sz w:val="24"/>
            <w:u w:val="single"/>
            <w:lang w:val="en-US" w:eastAsia="zh-CN"/>
          </w:rPr>
          <w:t>处理厂</w:t>
        </w:r>
      </w:ins>
      <w:ins w:id="1157" w:author="肖汝婷" w:date="2022-08-09T10:34:12Z">
        <w:r>
          <w:rPr>
            <w:rFonts w:hint="eastAsia" w:ascii="宋体" w:hAnsi="宋体" w:cs="宋体"/>
            <w:sz w:val="24"/>
            <w:u w:val="single"/>
            <w:rPrChange w:id="1158" w:author="肖汝婷" w:date="2022-08-09T10:34:12Z">
              <w:rPr>
                <w:rFonts w:hint="eastAsia"/>
              </w:rPr>
            </w:rPrChange>
          </w:rPr>
          <w:t>（含新增厂区（如有））</w:t>
        </w:r>
      </w:ins>
      <w:ins w:id="1159" w:author="李绮文 律师" w:date="2022-08-04T16:56:47Z">
        <w:del w:id="1160" w:author="肖汝婷" w:date="2022-08-09T10:34:12Z">
          <w:r>
            <w:rPr>
              <w:rFonts w:hint="eastAsia" w:ascii="宋体" w:hAnsi="宋体" w:cs="宋体"/>
              <w:sz w:val="24"/>
              <w:u w:val="single"/>
              <w:lang w:val="en-US" w:eastAsia="zh-CN"/>
            </w:rPr>
            <w:delText>、</w:delText>
          </w:r>
        </w:del>
      </w:ins>
      <w:ins w:id="1161" w:author="李绮文 律师" w:date="2022-08-04T16:56:49Z">
        <w:del w:id="1162" w:author="肖汝婷" w:date="2022-08-09T10:34:12Z">
          <w:r>
            <w:rPr>
              <w:rFonts w:hint="eastAsia" w:ascii="宋体" w:hAnsi="宋体" w:cs="宋体"/>
              <w:sz w:val="24"/>
              <w:u w:val="single"/>
              <w:lang w:val="en-US" w:eastAsia="zh-CN"/>
            </w:rPr>
            <w:delText>泵站</w:delText>
          </w:r>
        </w:del>
      </w:ins>
    </w:p>
    <w:p>
      <w:pPr>
        <w:spacing w:line="384" w:lineRule="auto"/>
        <w:ind w:firstLine="480" w:firstLineChars="200"/>
        <w:rPr>
          <w:ins w:id="1163" w:author="肖汝婷" w:date="2022-08-09T10:30:56Z"/>
          <w:rFonts w:hint="eastAsia" w:ascii="宋体" w:hAnsi="宋体" w:cs="宋体"/>
          <w:sz w:val="24"/>
          <w:u w:val="single"/>
          <w:lang w:val="en-US" w:eastAsia="zh-CN"/>
        </w:rPr>
      </w:pPr>
      <w:ins w:id="1164" w:author="肖汝婷" w:date="2022-08-09T10:32:56Z">
        <w:r>
          <w:rPr>
            <w:rFonts w:hint="eastAsia" w:ascii="宋体" w:hAnsi="宋体" w:cs="宋体"/>
            <w:sz w:val="24"/>
            <w:u w:val="single"/>
            <w:lang w:val="en-US" w:eastAsia="zh-CN"/>
          </w:rPr>
          <w:t>。</w:t>
        </w:r>
      </w:ins>
    </w:p>
    <w:p>
      <w:pPr>
        <w:spacing w:line="384" w:lineRule="auto"/>
        <w:ind w:firstLine="480" w:firstLineChars="200"/>
        <w:rPr>
          <w:rFonts w:ascii="宋体" w:hAnsi="宋体" w:cs="宋体"/>
          <w:spacing w:val="8"/>
          <w:sz w:val="24"/>
        </w:rPr>
      </w:pPr>
      <w:r>
        <w:rPr>
          <w:rFonts w:hint="eastAsia" w:ascii="宋体" w:hAnsi="宋体" w:cs="宋体"/>
          <w:sz w:val="24"/>
        </w:rPr>
        <w:t>2.1.</w:t>
      </w:r>
      <w:r>
        <w:rPr>
          <w:rFonts w:hint="eastAsia" w:ascii="宋体" w:hAnsi="宋体" w:cs="宋体"/>
          <w:sz w:val="24"/>
          <w:lang w:val="en-US" w:eastAsia="zh-CN"/>
        </w:rPr>
        <w:t>3</w:t>
      </w:r>
      <w:r>
        <w:rPr>
          <w:rFonts w:hint="eastAsia" w:ascii="宋体" w:hAnsi="宋体" w:cs="宋体"/>
          <w:sz w:val="24"/>
        </w:rPr>
        <w:t>服务内容：</w:t>
      </w:r>
      <w:r>
        <w:rPr>
          <w:rFonts w:hint="eastAsia" w:ascii="宋体" w:hAnsi="宋体" w:cs="宋体"/>
          <w:sz w:val="24"/>
          <w:u w:val="single"/>
        </w:rPr>
        <w:t>收集、运输、处理、处置广州</w:t>
      </w:r>
      <w:r>
        <w:rPr>
          <w:rFonts w:hint="eastAsia" w:ascii="宋体" w:hAnsi="宋体" w:cs="宋体"/>
          <w:sz w:val="24"/>
          <w:u w:val="single"/>
          <w:lang w:val="en-US" w:eastAsia="zh-CN"/>
        </w:rPr>
        <w:t>从化</w:t>
      </w:r>
      <w:r>
        <w:rPr>
          <w:rFonts w:hint="eastAsia" w:ascii="宋体" w:hAnsi="宋体" w:cs="宋体"/>
          <w:sz w:val="24"/>
          <w:u w:val="single"/>
        </w:rPr>
        <w:t>净水有限公司在合同</w:t>
      </w:r>
      <w:r>
        <w:rPr>
          <w:rFonts w:hint="eastAsia" w:ascii="宋体" w:hAnsi="宋体" w:cs="宋体"/>
          <w:sz w:val="24"/>
          <w:u w:val="single"/>
          <w:lang w:val="en-US" w:eastAsia="zh-CN"/>
        </w:rPr>
        <w:t>服务</w:t>
      </w:r>
      <w:r>
        <w:rPr>
          <w:rFonts w:hint="eastAsia" w:ascii="宋体" w:hAnsi="宋体" w:cs="宋体"/>
          <w:sz w:val="24"/>
          <w:u w:val="single"/>
        </w:rPr>
        <w:t>期内生产过程中产生的危险废物；为广州</w:t>
      </w:r>
      <w:r>
        <w:rPr>
          <w:rFonts w:hint="eastAsia" w:ascii="宋体" w:hAnsi="宋体" w:cs="宋体"/>
          <w:sz w:val="24"/>
          <w:u w:val="single"/>
          <w:lang w:val="en-US" w:eastAsia="zh-CN"/>
        </w:rPr>
        <w:t>从化</w:t>
      </w:r>
      <w:r>
        <w:rPr>
          <w:rFonts w:hint="eastAsia" w:ascii="宋体" w:hAnsi="宋体" w:cs="宋体"/>
          <w:sz w:val="24"/>
          <w:u w:val="single"/>
        </w:rPr>
        <w:t>净水有限公司危险废物的污染治理提供咨询服务及技术指导；指导广州</w:t>
      </w:r>
      <w:r>
        <w:rPr>
          <w:rFonts w:hint="eastAsia" w:ascii="宋体" w:hAnsi="宋体" w:cs="宋体"/>
          <w:sz w:val="24"/>
          <w:u w:val="single"/>
          <w:lang w:val="en-US" w:eastAsia="zh-CN"/>
        </w:rPr>
        <w:t>从化</w:t>
      </w:r>
      <w:r>
        <w:rPr>
          <w:rFonts w:hint="eastAsia" w:ascii="宋体" w:hAnsi="宋体" w:cs="宋体"/>
          <w:sz w:val="24"/>
          <w:u w:val="single"/>
        </w:rPr>
        <w:t>净水有限公司危险废物的识别、分类、收集、贮存及规范化管理；为广州</w:t>
      </w:r>
      <w:r>
        <w:rPr>
          <w:rFonts w:hint="eastAsia" w:ascii="宋体" w:hAnsi="宋体" w:cs="宋体"/>
          <w:sz w:val="24"/>
          <w:u w:val="single"/>
          <w:lang w:val="en-US" w:eastAsia="zh-CN"/>
        </w:rPr>
        <w:t>从化</w:t>
      </w:r>
      <w:r>
        <w:rPr>
          <w:rFonts w:hint="eastAsia" w:ascii="宋体" w:hAnsi="宋体" w:cs="宋体"/>
          <w:sz w:val="24"/>
          <w:u w:val="single"/>
        </w:rPr>
        <w:t>净水有限公司设计危险废物有关的生产工艺的改造提供技术指导。</w:t>
      </w:r>
    </w:p>
    <w:p>
      <w:pPr>
        <w:spacing w:line="384" w:lineRule="auto"/>
        <w:ind w:firstLine="480" w:firstLineChars="200"/>
        <w:rPr>
          <w:rFonts w:ascii="宋体" w:hAnsi="宋体" w:cs="宋体"/>
          <w:sz w:val="24"/>
        </w:rPr>
      </w:pPr>
      <w:r>
        <w:rPr>
          <w:rFonts w:hint="eastAsia" w:ascii="宋体" w:hAnsi="宋体" w:cs="宋体"/>
          <w:sz w:val="24"/>
        </w:rPr>
        <w:t>2.1.4项目承包范围：危废品种类（如需可附表）</w:t>
      </w:r>
    </w:p>
    <w:tbl>
      <w:tblPr>
        <w:tblStyle w:val="22"/>
        <w:tblW w:w="8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55"/>
        <w:gridCol w:w="1350"/>
        <w:gridCol w:w="1078"/>
        <w:gridCol w:w="1363"/>
        <w:gridCol w:w="1282"/>
        <w:gridCol w:w="996"/>
        <w:gridCol w:w="1009"/>
        <w:gridCol w:w="12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9" w:hRule="atLeast"/>
        </w:trPr>
        <w:tc>
          <w:tcPr>
            <w:tcW w:w="88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0"/>
                <w:sz w:val="32"/>
                <w:szCs w:val="32"/>
                <w:u w:val="none"/>
                <w:lang w:val="en-US" w:eastAsia="zh-CN" w:bidi="ar"/>
              </w:rPr>
            </w:pPr>
            <w:r>
              <w:rPr>
                <w:rFonts w:hint="eastAsia" w:ascii="宋体" w:hAnsi="宋体" w:cs="宋体"/>
                <w:sz w:val="24"/>
                <w:lang w:val="en-US" w:eastAsia="zh-CN"/>
              </w:rPr>
              <w:t>从化</w:t>
            </w:r>
            <w:r>
              <w:rPr>
                <w:rFonts w:hint="eastAsia" w:ascii="宋体" w:hAnsi="宋体" w:cs="宋体"/>
                <w:sz w:val="24"/>
                <w:lang w:val="en-US" w:eastAsia="zh-Hans"/>
              </w:rPr>
              <w:t>公司</w:t>
            </w:r>
            <w:r>
              <w:rPr>
                <w:rFonts w:hint="default" w:ascii="宋体" w:hAnsi="宋体" w:cs="宋体"/>
                <w:sz w:val="24"/>
                <w:lang w:val="en-US" w:eastAsia="zh-CN"/>
              </w:rPr>
              <w:t>危险废物运输及处置</w:t>
            </w:r>
            <w:r>
              <w:rPr>
                <w:rFonts w:hint="eastAsia" w:ascii="宋体" w:hAnsi="宋体" w:cs="宋体"/>
                <w:sz w:val="24"/>
                <w:lang w:val="en-US" w:eastAsia="zh-Hans"/>
              </w:rPr>
              <w:t>需求清单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废物名称</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废物类别</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废物代码</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三</w:t>
            </w:r>
            <w:r>
              <w:rPr>
                <w:rFonts w:hint="default" w:ascii="宋体" w:hAnsi="宋体" w:cs="宋体"/>
                <w:sz w:val="24"/>
                <w:lang w:val="en-US" w:eastAsia="zh-CN"/>
              </w:rPr>
              <w:t>年预计量</w:t>
            </w:r>
            <w:r>
              <w:rPr>
                <w:rFonts w:hint="eastAsia" w:ascii="宋体" w:hAnsi="宋体" w:cs="宋体"/>
                <w:sz w:val="24"/>
                <w:lang w:val="en-US" w:eastAsia="zh-CN"/>
              </w:rPr>
              <w:t>（千克）</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包装方式</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单价/元（千克）</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废机油</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HW08</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900-214-08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5970</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桶装</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实验室有机混合废液</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HW49</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900-047-49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30900</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桶装</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废</w:t>
            </w:r>
            <w:r>
              <w:rPr>
                <w:rFonts w:hint="eastAsia" w:ascii="宋体" w:hAnsi="宋体" w:cs="宋体"/>
                <w:sz w:val="24"/>
                <w:lang w:val="en-US" w:eastAsia="zh-CN"/>
              </w:rPr>
              <w:t>空容器</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HW49</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900-041-49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900</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袋装</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4"/>
                <w:lang w:val="en-US" w:eastAsia="zh-CN"/>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废</w:t>
            </w:r>
            <w:r>
              <w:rPr>
                <w:rFonts w:hint="eastAsia" w:ascii="宋体" w:hAnsi="宋体" w:cs="宋体"/>
                <w:sz w:val="24"/>
                <w:lang w:val="en-US" w:eastAsia="zh-CN"/>
              </w:rPr>
              <w:t>油漆</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HW</w:t>
            </w:r>
            <w:del w:id="1165" w:author="李嘉仪" w:date="2022-09-08T15:41:48Z">
              <w:r>
                <w:rPr>
                  <w:rFonts w:hint="default" w:ascii="宋体" w:hAnsi="宋体" w:cs="宋体"/>
                  <w:sz w:val="24"/>
                  <w:lang w:val="en-US" w:eastAsia="zh-CN"/>
                </w:rPr>
                <w:delText>49</w:delText>
              </w:r>
            </w:del>
            <w:ins w:id="1166" w:author="李嘉仪" w:date="2022-09-08T15:41:48Z">
              <w:r>
                <w:rPr>
                  <w:rFonts w:hint="eastAsia" w:ascii="宋体" w:hAnsi="宋体" w:cs="宋体"/>
                  <w:sz w:val="24"/>
                  <w:lang w:val="en-US" w:eastAsia="zh-CN"/>
                </w:rPr>
                <w:t>12</w:t>
              </w:r>
            </w:ins>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900-</w:t>
            </w:r>
            <w:ins w:id="1167" w:author="李嘉仪" w:date="2022-09-08T15:42:05Z">
              <w:r>
                <w:rPr>
                  <w:rFonts w:hint="eastAsia" w:ascii="宋体" w:hAnsi="宋体" w:cs="宋体"/>
                  <w:sz w:val="24"/>
                  <w:lang w:val="en-US" w:eastAsia="zh-CN"/>
                </w:rPr>
                <w:t>299</w:t>
              </w:r>
            </w:ins>
            <w:del w:id="1168" w:author="李嘉仪" w:date="2022-09-08T15:42:04Z">
              <w:r>
                <w:rPr>
                  <w:rFonts w:hint="default" w:ascii="宋体" w:hAnsi="宋体" w:cs="宋体"/>
                  <w:sz w:val="24"/>
                  <w:lang w:val="en-US" w:eastAsia="zh-CN"/>
                </w:rPr>
                <w:delText>041</w:delText>
              </w:r>
            </w:del>
            <w:r>
              <w:rPr>
                <w:rFonts w:hint="default" w:ascii="宋体" w:hAnsi="宋体" w:cs="宋体"/>
                <w:sz w:val="24"/>
                <w:lang w:val="en-US" w:eastAsia="zh-CN"/>
              </w:rPr>
              <w:t>-</w:t>
            </w:r>
            <w:ins w:id="1169" w:author="李嘉仪" w:date="2022-09-08T15:41:56Z">
              <w:r>
                <w:rPr>
                  <w:rFonts w:hint="eastAsia" w:ascii="宋体" w:hAnsi="宋体" w:cs="宋体"/>
                  <w:sz w:val="24"/>
                  <w:lang w:val="en-US" w:eastAsia="zh-CN"/>
                </w:rPr>
                <w:t>12</w:t>
              </w:r>
            </w:ins>
            <w:del w:id="1170" w:author="李嘉仪" w:date="2022-09-08T15:41:55Z">
              <w:r>
                <w:rPr>
                  <w:rFonts w:hint="default" w:ascii="宋体" w:hAnsi="宋体" w:cs="宋体"/>
                  <w:sz w:val="24"/>
                  <w:lang w:val="en-US" w:eastAsia="zh-CN"/>
                </w:rPr>
                <w:delText>4</w:delText>
              </w:r>
            </w:del>
            <w:del w:id="1171" w:author="李嘉仪" w:date="2022-09-08T15:41:54Z">
              <w:r>
                <w:rPr>
                  <w:rFonts w:hint="default" w:ascii="宋体" w:hAnsi="宋体" w:cs="宋体"/>
                  <w:sz w:val="24"/>
                  <w:lang w:val="en-US" w:eastAsia="zh-CN"/>
                </w:rPr>
                <w:delText>9</w:delText>
              </w:r>
            </w:del>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3300</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桶</w:t>
            </w:r>
            <w:r>
              <w:rPr>
                <w:rFonts w:hint="default" w:ascii="宋体" w:hAnsi="宋体" w:cs="宋体"/>
                <w:sz w:val="24"/>
                <w:lang w:val="en-US" w:eastAsia="zh-CN"/>
              </w:rPr>
              <w:t>装</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4"/>
                <w:lang w:val="en-US" w:eastAsia="zh-CN"/>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废灯管</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HW29</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900-023-29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237</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箱装</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4"/>
                <w:lang w:val="en-US" w:eastAsia="zh-CN"/>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废</w:t>
            </w:r>
            <w:r>
              <w:rPr>
                <w:rFonts w:hint="eastAsia" w:ascii="宋体" w:hAnsi="宋体" w:cs="宋体"/>
                <w:sz w:val="24"/>
                <w:lang w:val="en-US" w:eastAsia="zh-CN"/>
              </w:rPr>
              <w:t>油漆桶</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HW49</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900-0</w:t>
            </w:r>
            <w:r>
              <w:rPr>
                <w:rFonts w:hint="eastAsia" w:ascii="宋体" w:hAnsi="宋体" w:cs="宋体"/>
                <w:sz w:val="24"/>
                <w:lang w:val="en-US" w:eastAsia="zh-CN"/>
              </w:rPr>
              <w:t>41</w:t>
            </w:r>
            <w:r>
              <w:rPr>
                <w:rFonts w:hint="default" w:ascii="宋体" w:hAnsi="宋体" w:cs="宋体"/>
                <w:sz w:val="24"/>
                <w:lang w:val="en-US" w:eastAsia="zh-CN"/>
              </w:rPr>
              <w:t>-49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750</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散</w:t>
            </w:r>
            <w:r>
              <w:rPr>
                <w:rFonts w:hint="default" w:ascii="宋体" w:hAnsi="宋体" w:cs="宋体"/>
                <w:sz w:val="24"/>
                <w:lang w:val="en-US" w:eastAsia="zh-CN"/>
              </w:rPr>
              <w:t>装</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4"/>
                <w:lang w:val="en-US" w:eastAsia="zh-CN"/>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废墨盒</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HW</w:t>
            </w:r>
            <w:r>
              <w:rPr>
                <w:rFonts w:hint="eastAsia" w:ascii="宋体" w:hAnsi="宋体" w:cs="宋体"/>
                <w:sz w:val="24"/>
                <w:lang w:val="en-US" w:eastAsia="zh-CN"/>
              </w:rPr>
              <w:t>49</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900-041-49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246</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袋装</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4"/>
                <w:lang w:val="en-US" w:eastAsia="zh-CN"/>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3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合计</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42303</w:t>
            </w:r>
            <w:del w:id="1172" w:author="肖汝婷" w:date="2022-08-09T11:16:35Z">
              <w:r>
                <w:rPr>
                  <w:rFonts w:hint="eastAsia" w:ascii="宋体" w:hAnsi="宋体" w:cs="宋体"/>
                  <w:sz w:val="24"/>
                  <w:lang w:val="en-US" w:eastAsia="zh-CN"/>
                </w:rPr>
                <w:delText>4</w:delText>
              </w:r>
            </w:del>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4"/>
                <w:lang w:val="en-US" w:eastAsia="zh-CN"/>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88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sz w:val="24"/>
                <w:lang w:val="en-US" w:eastAsia="zh-CN"/>
              </w:rPr>
            </w:pPr>
            <w:r>
              <w:rPr>
                <w:rFonts w:hint="eastAsia" w:ascii="宋体" w:hAnsi="宋体" w:cs="宋体"/>
                <w:sz w:val="24"/>
                <w:lang w:val="en-US" w:eastAsia="zh-CN"/>
              </w:rPr>
              <w:t>备注：1、</w:t>
            </w:r>
            <w:ins w:id="1173" w:author="肖汝婷" w:date="2022-08-09T10:35:51Z">
              <w:r>
                <w:rPr>
                  <w:rFonts w:hint="eastAsia" w:ascii="宋体" w:hAnsi="宋体" w:cs="宋体"/>
                  <w:sz w:val="24"/>
                  <w:rPrChange w:id="1174" w:author="肖汝婷" w:date="2022-08-09T10:35:51Z">
                    <w:rPr>
                      <w:rFonts w:hint="eastAsia"/>
                    </w:rPr>
                  </w:rPrChange>
                </w:rPr>
                <w:t>以上预计处理量仅根据过往数据之预测。</w:t>
              </w:r>
            </w:ins>
            <w:r>
              <w:rPr>
                <w:rFonts w:hint="eastAsia" w:ascii="宋体" w:hAnsi="宋体" w:cs="宋体"/>
                <w:sz w:val="24"/>
                <w:lang w:val="en-US" w:eastAsia="zh-CN"/>
              </w:rPr>
              <w:t>本项目工作内容为广州从化净水有限公司所辖各污水处理厂危险废物运输、处置服务及技术电话咨询。</w:t>
            </w:r>
          </w:p>
          <w:p>
            <w:pPr>
              <w:keepNext w:val="0"/>
              <w:keepLines w:val="0"/>
              <w:widowControl/>
              <w:suppressLineNumbers w:val="0"/>
              <w:jc w:val="left"/>
              <w:textAlignment w:val="center"/>
              <w:rPr>
                <w:rFonts w:hint="default" w:ascii="宋体" w:hAnsi="宋体" w:cs="宋体"/>
                <w:sz w:val="24"/>
                <w:lang w:val="en-US" w:eastAsia="zh-CN"/>
              </w:rPr>
            </w:pPr>
            <w:r>
              <w:rPr>
                <w:rFonts w:hint="eastAsia" w:ascii="宋体" w:hAnsi="宋体" w:cs="宋体"/>
                <w:sz w:val="24"/>
                <w:lang w:val="en-US" w:eastAsia="zh-CN"/>
              </w:rPr>
              <w:t>2、以上报价为运输及处置含税综合价格。</w:t>
            </w:r>
          </w:p>
        </w:tc>
      </w:tr>
    </w:tbl>
    <w:p>
      <w:pPr>
        <w:spacing w:line="384" w:lineRule="auto"/>
        <w:ind w:firstLine="480" w:firstLineChars="200"/>
        <w:rPr>
          <w:rFonts w:ascii="宋体" w:hAnsi="宋体" w:cs="宋体"/>
          <w:sz w:val="24"/>
        </w:rPr>
      </w:pPr>
      <w:r>
        <w:rPr>
          <w:rFonts w:hint="eastAsia" w:ascii="宋体" w:hAnsi="宋体" w:cs="宋体"/>
          <w:sz w:val="24"/>
        </w:rPr>
        <w:t>2.2 双方义务</w:t>
      </w:r>
    </w:p>
    <w:p>
      <w:pPr>
        <w:spacing w:line="384" w:lineRule="auto"/>
        <w:ind w:firstLine="480" w:firstLineChars="200"/>
        <w:rPr>
          <w:rFonts w:ascii="宋体" w:hAnsi="宋体" w:cs="宋体"/>
          <w:sz w:val="24"/>
        </w:rPr>
      </w:pPr>
      <w:r>
        <w:rPr>
          <w:rFonts w:hint="eastAsia" w:ascii="宋体" w:hAnsi="宋体" w:cs="宋体"/>
          <w:sz w:val="24"/>
        </w:rPr>
        <w:t>2.2.1 甲方义务</w:t>
      </w:r>
    </w:p>
    <w:p>
      <w:pPr>
        <w:spacing w:line="384" w:lineRule="auto"/>
        <w:ind w:firstLine="480" w:firstLineChars="200"/>
        <w:rPr>
          <w:rFonts w:ascii="宋体" w:hAnsi="宋体" w:cs="宋体"/>
          <w:sz w:val="24"/>
        </w:rPr>
      </w:pPr>
      <w:r>
        <w:rPr>
          <w:rFonts w:hint="eastAsia" w:ascii="宋体" w:hAnsi="宋体" w:cs="宋体"/>
          <w:sz w:val="24"/>
        </w:rPr>
        <w:t>（一）甲方将本合同约定的生产经营过程中产生的危险废物连同包装物全部交予乙方处理处置，若合同期内甲方擅自将本合同约定的危险废物连同包装物自行处理处置或者交由第三方处理处置，由此而产生的全部费用及法律责任均由甲方自行承担。</w:t>
      </w:r>
    </w:p>
    <w:p>
      <w:pPr>
        <w:spacing w:line="384"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二</w:t>
      </w:r>
      <w:r>
        <w:rPr>
          <w:rFonts w:hint="eastAsia" w:ascii="宋体" w:hAnsi="宋体" w:cs="宋体"/>
          <w:sz w:val="24"/>
        </w:rPr>
        <w:t>）甲方应将各类危险废物分开存放，规范做好标记标识，保证包装完好或者封盖严密，不混入其他杂物，以保障乙方处理处置方便及操作安全。</w:t>
      </w:r>
    </w:p>
    <w:p>
      <w:pPr>
        <w:spacing w:line="384"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三</w:t>
      </w:r>
      <w:r>
        <w:rPr>
          <w:rFonts w:hint="eastAsia" w:ascii="宋体" w:hAnsi="宋体" w:cs="宋体"/>
          <w:sz w:val="24"/>
        </w:rPr>
        <w:t>）甲方承诺并保证提供给乙方的危险废物不出现下列异常情况：</w:t>
      </w:r>
    </w:p>
    <w:p>
      <w:pPr>
        <w:spacing w:line="384" w:lineRule="auto"/>
        <w:ind w:firstLine="480" w:firstLineChars="200"/>
        <w:rPr>
          <w:rFonts w:ascii="宋体" w:hAnsi="宋体" w:cs="宋体"/>
          <w:sz w:val="24"/>
        </w:rPr>
      </w:pPr>
      <w:r>
        <w:rPr>
          <w:rFonts w:hint="eastAsia" w:ascii="宋体" w:hAnsi="宋体" w:cs="宋体"/>
          <w:sz w:val="24"/>
        </w:rPr>
        <w:t>1.包装桶内的固态残留物大于桶重的5%，或有液态残留物。</w:t>
      </w:r>
    </w:p>
    <w:p>
      <w:pPr>
        <w:spacing w:line="384" w:lineRule="auto"/>
        <w:ind w:firstLine="480" w:firstLineChars="200"/>
        <w:rPr>
          <w:rFonts w:ascii="宋体" w:hAnsi="宋体" w:cs="宋体"/>
          <w:sz w:val="24"/>
        </w:rPr>
      </w:pPr>
      <w:r>
        <w:rPr>
          <w:rFonts w:hint="eastAsia" w:ascii="宋体" w:hAnsi="宋体" w:cs="宋体"/>
          <w:sz w:val="24"/>
        </w:rPr>
        <w:t>2.其他违反危险废物运输包装的国家标准、行业标准及通用技术条件的异常情况。</w:t>
      </w:r>
    </w:p>
    <w:p>
      <w:pPr>
        <w:spacing w:line="384"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四</w:t>
      </w:r>
      <w:r>
        <w:rPr>
          <w:rFonts w:hint="eastAsia" w:ascii="宋体" w:hAnsi="宋体" w:cs="宋体"/>
          <w:sz w:val="24"/>
        </w:rPr>
        <w:t>）本合同约定的危险废物需要收运时，甲方应提前五个工作日通知乙方。</w:t>
      </w:r>
    </w:p>
    <w:p>
      <w:pPr>
        <w:spacing w:line="384"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五</w:t>
      </w:r>
      <w:r>
        <w:rPr>
          <w:rFonts w:hint="eastAsia" w:ascii="宋体" w:hAnsi="宋体" w:cs="宋体"/>
          <w:sz w:val="24"/>
        </w:rPr>
        <w:t>）乙方收运人员及车辆进入甲方作业辖区前，甲方有义务并有责任将其公司的安全管理要求提前告知或培训，甲方对此承担监督管理责任。</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六</w:t>
      </w:r>
      <w:r>
        <w:rPr>
          <w:rFonts w:hint="eastAsia" w:ascii="宋体" w:hAnsi="宋体" w:cs="宋体"/>
          <w:sz w:val="24"/>
          <w:highlight w:val="none"/>
        </w:rPr>
        <w:t>）甲方应协助乙方办理进场作业相关手续。</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2.2.2 乙方义务</w:t>
      </w:r>
    </w:p>
    <w:p>
      <w:pPr>
        <w:spacing w:line="384" w:lineRule="auto"/>
        <w:ind w:firstLine="480" w:firstLineChars="200"/>
        <w:rPr>
          <w:rFonts w:hint="eastAsia" w:ascii="宋体" w:hAnsi="宋体" w:cs="宋体"/>
          <w:sz w:val="24"/>
        </w:rPr>
      </w:pPr>
      <w:r>
        <w:rPr>
          <w:rFonts w:hint="eastAsia" w:ascii="宋体" w:hAnsi="宋体" w:cs="宋体"/>
          <w:sz w:val="24"/>
        </w:rPr>
        <w:t>（一）乙方在合同</w:t>
      </w:r>
      <w:r>
        <w:rPr>
          <w:rFonts w:hint="eastAsia" w:ascii="宋体" w:hAnsi="宋体" w:cs="宋体"/>
          <w:sz w:val="24"/>
          <w:lang w:val="en-US" w:eastAsia="zh-CN"/>
        </w:rPr>
        <w:t>服务</w:t>
      </w:r>
      <w:r>
        <w:rPr>
          <w:rFonts w:hint="eastAsia" w:ascii="宋体" w:hAnsi="宋体" w:cs="宋体"/>
          <w:sz w:val="24"/>
        </w:rPr>
        <w:t>期内，持有的营业执照、经营许可证等相关证件应合法有效，并具备本合同约定的危险废物收集、贮存、处理处置资质，同时提供废物运输服务，运输单位必须有相应的危险废物运输</w:t>
      </w:r>
      <w:r>
        <w:rPr>
          <w:rFonts w:hint="eastAsia" w:ascii="宋体" w:hAnsi="宋体" w:cs="宋体"/>
          <w:sz w:val="24"/>
          <w:lang w:val="en-US" w:eastAsia="zh-CN"/>
        </w:rPr>
        <w:t>合法有效的相关</w:t>
      </w:r>
      <w:r>
        <w:rPr>
          <w:rFonts w:hint="eastAsia" w:ascii="宋体" w:hAnsi="宋体" w:cs="宋体"/>
          <w:sz w:val="24"/>
        </w:rPr>
        <w:t>资质。</w:t>
      </w:r>
    </w:p>
    <w:p>
      <w:pPr>
        <w:spacing w:line="384" w:lineRule="auto"/>
        <w:ind w:firstLine="480" w:firstLineChars="200"/>
        <w:rPr>
          <w:rFonts w:hint="eastAsia" w:ascii="宋体" w:hAnsi="宋体" w:cs="宋体"/>
          <w:sz w:val="24"/>
        </w:rPr>
      </w:pPr>
      <w:r>
        <w:rPr>
          <w:rFonts w:hint="eastAsia" w:ascii="宋体" w:hAnsi="宋体" w:cs="宋体"/>
          <w:sz w:val="24"/>
        </w:rPr>
        <w:t>（二）乙方应具备收集、贮存、处理处置合同约定的危险废物所需条件和设施，保证各项处理条件和设施符合国家法律、法规对处理危险废物（液）的技术要求，并在运输和处置过程中，不产生对环境的二次污染。</w:t>
      </w:r>
    </w:p>
    <w:p>
      <w:pPr>
        <w:spacing w:line="384" w:lineRule="auto"/>
        <w:ind w:firstLine="480" w:firstLineChars="200"/>
        <w:rPr>
          <w:rFonts w:hint="eastAsia" w:ascii="宋体" w:hAnsi="宋体" w:cs="宋体"/>
          <w:sz w:val="24"/>
        </w:rPr>
      </w:pPr>
      <w:r>
        <w:rPr>
          <w:rFonts w:hint="eastAsia" w:ascii="宋体" w:hAnsi="宋体" w:cs="宋体"/>
          <w:sz w:val="24"/>
        </w:rPr>
        <w:t>（三）乙方负责危险废物装车后及在运输服务过程中，乙方出现危险废物跌落、泄漏、倾倒或偷排等行为而导致任何第三方对甲方提出的索赔或造成法律、行政责任及经济损失均由乙方承担。同时，乙方有责任向甲方报告相关情况。</w:t>
      </w:r>
    </w:p>
    <w:p>
      <w:pPr>
        <w:spacing w:line="384" w:lineRule="auto"/>
        <w:ind w:firstLine="480" w:firstLineChars="200"/>
        <w:rPr>
          <w:rFonts w:hint="eastAsia" w:ascii="宋体" w:hAnsi="宋体" w:cs="宋体"/>
          <w:sz w:val="24"/>
        </w:rPr>
      </w:pPr>
      <w:r>
        <w:rPr>
          <w:rFonts w:hint="eastAsia" w:ascii="宋体" w:hAnsi="宋体" w:cs="宋体"/>
          <w:sz w:val="24"/>
        </w:rPr>
        <w:t>（四）在接到甲方通知起五个工作日内，乙方协调运输车辆和装卸人员，按双方商议的计划到甲方处收取危险废物，不影响甲方正常生产、经营活动。</w:t>
      </w:r>
    </w:p>
    <w:p>
      <w:pPr>
        <w:spacing w:line="384" w:lineRule="auto"/>
        <w:ind w:firstLine="480" w:firstLineChars="200"/>
        <w:rPr>
          <w:rFonts w:hint="eastAsia" w:ascii="宋体" w:hAnsi="宋体" w:cs="宋体"/>
          <w:sz w:val="24"/>
        </w:rPr>
      </w:pPr>
      <w:r>
        <w:rPr>
          <w:rFonts w:hint="eastAsia" w:ascii="宋体" w:hAnsi="宋体" w:cs="宋体"/>
          <w:sz w:val="24"/>
        </w:rPr>
        <w:t>（五）乙方负责危险废物的装和卸,且在装卸危险废物过程中需遵守甲方及处置点的运行管理制度并接受甲方或处置单位的调度安排，并保护好现场生产环境，负责装卸场地及车辆清洁，确保无</w:t>
      </w:r>
      <w:del w:id="1175" w:author="李嘉仪" w:date="2022-09-05T17:15:29Z">
        <w:r>
          <w:rPr>
            <w:rFonts w:hint="eastAsia" w:ascii="宋体" w:hAnsi="宋体" w:cs="宋体"/>
            <w:sz w:val="24"/>
          </w:rPr>
          <w:delText>污泥</w:delText>
        </w:r>
      </w:del>
      <w:r>
        <w:rPr>
          <w:rFonts w:hint="eastAsia" w:ascii="宋体" w:hAnsi="宋体" w:cs="宋体"/>
          <w:sz w:val="24"/>
        </w:rPr>
        <w:t>撒漏或附着运输车。因乙方原因在装</w:t>
      </w:r>
      <w:r>
        <w:rPr>
          <w:rFonts w:hint="eastAsia" w:ascii="宋体" w:hAnsi="宋体" w:cs="宋体"/>
          <w:sz w:val="24"/>
          <w:lang w:val="en-US" w:eastAsia="zh-CN"/>
        </w:rPr>
        <w:t>载危险废物</w:t>
      </w:r>
      <w:r>
        <w:rPr>
          <w:rFonts w:hint="eastAsia" w:ascii="宋体" w:hAnsi="宋体" w:cs="宋体"/>
          <w:sz w:val="24"/>
        </w:rPr>
        <w:t>时造成甲方的设备损坏以及卸载危险废物时造成甲方指定危险废物处置单位设备损坏均需乙方照价赔偿或修复至原状。</w:t>
      </w:r>
    </w:p>
    <w:p>
      <w:pPr>
        <w:spacing w:line="384" w:lineRule="auto"/>
        <w:ind w:firstLine="480" w:firstLineChars="200"/>
        <w:rPr>
          <w:rFonts w:hint="default" w:ascii="宋体" w:hAnsi="宋体" w:cs="宋体"/>
          <w:sz w:val="24"/>
          <w:lang w:val="en-US" w:eastAsia="zh-CN"/>
        </w:rPr>
      </w:pPr>
      <w:r>
        <w:rPr>
          <w:rFonts w:hint="eastAsia" w:ascii="宋体" w:hAnsi="宋体" w:cs="宋体"/>
          <w:sz w:val="24"/>
        </w:rPr>
        <w:t>（六）乙方在履行运输义务的过程中，须遵守中华人民共和国道路运输管理条例的规定，必须严格遵守国家及地方有关安全运输限行要求</w:t>
      </w:r>
      <w:r>
        <w:rPr>
          <w:rFonts w:hint="eastAsia" w:ascii="宋体" w:hAnsi="宋体" w:cs="宋体"/>
          <w:sz w:val="24"/>
          <w:lang w:eastAsia="zh-CN"/>
        </w:rPr>
        <w:t>，</w:t>
      </w:r>
      <w:r>
        <w:rPr>
          <w:rFonts w:hint="eastAsia" w:ascii="宋体" w:hAnsi="宋体" w:cs="宋体"/>
          <w:sz w:val="24"/>
        </w:rPr>
        <w:t>车辆不能超载超限。若计划运输车辆载重不足，乙方应另行安排其他车辆完成转运</w:t>
      </w:r>
      <w:r>
        <w:rPr>
          <w:rFonts w:hint="eastAsia" w:ascii="宋体" w:hAnsi="宋体" w:cs="宋体"/>
          <w:sz w:val="24"/>
          <w:lang w:eastAsia="zh-CN"/>
        </w:rPr>
        <w:t>，</w:t>
      </w:r>
      <w:r>
        <w:rPr>
          <w:rFonts w:hint="eastAsia" w:ascii="宋体" w:hAnsi="宋体" w:cs="宋体"/>
          <w:sz w:val="24"/>
          <w:lang w:val="en-US" w:eastAsia="zh-CN"/>
        </w:rPr>
        <w:t>同时</w:t>
      </w:r>
      <w:r>
        <w:rPr>
          <w:rFonts w:hint="eastAsia" w:ascii="宋体" w:hAnsi="宋体" w:cs="宋体"/>
          <w:sz w:val="24"/>
        </w:rPr>
        <w:t>为甲方危险废物的转运提供咨询服务、办理环保转运报批手续。</w:t>
      </w:r>
    </w:p>
    <w:p>
      <w:pPr>
        <w:spacing w:line="384"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七</w:t>
      </w:r>
      <w:r>
        <w:rPr>
          <w:rFonts w:hint="eastAsia" w:ascii="宋体" w:hAnsi="宋体" w:cs="宋体"/>
          <w:sz w:val="24"/>
        </w:rPr>
        <w:t>）乙方提供的运输车辆及车型须满足项目甲方污水厂厂内通行要求。</w:t>
      </w:r>
    </w:p>
    <w:p>
      <w:pPr>
        <w:spacing w:line="384"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八</w:t>
      </w:r>
      <w:r>
        <w:rPr>
          <w:rFonts w:hint="eastAsia" w:ascii="宋体" w:hAnsi="宋体" w:cs="宋体"/>
          <w:sz w:val="24"/>
        </w:rPr>
        <w:t>）乙方收到甲方收运需求通知后，应按甲方的收运要求极力协调安排运输车辆，不得恶意推延或无理拒绝，按双方商定计划时间，自备具有相应资质的运输车辆和装卸人员到甲方收取危险废物。</w:t>
      </w:r>
      <w:r>
        <w:rPr>
          <w:rFonts w:hint="eastAsia" w:ascii="宋体" w:hAnsi="宋体" w:cs="宋体"/>
          <w:sz w:val="24"/>
          <w:lang w:val="en-US" w:eastAsia="zh-CN"/>
        </w:rPr>
        <w:t>同时，须</w:t>
      </w:r>
      <w:r>
        <w:rPr>
          <w:rFonts w:hint="eastAsia" w:ascii="宋体" w:hAnsi="宋体" w:cs="宋体"/>
          <w:sz w:val="24"/>
        </w:rPr>
        <w:t>具备应急运输能力，能根据甲方生产能力及时调整运输车辆。</w:t>
      </w:r>
    </w:p>
    <w:p>
      <w:pPr>
        <w:spacing w:line="384"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九</w:t>
      </w:r>
      <w:r>
        <w:rPr>
          <w:rFonts w:hint="eastAsia" w:ascii="宋体" w:hAnsi="宋体" w:cs="宋体"/>
          <w:sz w:val="24"/>
        </w:rPr>
        <w:t>）乙方收运人员及车辆进入甲方作业辖区前，应自觉接受甲方的安全教育培训，遵守甲方的相关环境以及安全管理规定，在甲方厂区内文明作业，作业完毕后将其作业范围内清理干净。</w:t>
      </w:r>
    </w:p>
    <w:p>
      <w:pPr>
        <w:spacing w:line="384"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十</w:t>
      </w:r>
      <w:r>
        <w:rPr>
          <w:rFonts w:hint="eastAsia" w:ascii="宋体" w:hAnsi="宋体" w:cs="宋体"/>
          <w:sz w:val="24"/>
        </w:rPr>
        <w:t>）乙方应依照《危险废物转移联单管理办法》及地方环保行政主管部门有关要求办理危险废物转移联单，做到依法依规转移危险废物，按照国家法律法规的要求进行废物处理处置。</w:t>
      </w:r>
    </w:p>
    <w:p>
      <w:pPr>
        <w:spacing w:line="384"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十一</w:t>
      </w:r>
      <w:r>
        <w:rPr>
          <w:rFonts w:hint="eastAsia" w:ascii="宋体" w:hAnsi="宋体" w:cs="宋体"/>
          <w:sz w:val="24"/>
        </w:rPr>
        <w:t>）乙方应根据甲方提供的危险废物特性信息，做好相关安全防护措施。</w:t>
      </w:r>
    </w:p>
    <w:p>
      <w:pPr>
        <w:spacing w:line="384"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十二</w:t>
      </w:r>
      <w:r>
        <w:rPr>
          <w:rFonts w:hint="eastAsia" w:ascii="宋体" w:hAnsi="宋体" w:cs="宋体"/>
          <w:sz w:val="24"/>
        </w:rPr>
        <w:t>）乙方应保证</w:t>
      </w:r>
      <w:r>
        <w:rPr>
          <w:rFonts w:hint="eastAsia" w:ascii="宋体" w:hAnsi="宋体" w:cs="宋体"/>
          <w:sz w:val="24"/>
          <w:lang w:val="en-US" w:eastAsia="zh-CN"/>
        </w:rPr>
        <w:t>服务</w:t>
      </w:r>
      <w:r>
        <w:rPr>
          <w:rFonts w:hint="eastAsia" w:ascii="宋体" w:hAnsi="宋体" w:cs="宋体"/>
          <w:sz w:val="24"/>
        </w:rPr>
        <w:t>期内有足够处置合同标的的能力，如出现处置能力不足完成合同的情况，甲方有权解除合同并委托第三方进行处置，产生的所有费用和甲方的损失由乙方承担，并保留</w:t>
      </w:r>
      <w:r>
        <w:rPr>
          <w:rFonts w:hint="eastAsia" w:ascii="宋体" w:hAnsi="宋体" w:cs="宋体"/>
          <w:sz w:val="24"/>
          <w:lang w:val="en-US" w:eastAsia="zh-CN"/>
        </w:rPr>
        <w:t>追究乙方</w:t>
      </w:r>
      <w:r>
        <w:rPr>
          <w:rFonts w:hint="eastAsia" w:ascii="宋体" w:hAnsi="宋体" w:cs="宋体"/>
          <w:sz w:val="24"/>
        </w:rPr>
        <w:t>违约责任的权利。</w:t>
      </w:r>
    </w:p>
    <w:p>
      <w:pPr>
        <w:spacing w:line="384" w:lineRule="auto"/>
        <w:ind w:firstLine="480" w:firstLineChars="200"/>
        <w:rPr>
          <w:rFonts w:hint="eastAsia" w:ascii="宋体" w:hAnsi="宋体" w:cs="宋体"/>
          <w:sz w:val="24"/>
          <w:lang w:val="en-US" w:eastAsia="zh-CN"/>
        </w:rPr>
      </w:pPr>
      <w:r>
        <w:rPr>
          <w:rFonts w:hint="eastAsia" w:ascii="宋体" w:hAnsi="宋体" w:cs="宋体"/>
          <w:sz w:val="24"/>
          <w:lang w:val="en-US" w:eastAsia="zh-CN"/>
        </w:rPr>
        <w:t>（十三）乙方应为甲方危险废物的污染治理提供危险废物的识别、分类、收集、贮存及规范化管理及咨询服务与技术指导。</w:t>
      </w:r>
    </w:p>
    <w:p>
      <w:pPr>
        <w:spacing w:line="384" w:lineRule="auto"/>
        <w:ind w:firstLine="480" w:firstLineChars="200"/>
        <w:rPr>
          <w:rFonts w:hint="eastAsia" w:ascii="宋体" w:hAnsi="宋体" w:cs="宋体"/>
          <w:sz w:val="24"/>
          <w:lang w:val="en-US" w:eastAsia="zh-CN"/>
        </w:rPr>
      </w:pPr>
      <w:r>
        <w:rPr>
          <w:rFonts w:hint="eastAsia" w:ascii="宋体" w:hAnsi="宋体" w:cs="宋体"/>
          <w:sz w:val="24"/>
          <w:lang w:val="en-US" w:eastAsia="zh-CN"/>
        </w:rPr>
        <w:t>（十四）乙方应为甲方涉及危险废物有关的生产工艺的改进提供技术指导。</w:t>
      </w:r>
    </w:p>
    <w:p>
      <w:pPr>
        <w:spacing w:line="384" w:lineRule="auto"/>
        <w:ind w:firstLine="482" w:firstLineChars="200"/>
        <w:rPr>
          <w:rFonts w:hint="eastAsia" w:ascii="宋体" w:hAnsi="宋体" w:cs="宋体"/>
          <w:b/>
          <w:bCs/>
          <w:sz w:val="24"/>
          <w:highlight w:val="none"/>
        </w:rPr>
      </w:pPr>
      <w:r>
        <w:rPr>
          <w:rFonts w:hint="eastAsia" w:ascii="宋体" w:hAnsi="宋体" w:cs="宋体"/>
          <w:b/>
          <w:bCs/>
          <w:sz w:val="24"/>
          <w:highlight w:val="none"/>
        </w:rPr>
        <w:t>第三条 计量和转接责任</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3.1 危险废物计重应按下列方式进行：在甲方或乙方厂区内使用有效的计重工具免费称重，任何一方对称重有异议时，双方协商解决。</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3.2 过磅时，甲乙双方工作人员应严格区分不同种类的废物，分别称重。若双方过磅误差超过5%时，以甲方过磅数为准。</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lang w:val="en-US" w:eastAsia="zh-CN"/>
        </w:rPr>
        <w:t>3</w:t>
      </w:r>
      <w:r>
        <w:rPr>
          <w:rFonts w:hint="eastAsia" w:ascii="宋体" w:hAnsi="宋体" w:cs="宋体"/>
          <w:sz w:val="24"/>
          <w:highlight w:val="none"/>
        </w:rPr>
        <w:t xml:space="preserve"> 本合同涉及的危险废物应严格执行《中华人民共和国固体废物污染环境防治法》的规定，企业的危险废物管理计划年度备案须在《广东省固体废物环境监管信息平台》通过后方可转移废物。</w:t>
      </w:r>
    </w:p>
    <w:p>
      <w:pPr>
        <w:spacing w:line="384" w:lineRule="auto"/>
        <w:ind w:firstLine="480" w:firstLineChars="200"/>
        <w:rPr>
          <w:rFonts w:ascii="宋体" w:hAnsi="宋体" w:cs="宋体"/>
          <w:sz w:val="24"/>
          <w:highlight w:val="none"/>
          <w:rPrChange w:id="1176" w:author="李嘉仪" w:date="2022-09-06T10:56:18Z">
            <w:rPr>
              <w:rFonts w:ascii="宋体" w:hAnsi="宋体" w:cs="宋体"/>
              <w:sz w:val="24"/>
              <w:highlight w:val="yellow"/>
            </w:rPr>
          </w:rPrChange>
        </w:rPr>
      </w:pPr>
      <w:r>
        <w:rPr>
          <w:rFonts w:hint="eastAsia" w:ascii="宋体" w:hAnsi="宋体" w:cs="宋体"/>
          <w:sz w:val="24"/>
          <w:highlight w:val="none"/>
          <w:rPrChange w:id="1177" w:author="李嘉仪" w:date="2022-09-06T10:56:18Z">
            <w:rPr>
              <w:rFonts w:hint="eastAsia" w:ascii="宋体" w:hAnsi="宋体" w:cs="宋体"/>
              <w:sz w:val="24"/>
              <w:highlight w:val="yellow"/>
            </w:rPr>
          </w:rPrChange>
        </w:rPr>
        <w:t>3.</w:t>
      </w:r>
      <w:r>
        <w:rPr>
          <w:rFonts w:hint="eastAsia" w:ascii="宋体" w:hAnsi="宋体" w:cs="宋体"/>
          <w:sz w:val="24"/>
          <w:highlight w:val="none"/>
          <w:lang w:val="en-US" w:eastAsia="zh-CN"/>
          <w:rPrChange w:id="1178" w:author="李嘉仪" w:date="2022-09-06T10:56:18Z">
            <w:rPr>
              <w:rFonts w:hint="eastAsia" w:ascii="宋体" w:hAnsi="宋体" w:cs="宋体"/>
              <w:sz w:val="24"/>
              <w:highlight w:val="yellow"/>
              <w:lang w:val="en-US" w:eastAsia="zh-CN"/>
            </w:rPr>
          </w:rPrChange>
        </w:rPr>
        <w:t>4</w:t>
      </w:r>
      <w:r>
        <w:rPr>
          <w:rFonts w:hint="eastAsia" w:ascii="宋体" w:hAnsi="宋体" w:cs="宋体"/>
          <w:sz w:val="24"/>
          <w:highlight w:val="none"/>
          <w:rPrChange w:id="1179" w:author="李嘉仪" w:date="2022-09-06T10:56:18Z">
            <w:rPr>
              <w:rFonts w:hint="eastAsia" w:ascii="宋体" w:hAnsi="宋体" w:cs="宋体"/>
              <w:sz w:val="24"/>
              <w:highlight w:val="yellow"/>
            </w:rPr>
          </w:rPrChange>
        </w:rPr>
        <w:t xml:space="preserve"> 危险废物在甲方收运交付乙方后，</w:t>
      </w:r>
      <w:ins w:id="1180" w:author="李嘉仪" w:date="2022-09-06T09:31:48Z">
        <w:r>
          <w:rPr>
            <w:rFonts w:hint="eastAsia" w:ascii="宋体" w:hAnsi="宋体" w:cs="宋体"/>
            <w:sz w:val="24"/>
            <w:highlight w:val="none"/>
            <w:rPrChange w:id="1181" w:author="李嘉仪" w:date="2022-09-06T10:56:18Z">
              <w:rPr>
                <w:rFonts w:hint="eastAsia"/>
              </w:rPr>
            </w:rPrChange>
          </w:rPr>
          <w:t>双方人员须如实填写“收(送)货单”</w:t>
        </w:r>
      </w:ins>
      <w:del w:id="1182" w:author="李嘉仪" w:date="2022-09-06T09:31:48Z">
        <w:r>
          <w:rPr>
            <w:rFonts w:hint="eastAsia" w:ascii="宋体" w:hAnsi="宋体" w:cs="宋体"/>
            <w:sz w:val="24"/>
            <w:highlight w:val="none"/>
            <w:rPrChange w:id="1183" w:author="李嘉仪" w:date="2022-09-06T10:56:18Z">
              <w:rPr>
                <w:rFonts w:hint="eastAsia" w:ascii="宋体" w:hAnsi="宋体" w:cs="宋体"/>
                <w:sz w:val="24"/>
                <w:highlight w:val="yellow"/>
              </w:rPr>
            </w:rPrChange>
          </w:rPr>
          <w:delText>双方人员须如实填</w:delText>
        </w:r>
      </w:del>
      <w:del w:id="1184" w:author="李嘉仪" w:date="2022-09-06T09:31:48Z">
        <w:r>
          <w:rPr>
            <w:rFonts w:hint="eastAsia" w:ascii="宋体" w:hAnsi="宋体" w:cs="宋体"/>
            <w:sz w:val="24"/>
            <w:highlight w:val="none"/>
            <w:lang w:val="en-US" w:eastAsia="zh-CN"/>
            <w:rPrChange w:id="1185" w:author="李嘉仪" w:date="2022-09-06T10:56:18Z">
              <w:rPr>
                <w:rFonts w:hint="eastAsia" w:ascii="宋体" w:hAnsi="宋体" w:cs="宋体"/>
                <w:sz w:val="24"/>
                <w:highlight w:val="yellow"/>
                <w:lang w:val="en-US" w:eastAsia="zh-CN"/>
              </w:rPr>
            </w:rPrChange>
          </w:rPr>
          <w:delText>报</w:delText>
        </w:r>
      </w:del>
      <w:del w:id="1186" w:author="李嘉仪" w:date="2022-09-06T09:31:48Z">
        <w:r>
          <w:rPr>
            <w:rFonts w:hint="eastAsia" w:ascii="宋体" w:hAnsi="宋体" w:cs="宋体"/>
            <w:sz w:val="24"/>
            <w:highlight w:val="none"/>
            <w:lang w:eastAsia="zh-CN"/>
            <w:rPrChange w:id="1187" w:author="李嘉仪" w:date="2022-09-06T10:56:18Z">
              <w:rPr>
                <w:rFonts w:hint="eastAsia" w:ascii="宋体" w:hAnsi="宋体" w:cs="宋体"/>
                <w:sz w:val="24"/>
                <w:highlight w:val="yellow"/>
                <w:lang w:eastAsia="zh-CN"/>
              </w:rPr>
            </w:rPrChange>
          </w:rPr>
          <w:delText>《</w:delText>
        </w:r>
      </w:del>
      <w:del w:id="1188" w:author="李嘉仪" w:date="2022-09-06T09:31:48Z">
        <w:r>
          <w:rPr>
            <w:rFonts w:hint="eastAsia" w:ascii="宋体" w:hAnsi="宋体" w:cs="宋体"/>
            <w:sz w:val="24"/>
            <w:highlight w:val="none"/>
            <w:rPrChange w:id="1189" w:author="李嘉仪" w:date="2022-09-06T10:56:18Z">
              <w:rPr>
                <w:rFonts w:hint="eastAsia" w:ascii="宋体" w:hAnsi="宋体" w:cs="宋体"/>
                <w:sz w:val="24"/>
                <w:highlight w:val="yellow"/>
              </w:rPr>
            </w:rPrChange>
          </w:rPr>
          <w:delText>广东省固体废物环境监管信息平台</w:delText>
        </w:r>
      </w:del>
      <w:del w:id="1190" w:author="李嘉仪" w:date="2022-09-06T09:31:48Z">
        <w:r>
          <w:rPr>
            <w:rFonts w:hint="eastAsia" w:ascii="宋体" w:hAnsi="宋体" w:cs="宋体"/>
            <w:sz w:val="24"/>
            <w:highlight w:val="none"/>
            <w:lang w:eastAsia="zh-CN"/>
            <w:rPrChange w:id="1191" w:author="李嘉仪" w:date="2022-09-06T10:56:18Z">
              <w:rPr>
                <w:rFonts w:hint="eastAsia" w:ascii="宋体" w:hAnsi="宋体" w:cs="宋体"/>
                <w:sz w:val="24"/>
                <w:highlight w:val="yellow"/>
                <w:lang w:eastAsia="zh-CN"/>
              </w:rPr>
            </w:rPrChange>
          </w:rPr>
          <w:delText>》</w:delText>
        </w:r>
      </w:del>
      <w:del w:id="1192" w:author="李嘉仪" w:date="2022-09-06T09:31:48Z">
        <w:r>
          <w:rPr>
            <w:rFonts w:hint="eastAsia" w:ascii="宋体" w:hAnsi="宋体" w:cs="宋体"/>
            <w:sz w:val="24"/>
            <w:highlight w:val="none"/>
            <w:rPrChange w:id="1193" w:author="李嘉仪" w:date="2022-09-06T10:56:18Z">
              <w:rPr>
                <w:rFonts w:hint="eastAsia" w:ascii="宋体" w:hAnsi="宋体" w:cs="宋体"/>
                <w:sz w:val="24"/>
                <w:highlight w:val="yellow"/>
              </w:rPr>
            </w:rPrChange>
          </w:rPr>
          <w:delText>“</w:delText>
        </w:r>
      </w:del>
      <w:del w:id="1194" w:author="李嘉仪" w:date="2022-09-06T09:31:48Z">
        <w:r>
          <w:rPr>
            <w:rFonts w:hint="eastAsia" w:ascii="宋体" w:hAnsi="宋体" w:cs="宋体"/>
            <w:sz w:val="24"/>
            <w:highlight w:val="none"/>
            <w:lang w:val="en-US" w:eastAsia="zh-CN"/>
            <w:rPrChange w:id="1195" w:author="李嘉仪" w:date="2022-09-06T10:56:18Z">
              <w:rPr>
                <w:rFonts w:hint="eastAsia" w:ascii="宋体" w:hAnsi="宋体" w:cs="宋体"/>
                <w:sz w:val="24"/>
                <w:highlight w:val="yellow"/>
                <w:lang w:val="en-US" w:eastAsia="zh-CN"/>
              </w:rPr>
            </w:rPrChange>
          </w:rPr>
          <w:delText>危险废物转移联单</w:delText>
        </w:r>
      </w:del>
      <w:del w:id="1196" w:author="李嘉仪" w:date="2022-09-06T09:31:48Z">
        <w:r>
          <w:rPr>
            <w:rFonts w:hint="eastAsia" w:ascii="宋体" w:hAnsi="宋体" w:cs="宋体"/>
            <w:sz w:val="24"/>
            <w:highlight w:val="none"/>
            <w:rPrChange w:id="1197" w:author="李嘉仪" w:date="2022-09-06T10:56:18Z">
              <w:rPr>
                <w:rFonts w:hint="eastAsia" w:ascii="宋体" w:hAnsi="宋体" w:cs="宋体"/>
                <w:sz w:val="24"/>
                <w:highlight w:val="yellow"/>
              </w:rPr>
            </w:rPrChange>
          </w:rPr>
          <w:delText>”</w:delText>
        </w:r>
      </w:del>
      <w:r>
        <w:rPr>
          <w:rFonts w:hint="eastAsia" w:ascii="宋体" w:hAnsi="宋体" w:cs="宋体"/>
          <w:sz w:val="24"/>
          <w:highlight w:val="none"/>
          <w:rPrChange w:id="1198" w:author="李嘉仪" w:date="2022-09-06T10:56:18Z">
            <w:rPr>
              <w:rFonts w:hint="eastAsia" w:ascii="宋体" w:hAnsi="宋体" w:cs="宋体"/>
              <w:sz w:val="24"/>
              <w:highlight w:val="yellow"/>
            </w:rPr>
          </w:rPrChange>
        </w:rPr>
        <w:t>，废物名称、数量或重量核对无误后双方确认，为联单确认与结算提供凭证。</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lang w:val="en-US" w:eastAsia="zh-CN"/>
        </w:rPr>
        <w:t>5</w:t>
      </w:r>
      <w:r>
        <w:rPr>
          <w:rFonts w:hint="eastAsia" w:ascii="宋体" w:hAnsi="宋体" w:cs="宋体"/>
          <w:sz w:val="24"/>
          <w:highlight w:val="none"/>
        </w:rPr>
        <w:t xml:space="preserve"> 危险废物收运后，乙方根据双方签名确认的“收(送)货单”对废物进行核实验收并确认“</w:t>
      </w:r>
      <w:r>
        <w:rPr>
          <w:rFonts w:hint="eastAsia" w:ascii="宋体" w:hAnsi="宋体" w:cs="宋体"/>
          <w:sz w:val="24"/>
          <w:highlight w:val="none"/>
          <w:lang w:val="en-US" w:eastAsia="zh-CN"/>
        </w:rPr>
        <w:t>危险废物转移联单</w:t>
      </w:r>
      <w:r>
        <w:rPr>
          <w:rFonts w:hint="eastAsia" w:ascii="宋体" w:hAnsi="宋体" w:cs="宋体"/>
          <w:sz w:val="24"/>
          <w:highlight w:val="none"/>
        </w:rPr>
        <w:t>”。如乙方核实验收时发现废物的名称、数量、特性、形态、包装方式与“</w:t>
      </w:r>
      <w:r>
        <w:rPr>
          <w:rFonts w:hint="eastAsia" w:ascii="宋体" w:hAnsi="宋体" w:cs="宋体"/>
          <w:sz w:val="24"/>
          <w:highlight w:val="none"/>
          <w:lang w:val="en-US" w:eastAsia="zh-CN"/>
        </w:rPr>
        <w:t>危险废物转移联单</w:t>
      </w:r>
      <w:r>
        <w:rPr>
          <w:rFonts w:hint="eastAsia" w:ascii="宋体" w:hAnsi="宋体" w:cs="宋体"/>
          <w:sz w:val="24"/>
          <w:highlight w:val="none"/>
        </w:rPr>
        <w:t>”填写内容不符的,应当及时向接受地环境保护行政主管部门报告,并通知产生单位。</w:t>
      </w:r>
    </w:p>
    <w:p>
      <w:pPr>
        <w:spacing w:line="384" w:lineRule="auto"/>
        <w:ind w:firstLine="480" w:firstLineChars="200"/>
        <w:rPr>
          <w:del w:id="1199" w:author="李嘉仪" w:date="2022-09-06T09:32:42Z"/>
          <w:rFonts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lang w:val="en-US" w:eastAsia="zh-CN"/>
        </w:rPr>
        <w:t>6</w:t>
      </w:r>
      <w:r>
        <w:rPr>
          <w:rFonts w:hint="eastAsia" w:ascii="宋体" w:hAnsi="宋体" w:cs="宋体"/>
          <w:sz w:val="24"/>
          <w:highlight w:val="none"/>
        </w:rPr>
        <w:t xml:space="preserve"> </w:t>
      </w:r>
      <w:del w:id="1200" w:author="李嘉仪" w:date="2022-09-06T09:32:42Z">
        <w:r>
          <w:rPr>
            <w:rFonts w:hint="eastAsia" w:ascii="宋体" w:hAnsi="宋体" w:cs="宋体"/>
            <w:sz w:val="24"/>
            <w:highlight w:val="none"/>
          </w:rPr>
          <w:delText>若发生意外或者事故，废物由甲方交乙方签收前，责任由甲方自行承担；废物由甲方交乙方签收后，责任由乙方自行承担。</w:delText>
        </w:r>
      </w:del>
    </w:p>
    <w:p>
      <w:pPr>
        <w:spacing w:line="384" w:lineRule="auto"/>
        <w:ind w:firstLine="480" w:firstLineChars="200"/>
        <w:rPr>
          <w:rFonts w:ascii="宋体" w:hAnsi="宋体" w:cs="宋体"/>
          <w:sz w:val="24"/>
          <w:highlight w:val="none"/>
        </w:rPr>
      </w:pPr>
      <w:del w:id="1201" w:author="李嘉仪" w:date="2022-09-06T09:32:42Z">
        <w:r>
          <w:rPr>
            <w:rFonts w:hint="eastAsia" w:ascii="宋体" w:hAnsi="宋体" w:cs="宋体"/>
            <w:sz w:val="24"/>
            <w:highlight w:val="none"/>
          </w:rPr>
          <w:delText>3.</w:delText>
        </w:r>
      </w:del>
      <w:del w:id="1202" w:author="李嘉仪" w:date="2022-09-06T09:32:42Z">
        <w:r>
          <w:rPr>
            <w:rFonts w:hint="eastAsia" w:ascii="宋体" w:hAnsi="宋体" w:cs="宋体"/>
            <w:sz w:val="24"/>
            <w:highlight w:val="none"/>
            <w:lang w:val="en-US" w:eastAsia="zh-CN"/>
          </w:rPr>
          <w:delText>7</w:delText>
        </w:r>
      </w:del>
      <w:del w:id="1203" w:author="李嘉仪" w:date="2022-09-06T09:32:42Z">
        <w:r>
          <w:rPr>
            <w:rFonts w:hint="eastAsia" w:ascii="宋体" w:hAnsi="宋体" w:cs="宋体"/>
            <w:sz w:val="24"/>
            <w:highlight w:val="none"/>
          </w:rPr>
          <w:delText xml:space="preserve"> </w:delText>
        </w:r>
      </w:del>
      <w:ins w:id="1204" w:author="李嘉仪" w:date="2022-09-06T09:32:29Z">
        <w:r>
          <w:rPr>
            <w:rFonts w:hint="eastAsia" w:ascii="宋体" w:hAnsi="宋体" w:cs="宋体"/>
            <w:sz w:val="24"/>
            <w:highlight w:val="none"/>
            <w:rPrChange w:id="1205" w:author="李嘉仪" w:date="2022-09-06T10:56:18Z">
              <w:rPr>
                <w:rFonts w:hint="eastAsia"/>
              </w:rPr>
            </w:rPrChange>
          </w:rPr>
          <w:t>在约定服务期间，乙方应保证合同承诺处置量及相关资质证书在合同服务期内有效，若由于乙方收运危险废物已达资质许可数量或资质证书办理期间未能及时处置甲方废物，甲方有权委托有资质的第三方处理，同时有权追究乙方违约责任，要求乙方赔偿一切损失。</w:t>
        </w:r>
      </w:ins>
      <w:del w:id="1206" w:author="李嘉仪" w:date="2022-09-06T09:32:29Z">
        <w:r>
          <w:rPr>
            <w:rFonts w:hint="eastAsia" w:ascii="宋体" w:hAnsi="宋体" w:cs="宋体"/>
            <w:sz w:val="24"/>
            <w:highlight w:val="none"/>
          </w:rPr>
          <w:delText>在协议存续期间，若由于乙方收运危险废物已达资质许可数量时或资质证书办理期间，乙方有权不接受甲方的废物处置请求，同时甲方有权委托有资质的第三方处理。</w:delText>
        </w:r>
      </w:del>
    </w:p>
    <w:p>
      <w:pPr>
        <w:spacing w:line="384" w:lineRule="auto"/>
        <w:ind w:firstLine="482" w:firstLineChars="200"/>
        <w:rPr>
          <w:rFonts w:hint="eastAsia" w:ascii="宋体" w:hAnsi="宋体" w:cs="宋体"/>
          <w:b/>
          <w:bCs/>
          <w:sz w:val="24"/>
          <w:highlight w:val="none"/>
          <w:rPrChange w:id="1207" w:author="李嘉仪" w:date="2022-09-06T10:56:18Z">
            <w:rPr>
              <w:rFonts w:hint="eastAsia" w:ascii="宋体" w:hAnsi="宋体" w:cs="宋体"/>
              <w:b/>
              <w:bCs/>
              <w:sz w:val="24"/>
            </w:rPr>
          </w:rPrChange>
        </w:rPr>
      </w:pPr>
      <w:r>
        <w:rPr>
          <w:rFonts w:hint="eastAsia" w:ascii="宋体" w:hAnsi="宋体" w:cs="宋体"/>
          <w:b/>
          <w:bCs/>
          <w:sz w:val="24"/>
          <w:highlight w:val="none"/>
          <w:rPrChange w:id="1208" w:author="李嘉仪" w:date="2022-09-06T10:56:18Z">
            <w:rPr>
              <w:rFonts w:hint="eastAsia" w:ascii="宋体" w:hAnsi="宋体" w:cs="宋体"/>
              <w:b/>
              <w:bCs/>
              <w:sz w:val="24"/>
            </w:rPr>
          </w:rPrChange>
        </w:rPr>
        <w:t>第四条 合同金额及支付方式</w:t>
      </w:r>
    </w:p>
    <w:p>
      <w:pPr>
        <w:spacing w:line="384" w:lineRule="auto"/>
        <w:ind w:firstLine="480" w:firstLineChars="200"/>
        <w:rPr>
          <w:rFonts w:hint="eastAsia" w:ascii="宋体" w:hAnsi="宋体" w:cs="宋体"/>
          <w:sz w:val="24"/>
          <w:highlight w:val="none"/>
        </w:rPr>
      </w:pPr>
      <w:r>
        <w:rPr>
          <w:rFonts w:hint="eastAsia" w:ascii="宋体" w:hAnsi="宋体" w:cs="宋体"/>
          <w:sz w:val="24"/>
          <w:highlight w:val="none"/>
        </w:rPr>
        <w:t>4.1双方约定，本合同项下相关工作的报酬采用综合单价包干计取。本合同暂定金额为人民币（大写）</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元</w:t>
      </w:r>
      <w:r>
        <w:rPr>
          <w:rFonts w:hint="eastAsia" w:ascii="宋体" w:hAnsi="宋体" w:cs="宋体"/>
          <w:sz w:val="24"/>
          <w:highlight w:val="none"/>
        </w:rPr>
        <w:t>（￥</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元），最终按经甲方确认的乙方实际完成工作量乘以报价单的综合单价进行结算。合同结算价以甲方或甲方委托的第三方审核为准。若结算审核价超合同暂定总价，双方另行签订补充协议。</w:t>
      </w:r>
    </w:p>
    <w:p>
      <w:pPr>
        <w:pStyle w:val="46"/>
        <w:spacing w:line="360" w:lineRule="auto"/>
        <w:ind w:firstLine="480" w:firstLineChars="200"/>
        <w:rPr>
          <w:rFonts w:hint="eastAsia" w:hAnsi="宋体" w:eastAsia="宋体"/>
          <w:color w:val="auto"/>
          <w:kern w:val="2"/>
          <w:szCs w:val="22"/>
          <w:highlight w:val="none"/>
        </w:rPr>
      </w:pPr>
      <w:r>
        <w:rPr>
          <w:rFonts w:hint="eastAsia" w:hAnsi="宋体" w:eastAsia="宋体"/>
          <w:color w:val="auto"/>
          <w:kern w:val="2"/>
          <w:szCs w:val="22"/>
          <w:highlight w:val="none"/>
        </w:rPr>
        <w:t>合同单价在合同有效期内为不变价。乙方已经充分考虑本合同履行期间的市场风险</w:t>
      </w:r>
      <w:r>
        <w:rPr>
          <w:rFonts w:hint="eastAsia" w:hAnsi="宋体" w:eastAsia="宋体"/>
          <w:color w:val="auto"/>
          <w:kern w:val="2"/>
          <w:szCs w:val="22"/>
          <w:highlight w:val="none"/>
          <w:lang w:eastAsia="zh-CN"/>
        </w:rPr>
        <w:t>、</w:t>
      </w:r>
      <w:r>
        <w:rPr>
          <w:rFonts w:hint="eastAsia" w:hAnsi="宋体" w:eastAsia="宋体"/>
          <w:color w:val="auto"/>
          <w:kern w:val="2"/>
          <w:szCs w:val="22"/>
          <w:highlight w:val="none"/>
        </w:rPr>
        <w:t>国家政策性调整</w:t>
      </w:r>
      <w:r>
        <w:rPr>
          <w:rFonts w:hint="eastAsia" w:hAnsi="宋体" w:eastAsia="宋体"/>
          <w:color w:val="auto"/>
          <w:kern w:val="2"/>
          <w:szCs w:val="22"/>
          <w:highlight w:val="none"/>
          <w:lang w:val="en-US" w:eastAsia="zh-CN"/>
        </w:rPr>
        <w:t>及</w:t>
      </w:r>
      <w:r>
        <w:rPr>
          <w:rFonts w:hint="eastAsia" w:hAnsi="宋体" w:eastAsia="宋体"/>
          <w:color w:val="auto"/>
          <w:kern w:val="2"/>
          <w:szCs w:val="22"/>
          <w:highlight w:val="none"/>
        </w:rPr>
        <w:t>国家税率调整</w:t>
      </w:r>
      <w:r>
        <w:rPr>
          <w:rFonts w:hint="eastAsia" w:hAnsi="宋体" w:eastAsia="宋体"/>
          <w:color w:val="auto"/>
          <w:kern w:val="2"/>
          <w:szCs w:val="22"/>
          <w:highlight w:val="none"/>
          <w:lang w:val="en-US" w:eastAsia="zh-CN"/>
        </w:rPr>
        <w:t>等</w:t>
      </w:r>
      <w:r>
        <w:rPr>
          <w:rFonts w:hint="eastAsia" w:hAnsi="宋体" w:eastAsia="宋体"/>
          <w:color w:val="auto"/>
          <w:kern w:val="2"/>
          <w:szCs w:val="22"/>
          <w:highlight w:val="none"/>
        </w:rPr>
        <w:t>风险系数并已计入报价，因此合同单价在合同有效期内不因任何因素而作调整，且在甲方要求应急/加急</w:t>
      </w:r>
      <w:r>
        <w:rPr>
          <w:rFonts w:hint="eastAsia" w:hAnsi="宋体" w:eastAsia="宋体"/>
          <w:color w:val="auto"/>
          <w:kern w:val="2"/>
          <w:szCs w:val="22"/>
          <w:highlight w:val="none"/>
          <w:lang w:val="en-US" w:eastAsia="zh-CN"/>
        </w:rPr>
        <w:t>运输及处置</w:t>
      </w:r>
      <w:r>
        <w:rPr>
          <w:rFonts w:hint="eastAsia" w:hAnsi="宋体" w:eastAsia="宋体"/>
          <w:color w:val="auto"/>
          <w:kern w:val="2"/>
          <w:szCs w:val="22"/>
          <w:highlight w:val="none"/>
        </w:rPr>
        <w:t>情况下，合同单价已包含全部</w:t>
      </w:r>
      <w:r>
        <w:rPr>
          <w:rFonts w:hint="eastAsia" w:hAnsi="宋体" w:eastAsia="宋体"/>
          <w:color w:val="auto"/>
          <w:kern w:val="2"/>
          <w:szCs w:val="22"/>
          <w:highlight w:val="none"/>
          <w:lang w:val="en-US" w:eastAsia="zh-CN"/>
        </w:rPr>
        <w:t>运输及处置</w:t>
      </w:r>
      <w:r>
        <w:rPr>
          <w:rFonts w:hint="eastAsia" w:hAnsi="宋体" w:eastAsia="宋体"/>
          <w:color w:val="auto"/>
          <w:kern w:val="2"/>
          <w:szCs w:val="22"/>
          <w:highlight w:val="none"/>
        </w:rPr>
        <w:t>服务费用，乙方不得加收额外加急费。</w:t>
      </w:r>
    </w:p>
    <w:p>
      <w:pPr>
        <w:pStyle w:val="46"/>
        <w:spacing w:line="360" w:lineRule="auto"/>
        <w:ind w:firstLine="480" w:firstLineChars="200"/>
        <w:rPr>
          <w:rFonts w:hint="eastAsia" w:hAnsi="宋体" w:eastAsia="宋体"/>
          <w:color w:val="auto"/>
          <w:kern w:val="2"/>
          <w:szCs w:val="22"/>
          <w:highlight w:val="none"/>
        </w:rPr>
      </w:pPr>
      <w:r>
        <w:rPr>
          <w:rFonts w:hint="eastAsia" w:hAnsi="宋体" w:eastAsia="宋体"/>
          <w:color w:val="auto"/>
          <w:kern w:val="2"/>
          <w:szCs w:val="22"/>
          <w:highlight w:val="none"/>
          <w:lang w:val="zh-CN"/>
        </w:rPr>
        <w:t>4.2</w:t>
      </w:r>
      <w:r>
        <w:rPr>
          <w:rFonts w:hint="eastAsia" w:hAnsi="宋体" w:eastAsia="宋体"/>
          <w:color w:val="auto"/>
          <w:kern w:val="2"/>
          <w:szCs w:val="22"/>
          <w:highlight w:val="none"/>
        </w:rPr>
        <w:t>乙方</w:t>
      </w:r>
      <w:r>
        <w:rPr>
          <w:rFonts w:hint="eastAsia" w:hAnsi="宋体" w:eastAsia="宋体"/>
          <w:color w:val="auto"/>
          <w:kern w:val="2"/>
          <w:szCs w:val="22"/>
          <w:highlight w:val="none"/>
          <w:lang w:val="en-US" w:eastAsia="zh-CN"/>
        </w:rPr>
        <w:t>根据</w:t>
      </w:r>
      <w:r>
        <w:rPr>
          <w:rFonts w:hint="eastAsia" w:hAnsi="宋体" w:eastAsia="宋体"/>
          <w:color w:val="auto"/>
          <w:kern w:val="2"/>
          <w:szCs w:val="22"/>
          <w:highlight w:val="none"/>
        </w:rPr>
        <w:t>实际完成工作量的情况，每</w:t>
      </w:r>
      <w:del w:id="1209" w:author="肖汝婷" w:date="2022-08-11T10:20:40Z">
        <w:r>
          <w:rPr>
            <w:rFonts w:hint="default" w:hAnsi="宋体" w:eastAsia="宋体"/>
            <w:color w:val="auto"/>
            <w:kern w:val="2"/>
            <w:szCs w:val="22"/>
            <w:highlight w:val="none"/>
            <w:u w:val="single"/>
            <w:lang w:val="en-US" w:eastAsia="zh-CN"/>
            <w:rPrChange w:id="1210" w:author="李嘉仪" w:date="2022-09-06T10:56:18Z">
              <w:rPr>
                <w:rFonts w:hint="default" w:hAnsi="宋体" w:eastAsia="宋体"/>
                <w:color w:val="auto"/>
                <w:kern w:val="2"/>
                <w:szCs w:val="22"/>
                <w:highlight w:val="none"/>
                <w:lang w:val="en-US" w:eastAsia="zh-CN"/>
              </w:rPr>
            </w:rPrChange>
          </w:rPr>
          <w:delText>壹年</w:delText>
        </w:r>
      </w:del>
      <w:ins w:id="1211" w:author="肖汝婷" w:date="2022-08-11T10:20:40Z">
        <w:r>
          <w:rPr>
            <w:rFonts w:hint="eastAsia" w:hAnsi="宋体" w:eastAsia="宋体"/>
            <w:color w:val="auto"/>
            <w:kern w:val="2"/>
            <w:szCs w:val="22"/>
            <w:highlight w:val="none"/>
            <w:u w:val="single"/>
            <w:lang w:val="en-US" w:eastAsia="zh-CN"/>
            <w:rPrChange w:id="1212" w:author="李嘉仪" w:date="2022-09-06T10:56:18Z">
              <w:rPr>
                <w:rFonts w:hint="eastAsia" w:hAnsi="宋体" w:eastAsia="宋体"/>
                <w:color w:val="auto"/>
                <w:kern w:val="2"/>
                <w:szCs w:val="22"/>
                <w:highlight w:val="none"/>
                <w:lang w:val="en-US" w:eastAsia="zh-CN"/>
              </w:rPr>
            </w:rPrChange>
          </w:rPr>
          <w:t>1</w:t>
        </w:r>
      </w:ins>
      <w:ins w:id="1213" w:author="肖汝婷" w:date="2022-08-11T10:20:41Z">
        <w:r>
          <w:rPr>
            <w:rFonts w:hint="eastAsia" w:hAnsi="宋体" w:eastAsia="宋体"/>
            <w:color w:val="auto"/>
            <w:kern w:val="2"/>
            <w:szCs w:val="22"/>
            <w:highlight w:val="none"/>
            <w:u w:val="single"/>
            <w:lang w:val="en-US" w:eastAsia="zh-CN"/>
            <w:rPrChange w:id="1214" w:author="李嘉仪" w:date="2022-09-06T10:56:18Z">
              <w:rPr>
                <w:rFonts w:hint="eastAsia" w:hAnsi="宋体" w:eastAsia="宋体"/>
                <w:color w:val="auto"/>
                <w:kern w:val="2"/>
                <w:szCs w:val="22"/>
                <w:highlight w:val="none"/>
                <w:lang w:val="en-US" w:eastAsia="zh-CN"/>
              </w:rPr>
            </w:rPrChange>
          </w:rPr>
          <w:t>2</w:t>
        </w:r>
      </w:ins>
      <w:ins w:id="1215" w:author="肖汝婷" w:date="2022-08-11T10:20:43Z">
        <w:r>
          <w:rPr>
            <w:rFonts w:hint="eastAsia" w:hAnsi="宋体" w:eastAsia="宋体"/>
            <w:color w:val="auto"/>
            <w:kern w:val="2"/>
            <w:szCs w:val="22"/>
            <w:highlight w:val="none"/>
            <w:u w:val="single"/>
            <w:lang w:val="en-US" w:eastAsia="zh-CN"/>
            <w:rPrChange w:id="1216" w:author="李嘉仪" w:date="2022-09-06T10:56:18Z">
              <w:rPr>
                <w:rFonts w:hint="eastAsia" w:hAnsi="宋体" w:eastAsia="宋体"/>
                <w:color w:val="auto"/>
                <w:kern w:val="2"/>
                <w:szCs w:val="22"/>
                <w:highlight w:val="none"/>
                <w:lang w:val="en-US" w:eastAsia="zh-CN"/>
              </w:rPr>
            </w:rPrChange>
          </w:rPr>
          <w:t>个</w:t>
        </w:r>
      </w:ins>
      <w:ins w:id="1217" w:author="肖汝婷" w:date="2022-08-11T10:21:10Z">
        <w:r>
          <w:rPr>
            <w:rFonts w:hint="eastAsia" w:hAnsi="宋体" w:eastAsia="宋体"/>
            <w:color w:val="auto"/>
            <w:kern w:val="2"/>
            <w:szCs w:val="22"/>
            <w:highlight w:val="none"/>
            <w:u w:val="single"/>
            <w:lang w:val="en-US" w:eastAsia="zh-CN"/>
          </w:rPr>
          <w:t>自然</w:t>
        </w:r>
      </w:ins>
      <w:ins w:id="1218" w:author="肖汝婷" w:date="2022-08-11T10:20:44Z">
        <w:r>
          <w:rPr>
            <w:rFonts w:hint="eastAsia" w:hAnsi="宋体" w:eastAsia="宋体"/>
            <w:color w:val="auto"/>
            <w:kern w:val="2"/>
            <w:szCs w:val="22"/>
            <w:highlight w:val="none"/>
            <w:u w:val="single"/>
            <w:lang w:val="en-US" w:eastAsia="zh-CN"/>
            <w:rPrChange w:id="1219" w:author="李嘉仪" w:date="2022-09-06T10:56:18Z">
              <w:rPr>
                <w:rFonts w:hint="eastAsia" w:hAnsi="宋体" w:eastAsia="宋体"/>
                <w:color w:val="auto"/>
                <w:kern w:val="2"/>
                <w:szCs w:val="22"/>
                <w:highlight w:val="none"/>
                <w:lang w:val="en-US" w:eastAsia="zh-CN"/>
              </w:rPr>
            </w:rPrChange>
          </w:rPr>
          <w:t>月</w:t>
        </w:r>
      </w:ins>
      <w:r>
        <w:rPr>
          <w:rFonts w:hint="eastAsia" w:hAnsi="宋体" w:eastAsia="宋体"/>
          <w:color w:val="auto"/>
          <w:kern w:val="2"/>
          <w:szCs w:val="22"/>
          <w:highlight w:val="none"/>
        </w:rPr>
        <w:t>按实进行结算</w:t>
      </w:r>
      <w:r>
        <w:rPr>
          <w:rFonts w:hint="eastAsia" w:hAnsi="宋体" w:eastAsia="宋体"/>
          <w:color w:val="auto"/>
          <w:kern w:val="2"/>
          <w:szCs w:val="22"/>
          <w:highlight w:val="none"/>
          <w:lang w:eastAsia="zh-CN"/>
        </w:rPr>
        <w:t>，</w:t>
      </w:r>
      <w:r>
        <w:rPr>
          <w:rFonts w:hint="eastAsia" w:hAnsi="宋体" w:eastAsia="宋体"/>
          <w:color w:val="auto"/>
          <w:kern w:val="2"/>
          <w:szCs w:val="22"/>
          <w:highlight w:val="none"/>
        </w:rPr>
        <w:t>确定结算价后，乙方应于1</w:t>
      </w:r>
      <w:r>
        <w:rPr>
          <w:rFonts w:hAnsi="宋体" w:eastAsia="宋体"/>
          <w:color w:val="auto"/>
          <w:kern w:val="2"/>
          <w:szCs w:val="22"/>
          <w:highlight w:val="none"/>
        </w:rPr>
        <w:t>5</w:t>
      </w:r>
      <w:r>
        <w:rPr>
          <w:rFonts w:hint="eastAsia" w:hAnsi="宋体" w:eastAsia="宋体"/>
          <w:color w:val="auto"/>
          <w:kern w:val="2"/>
          <w:szCs w:val="22"/>
          <w:highlight w:val="none"/>
        </w:rPr>
        <w:t>个工作日内开具相应金额的增值税专用发票至甲方。甲方收到发票后</w:t>
      </w:r>
      <w:r>
        <w:rPr>
          <w:rFonts w:hAnsi="宋体" w:eastAsia="宋体"/>
          <w:color w:val="auto"/>
          <w:kern w:val="2"/>
          <w:szCs w:val="22"/>
          <w:highlight w:val="none"/>
        </w:rPr>
        <w:t>30</w:t>
      </w:r>
      <w:r>
        <w:rPr>
          <w:rFonts w:hint="eastAsia" w:hAnsi="宋体" w:eastAsia="宋体"/>
          <w:color w:val="auto"/>
          <w:kern w:val="2"/>
          <w:szCs w:val="22"/>
          <w:highlight w:val="none"/>
        </w:rPr>
        <w:t>天内已结算审定价支付。</w:t>
      </w:r>
    </w:p>
    <w:p>
      <w:pPr>
        <w:tabs>
          <w:tab w:val="left" w:pos="851"/>
        </w:tabs>
        <w:adjustRightInd w:val="0"/>
        <w:snapToGrid w:val="0"/>
        <w:spacing w:line="384" w:lineRule="auto"/>
        <w:ind w:firstLine="480" w:firstLineChars="200"/>
        <w:rPr>
          <w:rFonts w:ascii="宋体" w:hAnsi="宋体" w:cs="宋体"/>
          <w:sz w:val="24"/>
          <w:highlight w:val="none"/>
          <w:rPrChange w:id="1220" w:author="李嘉仪" w:date="2022-09-06T10:56:18Z">
            <w:rPr>
              <w:rFonts w:ascii="宋体" w:hAnsi="宋体" w:cs="宋体"/>
              <w:sz w:val="24"/>
            </w:rPr>
          </w:rPrChange>
        </w:rPr>
      </w:pPr>
      <w:r>
        <w:rPr>
          <w:rFonts w:hint="eastAsia" w:ascii="宋体" w:hAnsi="宋体" w:cs="宋体"/>
          <w:sz w:val="24"/>
          <w:highlight w:val="none"/>
          <w:rPrChange w:id="1221" w:author="李嘉仪" w:date="2022-09-06T10:56:18Z">
            <w:rPr>
              <w:rFonts w:hint="eastAsia" w:ascii="宋体" w:hAnsi="宋体" w:cs="宋体"/>
              <w:sz w:val="24"/>
            </w:rPr>
          </w:rPrChange>
        </w:rPr>
        <w:t>4.3 合同服务期限</w:t>
      </w:r>
      <w:r>
        <w:rPr>
          <w:rFonts w:hint="eastAsia" w:ascii="宋体" w:hAnsi="宋体" w:cs="宋体"/>
          <w:sz w:val="24"/>
          <w:highlight w:val="none"/>
          <w:lang w:val="en-US" w:eastAsia="zh-CN"/>
          <w:rPrChange w:id="1222" w:author="李嘉仪" w:date="2022-09-06T10:56:18Z">
            <w:rPr>
              <w:rFonts w:hint="eastAsia" w:ascii="宋体" w:hAnsi="宋体" w:cs="宋体"/>
              <w:sz w:val="24"/>
              <w:lang w:val="en-US" w:eastAsia="zh-CN"/>
            </w:rPr>
          </w:rPrChange>
        </w:rPr>
        <w:t>暂定</w:t>
      </w:r>
      <w:r>
        <w:rPr>
          <w:rFonts w:hint="eastAsia" w:ascii="宋体" w:hAnsi="宋体" w:cs="宋体"/>
          <w:sz w:val="24"/>
          <w:highlight w:val="none"/>
          <w:rPrChange w:id="1223" w:author="李嘉仪" w:date="2022-09-06T10:56:18Z">
            <w:rPr>
              <w:rFonts w:hint="eastAsia" w:ascii="宋体" w:hAnsi="宋体" w:cs="宋体"/>
              <w:sz w:val="24"/>
            </w:rPr>
          </w:rPrChange>
        </w:rPr>
        <w:t>为合同签订日起为期</w:t>
      </w:r>
      <w:ins w:id="1224" w:author="肖汝婷" w:date="2022-08-11T10:20:25Z">
        <w:r>
          <w:rPr>
            <w:rFonts w:hint="eastAsia" w:ascii="宋体" w:hAnsi="宋体" w:cs="宋体"/>
            <w:sz w:val="24"/>
            <w:highlight w:val="none"/>
            <w:u w:val="single"/>
            <w:lang w:val="en-US" w:eastAsia="zh-CN"/>
            <w:rPrChange w:id="1225" w:author="李嘉仪" w:date="2022-09-06T10:56:18Z">
              <w:rPr>
                <w:rFonts w:hint="eastAsia" w:ascii="宋体" w:hAnsi="宋体" w:cs="宋体"/>
                <w:sz w:val="24"/>
                <w:lang w:val="en-US" w:eastAsia="zh-CN"/>
              </w:rPr>
            </w:rPrChange>
          </w:rPr>
          <w:t xml:space="preserve">  </w:t>
        </w:r>
      </w:ins>
      <w:r>
        <w:rPr>
          <w:rFonts w:hint="eastAsia" w:ascii="宋体" w:hAnsi="宋体" w:cs="宋体"/>
          <w:sz w:val="24"/>
          <w:highlight w:val="none"/>
          <w:u w:val="single"/>
          <w:lang w:val="en-US" w:eastAsia="zh-CN"/>
          <w:rPrChange w:id="1226" w:author="李嘉仪" w:date="2022-09-06T10:56:18Z">
            <w:rPr>
              <w:rFonts w:hint="eastAsia" w:ascii="宋体" w:hAnsi="宋体" w:cs="宋体"/>
              <w:sz w:val="24"/>
              <w:lang w:val="en-US" w:eastAsia="zh-CN"/>
            </w:rPr>
          </w:rPrChange>
        </w:rPr>
        <w:t>叁</w:t>
      </w:r>
      <w:ins w:id="1227" w:author="肖汝婷" w:date="2022-08-11T10:20:24Z">
        <w:r>
          <w:rPr>
            <w:rFonts w:hint="eastAsia" w:ascii="宋体" w:hAnsi="宋体" w:cs="宋体"/>
            <w:sz w:val="24"/>
            <w:highlight w:val="none"/>
            <w:u w:val="single"/>
            <w:lang w:val="en-US" w:eastAsia="zh-CN"/>
            <w:rPrChange w:id="1228" w:author="李嘉仪" w:date="2022-09-06T10:56:18Z">
              <w:rPr>
                <w:rFonts w:hint="eastAsia" w:ascii="宋体" w:hAnsi="宋体" w:cs="宋体"/>
                <w:sz w:val="24"/>
                <w:u w:val="single"/>
                <w:lang w:val="en-US" w:eastAsia="zh-CN"/>
              </w:rPr>
            </w:rPrChange>
          </w:rPr>
          <w:t xml:space="preserve">  </w:t>
        </w:r>
      </w:ins>
      <w:r>
        <w:rPr>
          <w:rFonts w:hint="eastAsia" w:ascii="宋体" w:hAnsi="宋体" w:cs="宋体"/>
          <w:sz w:val="24"/>
          <w:highlight w:val="none"/>
          <w:rPrChange w:id="1229" w:author="李嘉仪" w:date="2022-09-06T10:56:18Z">
            <w:rPr>
              <w:rFonts w:hint="eastAsia" w:ascii="宋体" w:hAnsi="宋体" w:cs="宋体"/>
              <w:sz w:val="24"/>
            </w:rPr>
          </w:rPrChange>
        </w:rPr>
        <w:t>年。</w:t>
      </w:r>
    </w:p>
    <w:p>
      <w:pPr>
        <w:spacing w:line="384" w:lineRule="auto"/>
        <w:ind w:firstLine="480" w:firstLineChars="200"/>
        <w:rPr>
          <w:rFonts w:ascii="宋体" w:hAnsi="宋体" w:cs="宋体"/>
          <w:sz w:val="24"/>
          <w:szCs w:val="24"/>
          <w:highlight w:val="none"/>
          <w:rPrChange w:id="1230" w:author="李嘉仪" w:date="2022-09-06T10:56:18Z">
            <w:rPr>
              <w:rFonts w:ascii="宋体" w:hAnsi="宋体" w:cs="宋体"/>
              <w:sz w:val="24"/>
              <w:szCs w:val="24"/>
            </w:rPr>
          </w:rPrChange>
        </w:rPr>
      </w:pPr>
      <w:r>
        <w:rPr>
          <w:rFonts w:hint="eastAsia" w:ascii="宋体" w:hAnsi="宋体" w:cs="宋体"/>
          <w:sz w:val="24"/>
          <w:highlight w:val="none"/>
          <w:lang w:val="en-US" w:eastAsia="zh-CN"/>
          <w:rPrChange w:id="1231" w:author="李嘉仪" w:date="2022-09-06T10:56:18Z">
            <w:rPr>
              <w:rFonts w:hint="eastAsia" w:ascii="宋体" w:hAnsi="宋体" w:cs="宋体"/>
              <w:sz w:val="24"/>
              <w:lang w:val="en-US" w:eastAsia="zh-CN"/>
            </w:rPr>
          </w:rPrChange>
        </w:rPr>
        <w:t>4.4</w:t>
      </w:r>
      <w:r>
        <w:rPr>
          <w:rFonts w:hint="eastAsia" w:ascii="宋体" w:hAnsi="宋体" w:cs="宋体"/>
          <w:sz w:val="24"/>
          <w:highlight w:val="none"/>
          <w:rPrChange w:id="1232" w:author="李嘉仪" w:date="2022-09-06T10:56:18Z">
            <w:rPr>
              <w:rFonts w:hint="eastAsia" w:ascii="宋体" w:hAnsi="宋体" w:cs="宋体"/>
              <w:sz w:val="24"/>
            </w:rPr>
          </w:rPrChange>
        </w:rPr>
        <w:t>乙方收款账户：；</w:t>
      </w:r>
    </w:p>
    <w:p>
      <w:pPr>
        <w:spacing w:line="384" w:lineRule="auto"/>
        <w:ind w:firstLine="840" w:firstLineChars="350"/>
        <w:rPr>
          <w:rFonts w:ascii="宋体" w:hAnsi="宋体" w:cs="宋体"/>
          <w:sz w:val="24"/>
          <w:highlight w:val="none"/>
          <w:rPrChange w:id="1233" w:author="李嘉仪" w:date="2022-09-06T10:56:18Z">
            <w:rPr>
              <w:rFonts w:ascii="宋体" w:hAnsi="宋体" w:cs="宋体"/>
              <w:sz w:val="24"/>
            </w:rPr>
          </w:rPrChange>
        </w:rPr>
      </w:pPr>
      <w:r>
        <w:rPr>
          <w:rFonts w:hint="eastAsia" w:ascii="宋体" w:hAnsi="宋体" w:cs="宋体"/>
          <w:sz w:val="24"/>
          <w:highlight w:val="none"/>
          <w:rPrChange w:id="1234" w:author="李嘉仪" w:date="2022-09-06T10:56:18Z">
            <w:rPr>
              <w:rFonts w:hint="eastAsia" w:ascii="宋体" w:hAnsi="宋体" w:cs="宋体"/>
              <w:sz w:val="24"/>
            </w:rPr>
          </w:rPrChange>
        </w:rPr>
        <w:t>收款账号：；</w:t>
      </w:r>
    </w:p>
    <w:p>
      <w:pPr>
        <w:spacing w:line="384" w:lineRule="auto"/>
        <w:ind w:firstLine="840" w:firstLineChars="350"/>
        <w:rPr>
          <w:rFonts w:ascii="宋体" w:hAnsi="宋体" w:cs="宋体"/>
          <w:sz w:val="24"/>
          <w:highlight w:val="none"/>
          <w:rPrChange w:id="1235" w:author="李嘉仪" w:date="2022-09-06T10:56:18Z">
            <w:rPr>
              <w:rFonts w:ascii="宋体" w:hAnsi="宋体" w:cs="宋体"/>
              <w:sz w:val="24"/>
            </w:rPr>
          </w:rPrChange>
        </w:rPr>
      </w:pPr>
      <w:r>
        <w:rPr>
          <w:rFonts w:hint="eastAsia" w:ascii="宋体" w:hAnsi="宋体" w:cs="宋体"/>
          <w:sz w:val="24"/>
          <w:highlight w:val="none"/>
          <w:rPrChange w:id="1236" w:author="李嘉仪" w:date="2022-09-06T10:56:18Z">
            <w:rPr>
              <w:rFonts w:hint="eastAsia" w:ascii="宋体" w:hAnsi="宋体" w:cs="宋体"/>
              <w:sz w:val="24"/>
            </w:rPr>
          </w:rPrChange>
        </w:rPr>
        <w:t>开户行：；</w:t>
      </w:r>
    </w:p>
    <w:p>
      <w:pPr>
        <w:spacing w:line="384" w:lineRule="auto"/>
        <w:ind w:firstLine="480" w:firstLineChars="200"/>
        <w:rPr>
          <w:rFonts w:ascii="宋体" w:hAnsi="宋体" w:cs="宋体"/>
          <w:sz w:val="24"/>
          <w:highlight w:val="none"/>
          <w:rPrChange w:id="1237" w:author="李嘉仪" w:date="2022-09-06T10:56:18Z">
            <w:rPr>
              <w:rFonts w:ascii="宋体" w:hAnsi="宋体" w:cs="宋体"/>
              <w:sz w:val="24"/>
            </w:rPr>
          </w:rPrChange>
        </w:rPr>
      </w:pPr>
      <w:r>
        <w:rPr>
          <w:rFonts w:hint="eastAsia" w:ascii="宋体" w:hAnsi="宋体" w:cs="宋体"/>
          <w:sz w:val="24"/>
          <w:highlight w:val="none"/>
          <w:lang w:val="en-US" w:eastAsia="zh-CN"/>
          <w:rPrChange w:id="1238" w:author="李嘉仪" w:date="2022-09-06T10:56:18Z">
            <w:rPr>
              <w:rFonts w:hint="eastAsia" w:ascii="宋体" w:hAnsi="宋体" w:cs="宋体"/>
              <w:sz w:val="24"/>
              <w:lang w:val="en-US" w:eastAsia="zh-CN"/>
            </w:rPr>
          </w:rPrChange>
        </w:rPr>
        <w:t>4.5</w:t>
      </w:r>
      <w:r>
        <w:rPr>
          <w:rFonts w:hint="eastAsia" w:ascii="宋体" w:hAnsi="宋体" w:cs="宋体"/>
          <w:sz w:val="24"/>
          <w:highlight w:val="none"/>
          <w:rPrChange w:id="1239" w:author="李嘉仪" w:date="2022-09-06T10:56:18Z">
            <w:rPr>
              <w:rFonts w:hint="eastAsia" w:ascii="宋体" w:hAnsi="宋体" w:cs="宋体"/>
              <w:sz w:val="24"/>
            </w:rPr>
          </w:rPrChange>
        </w:rPr>
        <w:t>乙方在收款前需提交等额增值税专用发票给甲方。增值税专用发票信息：</w:t>
      </w:r>
    </w:p>
    <w:p>
      <w:pPr>
        <w:spacing w:line="384" w:lineRule="auto"/>
        <w:ind w:firstLine="960" w:firstLineChars="400"/>
        <w:rPr>
          <w:rFonts w:ascii="宋体" w:hAnsi="宋体" w:cs="宋体"/>
          <w:sz w:val="24"/>
          <w:highlight w:val="none"/>
          <w:rPrChange w:id="1240" w:author="李嘉仪" w:date="2022-09-06T10:56:18Z">
            <w:rPr>
              <w:rFonts w:ascii="宋体" w:hAnsi="宋体" w:cs="宋体"/>
              <w:sz w:val="24"/>
            </w:rPr>
          </w:rPrChange>
        </w:rPr>
      </w:pPr>
      <w:r>
        <w:rPr>
          <w:rFonts w:hint="eastAsia" w:ascii="宋体" w:hAnsi="宋体" w:cs="宋体"/>
          <w:sz w:val="24"/>
          <w:highlight w:val="none"/>
          <w:rPrChange w:id="1241" w:author="李嘉仪" w:date="2022-09-06T10:56:18Z">
            <w:rPr>
              <w:rFonts w:hint="eastAsia" w:ascii="宋体" w:hAnsi="宋体" w:cs="宋体"/>
              <w:sz w:val="24"/>
            </w:rPr>
          </w:rPrChange>
        </w:rPr>
        <w:t>名称：广州</w:t>
      </w:r>
      <w:r>
        <w:rPr>
          <w:rFonts w:hint="eastAsia" w:ascii="宋体" w:hAnsi="宋体" w:cs="宋体"/>
          <w:sz w:val="24"/>
          <w:highlight w:val="none"/>
          <w:lang w:val="en-US" w:eastAsia="zh-CN"/>
          <w:rPrChange w:id="1242" w:author="李嘉仪" w:date="2022-09-06T10:56:18Z">
            <w:rPr>
              <w:rFonts w:hint="eastAsia" w:ascii="宋体" w:hAnsi="宋体" w:cs="宋体"/>
              <w:sz w:val="24"/>
              <w:lang w:val="en-US" w:eastAsia="zh-CN"/>
            </w:rPr>
          </w:rPrChange>
        </w:rPr>
        <w:t>从化</w:t>
      </w:r>
      <w:r>
        <w:rPr>
          <w:rFonts w:hint="eastAsia" w:ascii="宋体" w:hAnsi="宋体" w:cs="宋体"/>
          <w:sz w:val="24"/>
          <w:highlight w:val="none"/>
          <w:rPrChange w:id="1243" w:author="李嘉仪" w:date="2022-09-06T10:56:18Z">
            <w:rPr>
              <w:rFonts w:hint="eastAsia" w:ascii="宋体" w:hAnsi="宋体" w:cs="宋体"/>
              <w:sz w:val="24"/>
            </w:rPr>
          </w:rPrChange>
        </w:rPr>
        <w:t>净水有限公司</w:t>
      </w:r>
    </w:p>
    <w:p>
      <w:pPr>
        <w:spacing w:line="384" w:lineRule="auto"/>
        <w:ind w:firstLine="960" w:firstLineChars="400"/>
        <w:rPr>
          <w:rFonts w:hint="default" w:ascii="宋体" w:hAnsi="宋体" w:cs="宋体" w:eastAsiaTheme="minorEastAsia"/>
          <w:sz w:val="24"/>
          <w:highlight w:val="none"/>
          <w:lang w:val="en-US" w:eastAsia="zh-CN"/>
          <w:rPrChange w:id="1244" w:author="李嘉仪" w:date="2022-09-06T10:56:18Z">
            <w:rPr>
              <w:rFonts w:hint="default" w:ascii="宋体" w:hAnsi="宋体" w:cs="宋体" w:eastAsiaTheme="minorEastAsia"/>
              <w:sz w:val="24"/>
              <w:lang w:val="en-US" w:eastAsia="zh-CN"/>
            </w:rPr>
          </w:rPrChange>
        </w:rPr>
      </w:pPr>
      <w:r>
        <w:rPr>
          <w:rFonts w:hint="eastAsia" w:ascii="宋体" w:hAnsi="宋体" w:cs="宋体"/>
          <w:sz w:val="24"/>
          <w:highlight w:val="none"/>
          <w:lang w:val="en-US" w:eastAsia="zh-CN"/>
          <w:rPrChange w:id="1245" w:author="李嘉仪" w:date="2022-09-06T10:56:18Z">
            <w:rPr>
              <w:rFonts w:hint="eastAsia" w:ascii="宋体" w:hAnsi="宋体" w:cs="宋体"/>
              <w:sz w:val="24"/>
              <w:lang w:val="en-US" w:eastAsia="zh-CN"/>
            </w:rPr>
          </w:rPrChange>
        </w:rPr>
        <w:t>纳税人识别号</w:t>
      </w:r>
      <w:r>
        <w:rPr>
          <w:rFonts w:hint="eastAsia" w:ascii="宋体" w:hAnsi="宋体" w:cs="宋体"/>
          <w:sz w:val="24"/>
          <w:highlight w:val="none"/>
          <w:rPrChange w:id="1246" w:author="李嘉仪" w:date="2022-09-06T10:56:18Z">
            <w:rPr>
              <w:rFonts w:hint="eastAsia" w:ascii="宋体" w:hAnsi="宋体" w:cs="宋体"/>
              <w:sz w:val="24"/>
            </w:rPr>
          </w:rPrChange>
        </w:rPr>
        <w:t>：</w:t>
      </w:r>
      <w:r>
        <w:rPr>
          <w:rFonts w:hint="eastAsia" w:ascii="宋体" w:hAnsi="宋体" w:cs="宋体"/>
          <w:sz w:val="24"/>
          <w:highlight w:val="none"/>
          <w:lang w:val="en-US" w:eastAsia="zh-CN"/>
          <w:rPrChange w:id="1247" w:author="李嘉仪" w:date="2022-09-06T10:56:18Z">
            <w:rPr>
              <w:rFonts w:hint="eastAsia" w:ascii="宋体" w:hAnsi="宋体" w:cs="宋体"/>
              <w:sz w:val="24"/>
              <w:lang w:val="en-US" w:eastAsia="zh-CN"/>
            </w:rPr>
          </w:rPrChange>
        </w:rPr>
        <w:t>91440101304391717G</w:t>
      </w:r>
    </w:p>
    <w:p>
      <w:pPr>
        <w:spacing w:line="384" w:lineRule="auto"/>
        <w:ind w:firstLine="960" w:firstLineChars="400"/>
        <w:rPr>
          <w:rFonts w:hint="eastAsia" w:ascii="宋体" w:hAnsi="宋体" w:cs="宋体"/>
          <w:sz w:val="24"/>
          <w:highlight w:val="none"/>
          <w:lang w:val="en-US" w:eastAsia="zh-CN"/>
          <w:rPrChange w:id="1248" w:author="李嘉仪" w:date="2022-09-06T10:56:18Z">
            <w:rPr>
              <w:rFonts w:hint="eastAsia" w:ascii="宋体" w:hAnsi="宋体" w:cs="宋体"/>
              <w:sz w:val="24"/>
              <w:lang w:val="en-US" w:eastAsia="zh-CN"/>
            </w:rPr>
          </w:rPrChange>
        </w:rPr>
      </w:pPr>
      <w:r>
        <w:rPr>
          <w:rFonts w:hint="eastAsia" w:ascii="宋体" w:hAnsi="宋体" w:cs="宋体"/>
          <w:sz w:val="24"/>
          <w:highlight w:val="none"/>
          <w:rPrChange w:id="1249" w:author="李嘉仪" w:date="2022-09-06T10:56:18Z">
            <w:rPr>
              <w:rFonts w:hint="eastAsia" w:ascii="宋体" w:hAnsi="宋体" w:cs="宋体"/>
              <w:sz w:val="24"/>
            </w:rPr>
          </w:rPrChange>
        </w:rPr>
        <w:t>地址：</w:t>
      </w:r>
      <w:r>
        <w:rPr>
          <w:rFonts w:hint="eastAsia" w:ascii="宋体" w:hAnsi="宋体" w:cs="宋体"/>
          <w:sz w:val="24"/>
          <w:highlight w:val="none"/>
          <w:lang w:val="en-US" w:eastAsia="zh-CN"/>
          <w:rPrChange w:id="1250" w:author="李嘉仪" w:date="2022-09-06T10:56:18Z">
            <w:rPr>
              <w:rFonts w:hint="eastAsia" w:ascii="宋体" w:hAnsi="宋体" w:cs="宋体"/>
              <w:sz w:val="24"/>
              <w:lang w:val="en-US" w:eastAsia="zh-CN"/>
            </w:rPr>
          </w:rPrChange>
        </w:rPr>
        <w:t>广州市从化温泉镇冲口路7号</w:t>
      </w:r>
    </w:p>
    <w:p>
      <w:pPr>
        <w:spacing w:line="384" w:lineRule="auto"/>
        <w:ind w:firstLine="960" w:firstLineChars="400"/>
        <w:rPr>
          <w:rFonts w:hint="eastAsia" w:ascii="宋体" w:hAnsi="宋体" w:cs="宋体"/>
          <w:sz w:val="24"/>
          <w:highlight w:val="none"/>
          <w:lang w:val="en-US" w:eastAsia="zh-CN"/>
          <w:rPrChange w:id="1251" w:author="李嘉仪" w:date="2022-09-06T10:56:18Z">
            <w:rPr>
              <w:rFonts w:hint="eastAsia" w:ascii="宋体" w:hAnsi="宋体" w:cs="宋体"/>
              <w:sz w:val="24"/>
              <w:lang w:val="en-US" w:eastAsia="zh-CN"/>
            </w:rPr>
          </w:rPrChange>
        </w:rPr>
      </w:pPr>
      <w:r>
        <w:rPr>
          <w:rFonts w:hint="eastAsia" w:ascii="宋体" w:hAnsi="宋体" w:cs="宋体"/>
          <w:sz w:val="24"/>
          <w:highlight w:val="none"/>
          <w:rPrChange w:id="1252" w:author="李嘉仪" w:date="2022-09-06T10:56:18Z">
            <w:rPr>
              <w:rFonts w:hint="eastAsia" w:ascii="宋体" w:hAnsi="宋体" w:cs="宋体"/>
              <w:sz w:val="24"/>
            </w:rPr>
          </w:rPrChange>
        </w:rPr>
        <w:t>开户行：</w:t>
      </w:r>
      <w:r>
        <w:rPr>
          <w:rFonts w:hint="eastAsia" w:ascii="宋体" w:hAnsi="宋体" w:cs="宋体"/>
          <w:sz w:val="24"/>
          <w:highlight w:val="none"/>
          <w:lang w:val="en-US" w:eastAsia="zh-CN"/>
          <w:rPrChange w:id="1253" w:author="李嘉仪" w:date="2022-09-06T10:56:18Z">
            <w:rPr>
              <w:rFonts w:hint="eastAsia" w:ascii="宋体" w:hAnsi="宋体" w:cs="宋体"/>
              <w:sz w:val="24"/>
              <w:lang w:val="en-US" w:eastAsia="zh-CN"/>
            </w:rPr>
          </w:rPrChange>
        </w:rPr>
        <w:t>工商银行从化荔香支行</w:t>
      </w:r>
    </w:p>
    <w:p>
      <w:pPr>
        <w:spacing w:line="384" w:lineRule="auto"/>
        <w:ind w:firstLine="960" w:firstLineChars="400"/>
        <w:rPr>
          <w:rFonts w:hint="eastAsia" w:ascii="宋体" w:hAnsi="宋体" w:cs="宋体"/>
          <w:sz w:val="24"/>
          <w:highlight w:val="none"/>
          <w:lang w:val="en-US" w:eastAsia="zh-CN"/>
          <w:rPrChange w:id="1254" w:author="李嘉仪" w:date="2022-09-06T10:56:18Z">
            <w:rPr>
              <w:rFonts w:hint="eastAsia" w:ascii="宋体" w:hAnsi="宋体" w:cs="宋体"/>
              <w:sz w:val="24"/>
              <w:lang w:val="en-US" w:eastAsia="zh-CN"/>
            </w:rPr>
          </w:rPrChange>
        </w:rPr>
      </w:pPr>
      <w:r>
        <w:rPr>
          <w:rFonts w:hint="eastAsia" w:ascii="宋体" w:hAnsi="宋体" w:cs="宋体"/>
          <w:sz w:val="24"/>
          <w:highlight w:val="none"/>
          <w:rPrChange w:id="1255" w:author="李嘉仪" w:date="2022-09-06T10:56:18Z">
            <w:rPr>
              <w:rFonts w:hint="eastAsia" w:ascii="宋体" w:hAnsi="宋体" w:cs="宋体"/>
              <w:sz w:val="24"/>
            </w:rPr>
          </w:rPrChange>
        </w:rPr>
        <w:t>账号：</w:t>
      </w:r>
      <w:r>
        <w:rPr>
          <w:rFonts w:hint="eastAsia" w:ascii="宋体" w:hAnsi="宋体" w:cs="宋体"/>
          <w:sz w:val="24"/>
          <w:highlight w:val="none"/>
          <w:lang w:val="en-US" w:eastAsia="zh-CN"/>
          <w:rPrChange w:id="1256" w:author="李嘉仪" w:date="2022-09-06T10:56:18Z">
            <w:rPr>
              <w:rFonts w:hint="eastAsia" w:ascii="宋体" w:hAnsi="宋体" w:cs="宋体"/>
              <w:sz w:val="24"/>
              <w:lang w:val="en-US" w:eastAsia="zh-CN"/>
            </w:rPr>
          </w:rPrChange>
        </w:rPr>
        <w:t>3602056209200103696</w:t>
      </w:r>
    </w:p>
    <w:p>
      <w:pPr>
        <w:pStyle w:val="2"/>
        <w:ind w:firstLine="960" w:firstLineChars="400"/>
        <w:rPr>
          <w:rFonts w:hint="default" w:ascii="宋体" w:hAnsi="宋体" w:cs="宋体" w:eastAsiaTheme="minorEastAsia"/>
          <w:kern w:val="2"/>
          <w:sz w:val="24"/>
          <w:szCs w:val="22"/>
          <w:highlight w:val="none"/>
          <w:lang w:val="en-US" w:eastAsia="zh-CN" w:bidi="ar-SA"/>
          <w:rPrChange w:id="1257" w:author="李嘉仪" w:date="2022-09-06T10:56:18Z">
            <w:rPr>
              <w:rFonts w:hint="default" w:ascii="宋体" w:hAnsi="宋体" w:cs="宋体" w:eastAsiaTheme="minorEastAsia"/>
              <w:kern w:val="2"/>
              <w:sz w:val="24"/>
              <w:szCs w:val="22"/>
              <w:lang w:val="en-US" w:eastAsia="zh-CN" w:bidi="ar-SA"/>
            </w:rPr>
          </w:rPrChange>
        </w:rPr>
      </w:pPr>
      <w:r>
        <w:rPr>
          <w:rFonts w:hint="eastAsia" w:ascii="宋体" w:hAnsi="宋体" w:cs="宋体" w:eastAsiaTheme="minorEastAsia"/>
          <w:kern w:val="2"/>
          <w:sz w:val="24"/>
          <w:szCs w:val="22"/>
          <w:highlight w:val="none"/>
          <w:lang w:val="en-US" w:eastAsia="zh-CN" w:bidi="ar-SA"/>
          <w:rPrChange w:id="1258" w:author="李嘉仪" w:date="2022-09-06T10:56:18Z">
            <w:rPr>
              <w:rFonts w:hint="eastAsia" w:ascii="宋体" w:hAnsi="宋体" w:cs="宋体" w:eastAsiaTheme="minorEastAsia"/>
              <w:kern w:val="2"/>
              <w:sz w:val="24"/>
              <w:szCs w:val="22"/>
              <w:lang w:val="en-US" w:eastAsia="zh-CN" w:bidi="ar-SA"/>
            </w:rPr>
          </w:rPrChange>
        </w:rPr>
        <w:t>联系电话：020转37984611</w:t>
      </w:r>
    </w:p>
    <w:p>
      <w:pPr>
        <w:spacing w:line="384" w:lineRule="auto"/>
        <w:ind w:firstLine="480" w:firstLineChars="200"/>
        <w:outlineLvl w:val="0"/>
        <w:rPr>
          <w:rFonts w:ascii="宋体" w:hAnsi="宋体" w:cs="宋体"/>
          <w:sz w:val="24"/>
          <w:highlight w:val="none"/>
          <w:rPrChange w:id="1259" w:author="李嘉仪" w:date="2022-09-06T10:56:18Z">
            <w:rPr>
              <w:rFonts w:ascii="宋体" w:hAnsi="宋体" w:cs="宋体"/>
              <w:sz w:val="24"/>
            </w:rPr>
          </w:rPrChange>
        </w:rPr>
      </w:pPr>
      <w:r>
        <w:rPr>
          <w:rFonts w:hint="eastAsia" w:ascii="宋体" w:hAnsi="宋体" w:cs="宋体"/>
          <w:sz w:val="24"/>
          <w:highlight w:val="none"/>
          <w:rPrChange w:id="1260" w:author="李嘉仪" w:date="2022-09-06T10:56:18Z">
            <w:rPr>
              <w:rFonts w:hint="eastAsia" w:ascii="宋体" w:hAnsi="宋体" w:cs="宋体"/>
              <w:sz w:val="24"/>
            </w:rPr>
          </w:rPrChange>
        </w:rPr>
        <w:t>5.5履约担保：本合同签订后</w:t>
      </w:r>
      <w:r>
        <w:rPr>
          <w:rFonts w:hint="eastAsia" w:ascii="宋体" w:hAnsi="宋体" w:cs="宋体"/>
          <w:sz w:val="24"/>
          <w:highlight w:val="none"/>
          <w:lang w:val="en-US" w:eastAsia="zh-CN"/>
          <w:rPrChange w:id="1261" w:author="李嘉仪" w:date="2022-09-06T10:56:18Z">
            <w:rPr>
              <w:rFonts w:hint="eastAsia" w:ascii="宋体" w:hAnsi="宋体" w:cs="宋体"/>
              <w:sz w:val="24"/>
              <w:lang w:val="en-US" w:eastAsia="zh-CN"/>
            </w:rPr>
          </w:rPrChange>
        </w:rPr>
        <w:t>3</w:t>
      </w:r>
      <w:r>
        <w:rPr>
          <w:rFonts w:hint="eastAsia" w:ascii="宋体" w:hAnsi="宋体" w:cs="宋体"/>
          <w:sz w:val="24"/>
          <w:highlight w:val="none"/>
          <w:rPrChange w:id="1262" w:author="李嘉仪" w:date="2022-09-06T10:56:18Z">
            <w:rPr>
              <w:rFonts w:hint="eastAsia" w:ascii="宋体" w:hAnsi="宋体" w:cs="宋体"/>
              <w:sz w:val="24"/>
            </w:rPr>
          </w:rPrChange>
        </w:rPr>
        <w:t>0日内</w:t>
      </w:r>
      <w:r>
        <w:rPr>
          <w:rFonts w:hint="eastAsia" w:ascii="宋体" w:hAnsi="宋体" w:cs="宋体"/>
          <w:sz w:val="24"/>
          <w:highlight w:val="none"/>
          <w:u w:val="single"/>
          <w:rPrChange w:id="1263" w:author="李嘉仪" w:date="2022-09-06T10:56:18Z">
            <w:rPr>
              <w:rFonts w:hint="eastAsia" w:ascii="宋体" w:hAnsi="宋体" w:cs="宋体"/>
              <w:sz w:val="24"/>
              <w:u w:val="single"/>
            </w:rPr>
          </w:rPrChange>
        </w:rPr>
        <w:t>以合同暂定总价的10%作为履约保证金，</w:t>
      </w:r>
      <w:r>
        <w:rPr>
          <w:rFonts w:hint="eastAsia" w:ascii="宋体" w:hAnsi="宋体" w:cs="宋体"/>
          <w:sz w:val="24"/>
          <w:highlight w:val="none"/>
          <w:rPrChange w:id="1264" w:author="李嘉仪" w:date="2022-09-06T10:56:18Z">
            <w:rPr>
              <w:rFonts w:hint="eastAsia" w:ascii="宋体" w:hAnsi="宋体" w:cs="宋体"/>
              <w:sz w:val="24"/>
            </w:rPr>
          </w:rPrChange>
        </w:rPr>
        <w:t>金额为：</w:t>
      </w:r>
      <w:r>
        <w:rPr>
          <w:rFonts w:hint="eastAsia" w:ascii="宋体" w:hAnsi="宋体" w:cs="宋体"/>
          <w:sz w:val="24"/>
          <w:highlight w:val="none"/>
          <w:u w:val="single"/>
          <w:rPrChange w:id="1265" w:author="李嘉仪" w:date="2022-09-06T10:56:18Z">
            <w:rPr>
              <w:rFonts w:hint="eastAsia" w:ascii="宋体" w:hAnsi="宋体" w:cs="宋体"/>
              <w:sz w:val="24"/>
              <w:u w:val="single"/>
            </w:rPr>
          </w:rPrChange>
        </w:rPr>
        <w:t>（大写人民币：），</w:t>
      </w:r>
      <w:r>
        <w:rPr>
          <w:rFonts w:hint="eastAsia" w:ascii="宋体" w:hAnsi="宋体" w:cs="宋体"/>
          <w:sz w:val="24"/>
          <w:highlight w:val="none"/>
          <w:rPrChange w:id="1266" w:author="李嘉仪" w:date="2022-09-06T10:56:18Z">
            <w:rPr>
              <w:rFonts w:hint="eastAsia" w:ascii="宋体" w:hAnsi="宋体" w:cs="宋体"/>
              <w:sz w:val="24"/>
            </w:rPr>
          </w:rPrChange>
        </w:rPr>
        <w:t>未按时提供的，甲方有权解除合同并要求乙方支付</w:t>
      </w:r>
      <w:r>
        <w:rPr>
          <w:rFonts w:hint="eastAsia" w:ascii="宋体" w:hAnsi="宋体" w:cs="宋体"/>
          <w:sz w:val="24"/>
          <w:highlight w:val="none"/>
          <w:u w:val="single"/>
          <w:rPrChange w:id="1267" w:author="李嘉仪" w:date="2022-09-06T10:56:18Z">
            <w:rPr>
              <w:rFonts w:hint="eastAsia" w:ascii="宋体" w:hAnsi="宋体" w:cs="宋体"/>
              <w:sz w:val="24"/>
              <w:u w:val="single"/>
            </w:rPr>
          </w:rPrChange>
        </w:rPr>
        <w:t>合同暂定总价20%</w:t>
      </w:r>
      <w:r>
        <w:rPr>
          <w:rFonts w:hint="eastAsia" w:ascii="宋体" w:hAnsi="宋体" w:cs="宋体"/>
          <w:sz w:val="24"/>
          <w:highlight w:val="none"/>
          <w:rPrChange w:id="1268" w:author="李嘉仪" w:date="2022-09-06T10:56:18Z">
            <w:rPr>
              <w:rFonts w:hint="eastAsia" w:ascii="宋体" w:hAnsi="宋体" w:cs="宋体"/>
              <w:sz w:val="24"/>
            </w:rPr>
          </w:rPrChange>
        </w:rPr>
        <w:t>作为违约金。</w:t>
      </w:r>
    </w:p>
    <w:p>
      <w:pPr>
        <w:pStyle w:val="20"/>
        <w:spacing w:before="0" w:beforeAutospacing="0" w:after="0" w:afterAutospacing="0" w:line="384" w:lineRule="auto"/>
        <w:ind w:firstLine="480" w:firstLineChars="200"/>
        <w:rPr>
          <w:rFonts w:cs="Times New Roman"/>
          <w:highlight w:val="none"/>
          <w:rPrChange w:id="1269" w:author="李嘉仪" w:date="2022-09-06T10:56:18Z">
            <w:rPr>
              <w:rFonts w:cs="Times New Roman"/>
            </w:rPr>
          </w:rPrChange>
        </w:rPr>
      </w:pPr>
      <w:r>
        <w:rPr>
          <w:rFonts w:hint="eastAsia" w:cs="宋体"/>
          <w:color w:val="auto"/>
          <w:highlight w:val="none"/>
          <w:rPrChange w:id="1270" w:author="李嘉仪" w:date="2022-09-06T10:56:18Z">
            <w:rPr>
              <w:rFonts w:hint="eastAsia" w:cs="宋体"/>
              <w:color w:val="auto"/>
            </w:rPr>
          </w:rPrChange>
        </w:rPr>
        <w:t>5.5.1</w:t>
      </w:r>
      <w:r>
        <w:rPr>
          <w:rFonts w:hint="eastAsia"/>
          <w:highlight w:val="none"/>
          <w:rPrChange w:id="1271" w:author="李嘉仪" w:date="2022-09-06T10:56:18Z">
            <w:rPr>
              <w:rFonts w:hint="eastAsia"/>
            </w:rPr>
          </w:rPrChange>
        </w:rPr>
        <w:t>履约担保按以下任一种形式提供：</w:t>
      </w:r>
    </w:p>
    <w:p>
      <w:pPr>
        <w:pStyle w:val="20"/>
        <w:spacing w:before="0" w:beforeAutospacing="0" w:after="0" w:afterAutospacing="0" w:line="360" w:lineRule="auto"/>
        <w:ind w:firstLine="480"/>
        <w:rPr>
          <w:highlight w:val="none"/>
          <w:rPrChange w:id="1272" w:author="李嘉仪" w:date="2022-09-06T10:56:18Z">
            <w:rPr/>
          </w:rPrChange>
        </w:rPr>
      </w:pPr>
      <w:r>
        <w:rPr>
          <w:rFonts w:hint="eastAsia"/>
          <w:highlight w:val="none"/>
          <w:rPrChange w:id="1273" w:author="李嘉仪" w:date="2022-09-06T10:56:18Z">
            <w:rPr>
              <w:rFonts w:hint="eastAsia"/>
            </w:rPr>
          </w:rPrChange>
        </w:rPr>
        <w:t>（1）符合甲方要求（详见附件</w:t>
      </w:r>
      <w:r>
        <w:rPr>
          <w:rFonts w:hint="eastAsia"/>
          <w:highlight w:val="none"/>
          <w:lang w:val="en-US" w:eastAsia="zh-CN"/>
          <w:rPrChange w:id="1274" w:author="李嘉仪" w:date="2022-09-06T10:56:18Z">
            <w:rPr>
              <w:rFonts w:hint="eastAsia"/>
              <w:lang w:val="en-US" w:eastAsia="zh-CN"/>
            </w:rPr>
          </w:rPrChange>
        </w:rPr>
        <w:t>6</w:t>
      </w:r>
      <w:r>
        <w:rPr>
          <w:rFonts w:hint="eastAsia"/>
          <w:highlight w:val="none"/>
          <w:rPrChange w:id="1275" w:author="李嘉仪" w:date="2022-09-06T10:56:18Z">
            <w:rPr>
              <w:rFonts w:hint="eastAsia"/>
            </w:rPr>
          </w:rPrChange>
        </w:rPr>
        <w:t>保函格式）的银行独立保函，</w:t>
      </w:r>
    </w:p>
    <w:p>
      <w:pPr>
        <w:pStyle w:val="20"/>
        <w:spacing w:before="0" w:beforeAutospacing="0" w:after="0" w:afterAutospacing="0" w:line="360" w:lineRule="auto"/>
        <w:ind w:firstLine="480"/>
        <w:rPr>
          <w:highlight w:val="none"/>
          <w:rPrChange w:id="1276" w:author="李嘉仪" w:date="2022-09-06T10:56:18Z">
            <w:rPr/>
          </w:rPrChange>
        </w:rPr>
      </w:pPr>
      <w:r>
        <w:rPr>
          <w:rFonts w:hint="eastAsia"/>
          <w:highlight w:val="none"/>
          <w:rPrChange w:id="1277" w:author="李嘉仪" w:date="2022-09-06T10:56:18Z">
            <w:rPr>
              <w:rFonts w:hint="eastAsia"/>
            </w:rPr>
          </w:rPrChange>
        </w:rPr>
        <w:t>（2）现金转账至甲方以下指定账户：</w:t>
      </w:r>
    </w:p>
    <w:p>
      <w:pPr>
        <w:spacing w:line="384" w:lineRule="auto"/>
        <w:ind w:firstLine="960" w:firstLineChars="400"/>
        <w:rPr>
          <w:rFonts w:ascii="宋体" w:hAnsi="宋体" w:cs="宋体"/>
          <w:sz w:val="24"/>
          <w:highlight w:val="none"/>
          <w:rPrChange w:id="1278" w:author="李嘉仪" w:date="2022-09-06T10:56:18Z">
            <w:rPr>
              <w:rFonts w:ascii="宋体" w:hAnsi="宋体" w:cs="宋体"/>
              <w:sz w:val="24"/>
            </w:rPr>
          </w:rPrChange>
        </w:rPr>
      </w:pPr>
      <w:r>
        <w:rPr>
          <w:rFonts w:hint="eastAsia" w:ascii="宋体" w:hAnsi="宋体" w:cs="宋体"/>
          <w:sz w:val="24"/>
          <w:highlight w:val="none"/>
          <w:rPrChange w:id="1279" w:author="李嘉仪" w:date="2022-09-06T10:56:18Z">
            <w:rPr>
              <w:rFonts w:hint="eastAsia" w:ascii="宋体" w:hAnsi="宋体" w:cs="宋体"/>
              <w:sz w:val="24"/>
            </w:rPr>
          </w:rPrChange>
        </w:rPr>
        <w:t>名称：广州</w:t>
      </w:r>
      <w:r>
        <w:rPr>
          <w:rFonts w:hint="eastAsia" w:ascii="宋体" w:hAnsi="宋体" w:cs="宋体"/>
          <w:sz w:val="24"/>
          <w:highlight w:val="none"/>
          <w:lang w:val="en-US" w:eastAsia="zh-CN"/>
          <w:rPrChange w:id="1280" w:author="李嘉仪" w:date="2022-09-06T10:56:18Z">
            <w:rPr>
              <w:rFonts w:hint="eastAsia" w:ascii="宋体" w:hAnsi="宋体" w:cs="宋体"/>
              <w:sz w:val="24"/>
              <w:lang w:val="en-US" w:eastAsia="zh-CN"/>
            </w:rPr>
          </w:rPrChange>
        </w:rPr>
        <w:t>从化</w:t>
      </w:r>
      <w:r>
        <w:rPr>
          <w:rFonts w:hint="eastAsia" w:ascii="宋体" w:hAnsi="宋体" w:cs="宋体"/>
          <w:sz w:val="24"/>
          <w:highlight w:val="none"/>
          <w:rPrChange w:id="1281" w:author="李嘉仪" w:date="2022-09-06T10:56:18Z">
            <w:rPr>
              <w:rFonts w:hint="eastAsia" w:ascii="宋体" w:hAnsi="宋体" w:cs="宋体"/>
              <w:sz w:val="24"/>
            </w:rPr>
          </w:rPrChange>
        </w:rPr>
        <w:t>净水有限公司</w:t>
      </w:r>
    </w:p>
    <w:p>
      <w:pPr>
        <w:spacing w:line="384" w:lineRule="auto"/>
        <w:ind w:firstLine="960" w:firstLineChars="400"/>
        <w:rPr>
          <w:rFonts w:hint="eastAsia" w:ascii="宋体" w:hAnsi="宋体" w:cs="宋体"/>
          <w:sz w:val="24"/>
          <w:highlight w:val="none"/>
          <w:lang w:val="en-US" w:eastAsia="zh-CN"/>
          <w:rPrChange w:id="1282" w:author="李嘉仪" w:date="2022-09-06T10:56:18Z">
            <w:rPr>
              <w:rFonts w:hint="eastAsia" w:ascii="宋体" w:hAnsi="宋体" w:cs="宋体"/>
              <w:sz w:val="24"/>
              <w:lang w:val="en-US" w:eastAsia="zh-CN"/>
            </w:rPr>
          </w:rPrChange>
        </w:rPr>
      </w:pPr>
      <w:r>
        <w:rPr>
          <w:rFonts w:hint="eastAsia" w:ascii="宋体" w:hAnsi="宋体" w:cs="宋体"/>
          <w:sz w:val="24"/>
          <w:highlight w:val="none"/>
          <w:rPrChange w:id="1283" w:author="李嘉仪" w:date="2022-09-06T10:56:18Z">
            <w:rPr>
              <w:rFonts w:hint="eastAsia" w:ascii="宋体" w:hAnsi="宋体" w:cs="宋体"/>
              <w:sz w:val="24"/>
            </w:rPr>
          </w:rPrChange>
        </w:rPr>
        <w:t>开户行：</w:t>
      </w:r>
      <w:r>
        <w:rPr>
          <w:rFonts w:hint="eastAsia" w:ascii="宋体" w:hAnsi="宋体" w:cs="宋体"/>
          <w:sz w:val="24"/>
          <w:highlight w:val="none"/>
          <w:lang w:val="en-US" w:eastAsia="zh-CN"/>
          <w:rPrChange w:id="1284" w:author="李嘉仪" w:date="2022-09-06T10:56:18Z">
            <w:rPr>
              <w:rFonts w:hint="eastAsia" w:ascii="宋体" w:hAnsi="宋体" w:cs="宋体"/>
              <w:sz w:val="24"/>
              <w:lang w:val="en-US" w:eastAsia="zh-CN"/>
            </w:rPr>
          </w:rPrChange>
        </w:rPr>
        <w:t>工商银行从化荔香支行</w:t>
      </w:r>
    </w:p>
    <w:p>
      <w:pPr>
        <w:spacing w:line="384" w:lineRule="auto"/>
        <w:ind w:firstLine="960" w:firstLineChars="400"/>
        <w:rPr>
          <w:rFonts w:hint="eastAsia" w:ascii="宋体" w:hAnsi="宋体" w:cs="宋体"/>
          <w:sz w:val="24"/>
          <w:highlight w:val="none"/>
          <w:lang w:val="en-US" w:eastAsia="zh-CN"/>
          <w:rPrChange w:id="1285" w:author="李嘉仪" w:date="2022-09-06T10:56:18Z">
            <w:rPr>
              <w:rFonts w:hint="eastAsia" w:ascii="宋体" w:hAnsi="宋体" w:cs="宋体"/>
              <w:sz w:val="24"/>
              <w:lang w:val="en-US" w:eastAsia="zh-CN"/>
            </w:rPr>
          </w:rPrChange>
        </w:rPr>
      </w:pPr>
      <w:r>
        <w:rPr>
          <w:rFonts w:hint="eastAsia" w:ascii="宋体" w:hAnsi="宋体" w:cs="宋体"/>
          <w:sz w:val="24"/>
          <w:highlight w:val="none"/>
          <w:rPrChange w:id="1286" w:author="李嘉仪" w:date="2022-09-06T10:56:18Z">
            <w:rPr>
              <w:rFonts w:hint="eastAsia" w:ascii="宋体" w:hAnsi="宋体" w:cs="宋体"/>
              <w:sz w:val="24"/>
            </w:rPr>
          </w:rPrChange>
        </w:rPr>
        <w:t>账号：</w:t>
      </w:r>
      <w:r>
        <w:rPr>
          <w:rFonts w:hint="eastAsia" w:ascii="宋体" w:hAnsi="宋体" w:cs="宋体"/>
          <w:sz w:val="24"/>
          <w:highlight w:val="none"/>
          <w:lang w:val="en-US" w:eastAsia="zh-CN"/>
          <w:rPrChange w:id="1287" w:author="李嘉仪" w:date="2022-09-06T10:56:18Z">
            <w:rPr>
              <w:rFonts w:hint="eastAsia" w:ascii="宋体" w:hAnsi="宋体" w:cs="宋体"/>
              <w:sz w:val="24"/>
              <w:lang w:val="en-US" w:eastAsia="zh-CN"/>
            </w:rPr>
          </w:rPrChange>
        </w:rPr>
        <w:t>3602056209200103696</w:t>
      </w:r>
    </w:p>
    <w:p>
      <w:pPr>
        <w:pStyle w:val="20"/>
        <w:spacing w:before="0" w:beforeAutospacing="0" w:after="0" w:afterAutospacing="0" w:line="360" w:lineRule="auto"/>
        <w:ind w:firstLine="480"/>
        <w:rPr>
          <w:rFonts w:hint="eastAsia"/>
          <w:highlight w:val="none"/>
          <w:rPrChange w:id="1288" w:author="李嘉仪" w:date="2022-09-06T10:56:18Z">
            <w:rPr>
              <w:rFonts w:hint="eastAsia"/>
            </w:rPr>
          </w:rPrChange>
        </w:rPr>
      </w:pPr>
      <w:r>
        <w:rPr>
          <w:rFonts w:hint="eastAsia"/>
          <w:highlight w:val="none"/>
          <w:rPrChange w:id="1289" w:author="李嘉仪" w:date="2022-09-06T10:56:18Z">
            <w:rPr>
              <w:rFonts w:hint="eastAsia"/>
            </w:rPr>
          </w:rPrChange>
        </w:rPr>
        <w:t>5.5.2履约担保的担保期限和返还</w:t>
      </w:r>
    </w:p>
    <w:p>
      <w:pPr>
        <w:pStyle w:val="20"/>
        <w:spacing w:before="0" w:beforeAutospacing="0" w:after="0" w:afterAutospacing="0" w:line="360" w:lineRule="auto"/>
        <w:ind w:firstLine="480"/>
        <w:rPr>
          <w:rFonts w:hint="eastAsia"/>
        </w:rPr>
      </w:pPr>
      <w:r>
        <w:rPr>
          <w:rFonts w:hint="eastAsia"/>
        </w:rPr>
        <w:t>（1）履约银行保函（或现金履约保证金）的担保期限：从提供履约担保（或转账成功）之日起至合同履行完成。</w:t>
      </w:r>
    </w:p>
    <w:p>
      <w:pPr>
        <w:pStyle w:val="20"/>
        <w:spacing w:before="0" w:beforeAutospacing="0" w:after="0" w:afterAutospacing="0" w:line="360" w:lineRule="auto"/>
        <w:ind w:firstLine="480"/>
        <w:rPr>
          <w:rFonts w:hint="eastAsia" w:eastAsiaTheme="minorEastAsia"/>
          <w:lang w:eastAsia="zh-CN"/>
        </w:rPr>
      </w:pPr>
      <w:r>
        <w:rPr>
          <w:rFonts w:hint="eastAsia"/>
          <w:lang w:eastAsia="zh-CN"/>
        </w:rPr>
        <w:t>（</w:t>
      </w:r>
      <w:r>
        <w:rPr>
          <w:rFonts w:hint="eastAsia"/>
          <w:lang w:val="en-US" w:eastAsia="zh-CN"/>
        </w:rPr>
        <w:t>2</w:t>
      </w:r>
      <w:r>
        <w:rPr>
          <w:rFonts w:hint="eastAsia"/>
          <w:lang w:eastAsia="zh-CN"/>
        </w:rPr>
        <w:t>）</w:t>
      </w:r>
      <w:r>
        <w:rPr>
          <w:rFonts w:hint="eastAsia"/>
        </w:rPr>
        <w:t>履约银行保函在合同履行完成后，由乙方提出申请，甲方在</w:t>
      </w:r>
      <w:r>
        <w:rPr>
          <w:rFonts w:hint="eastAsia"/>
          <w:lang w:val="en-US" w:eastAsia="zh-CN"/>
        </w:rPr>
        <w:t>30</w:t>
      </w:r>
      <w:r>
        <w:rPr>
          <w:rFonts w:hint="eastAsia"/>
        </w:rPr>
        <w:t>日内返还，不支付利息</w:t>
      </w:r>
      <w:r>
        <w:rPr>
          <w:rFonts w:hint="eastAsia"/>
          <w:lang w:eastAsia="zh-CN"/>
        </w:rPr>
        <w:t>。</w:t>
      </w:r>
    </w:p>
    <w:p>
      <w:pPr>
        <w:pStyle w:val="20"/>
        <w:spacing w:before="0" w:beforeAutospacing="0" w:after="0" w:afterAutospacing="0" w:line="360" w:lineRule="auto"/>
        <w:ind w:firstLine="480" w:firstLineChars="200"/>
        <w:rPr>
          <w:rFonts w:hint="eastAsia"/>
        </w:rPr>
      </w:pPr>
      <w:r>
        <w:rPr>
          <w:rFonts w:hint="eastAsia"/>
          <w:lang w:eastAsia="zh-CN"/>
        </w:rPr>
        <w:t>（</w:t>
      </w:r>
      <w:r>
        <w:rPr>
          <w:rFonts w:hint="eastAsia"/>
          <w:lang w:val="en-US" w:eastAsia="zh-CN"/>
        </w:rPr>
        <w:t>3</w:t>
      </w:r>
      <w:r>
        <w:rPr>
          <w:rFonts w:hint="eastAsia"/>
          <w:lang w:eastAsia="zh-CN"/>
        </w:rPr>
        <w:t>）</w:t>
      </w:r>
      <w:r>
        <w:rPr>
          <w:rFonts w:hint="eastAsia"/>
        </w:rPr>
        <w:t>延长担保期限。乙方以履约银行保函形式提交履约保证金的，在银行保函到期前，乙方应提前</w:t>
      </w:r>
      <w:r>
        <w:rPr>
          <w:rFonts w:hint="eastAsia"/>
          <w:lang w:val="en-US" w:eastAsia="zh-CN"/>
        </w:rPr>
        <w:t>7</w:t>
      </w:r>
      <w:r>
        <w:rPr>
          <w:rFonts w:hint="eastAsia"/>
        </w:rPr>
        <w:t>日向甲方提交新的保函以替换即将到期的保函。如乙方未及时提交的，甲方有权直接要求担保银行支付其担保的全部金额并解除合同。</w:t>
      </w:r>
    </w:p>
    <w:p>
      <w:pPr>
        <w:pStyle w:val="20"/>
        <w:spacing w:before="0" w:beforeAutospacing="0" w:after="0" w:afterAutospacing="0" w:line="360" w:lineRule="auto"/>
        <w:ind w:firstLine="480"/>
        <w:rPr>
          <w:rFonts w:hint="eastAsia"/>
        </w:rPr>
      </w:pPr>
      <w:r>
        <w:rPr>
          <w:rFonts w:hint="eastAsia"/>
        </w:rPr>
        <w:t>（4）现金履约保证金的退还：合同履行完成后，由乙方提出申请，甲方在</w:t>
      </w:r>
      <w:r>
        <w:rPr>
          <w:rFonts w:hint="eastAsia"/>
          <w:lang w:val="en-US" w:eastAsia="zh-CN"/>
        </w:rPr>
        <w:t>30</w:t>
      </w:r>
      <w:r>
        <w:rPr>
          <w:rFonts w:hint="eastAsia"/>
        </w:rPr>
        <w:t>日内将剩余保证金（无息）返还。</w:t>
      </w:r>
    </w:p>
    <w:p>
      <w:pPr>
        <w:pStyle w:val="20"/>
        <w:spacing w:before="0" w:beforeAutospacing="0" w:after="0" w:afterAutospacing="0" w:line="360" w:lineRule="auto"/>
        <w:ind w:firstLine="480"/>
        <w:rPr>
          <w:rFonts w:hint="eastAsia"/>
        </w:rPr>
      </w:pPr>
      <w:r>
        <w:rPr>
          <w:rFonts w:hint="eastAsia"/>
        </w:rPr>
        <w:t>5.5.3甲方按本合同规定提取履约担保金额后，乙方应在收到甲方通知后</w:t>
      </w:r>
      <w:r>
        <w:rPr>
          <w:rFonts w:hint="eastAsia"/>
          <w:lang w:val="en-US" w:eastAsia="zh-CN"/>
        </w:rPr>
        <w:t>7</w:t>
      </w:r>
      <w:r>
        <w:rPr>
          <w:rFonts w:hint="eastAsia"/>
        </w:rPr>
        <w:t>日内补足数额，逾期未补足的，则甲方有权提取履约担保的全部余额并解除合同。</w:t>
      </w:r>
    </w:p>
    <w:p>
      <w:pPr>
        <w:pStyle w:val="20"/>
        <w:spacing w:before="0" w:beforeAutospacing="0" w:after="0" w:afterAutospacing="0" w:line="360" w:lineRule="auto"/>
        <w:ind w:firstLine="480"/>
        <w:rPr>
          <w:rFonts w:hint="eastAsia"/>
        </w:rPr>
      </w:pPr>
      <w:r>
        <w:rPr>
          <w:rFonts w:hint="eastAsia"/>
        </w:rPr>
        <w:t xml:space="preserve">5.6付款方式： </w:t>
      </w:r>
      <w:r>
        <w:rPr>
          <w:rFonts w:hint="eastAsia"/>
        </w:rPr>
        <w:sym w:font="Wingdings 2" w:char="F052"/>
      </w:r>
      <w:r>
        <w:rPr>
          <w:rFonts w:hint="eastAsia"/>
        </w:rPr>
        <w:t xml:space="preserve">网银支付；  </w:t>
      </w:r>
      <w:r>
        <w:rPr>
          <w:rFonts w:hint="eastAsia"/>
        </w:rPr>
        <w:sym w:font="Wingdings" w:char="F0A8"/>
      </w:r>
      <w:r>
        <w:rPr>
          <w:rFonts w:hint="eastAsia"/>
        </w:rPr>
        <w:t xml:space="preserve">支票；   </w:t>
      </w:r>
      <w:r>
        <w:rPr>
          <w:rFonts w:hint="eastAsia"/>
        </w:rPr>
        <w:sym w:font="Wingdings" w:char="F0A8"/>
      </w:r>
      <w:r>
        <w:rPr>
          <w:rFonts w:hint="eastAsia"/>
        </w:rPr>
        <w:t>其他：/</w:t>
      </w:r>
    </w:p>
    <w:p>
      <w:pPr>
        <w:spacing w:before="120" w:beforeLines="50" w:after="120" w:afterLines="50" w:line="384" w:lineRule="auto"/>
        <w:ind w:firstLine="422" w:firstLineChars="175"/>
        <w:jc w:val="left"/>
        <w:rPr>
          <w:rFonts w:ascii="宋体" w:hAnsi="宋体" w:cs="宋体"/>
          <w:sz w:val="24"/>
          <w:szCs w:val="24"/>
        </w:rPr>
      </w:pPr>
      <w:r>
        <w:rPr>
          <w:rFonts w:hint="eastAsia" w:ascii="宋体" w:hAnsi="宋体" w:cs="宋体"/>
          <w:b/>
          <w:bCs/>
          <w:sz w:val="24"/>
        </w:rPr>
        <w:t>第六条 不可抗力</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6.1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lang w:eastAsia="zh-CN"/>
        </w:rPr>
        <w:t>（</w:t>
      </w:r>
      <w:r>
        <w:rPr>
          <w:rFonts w:hint="eastAsia" w:ascii="宋体" w:hAnsi="宋体" w:cs="宋体"/>
          <w:bCs/>
          <w:sz w:val="24"/>
          <w:lang w:val="en-US" w:eastAsia="zh-CN"/>
        </w:rPr>
        <w:t>1</w:t>
      </w:r>
      <w:r>
        <w:rPr>
          <w:rFonts w:hint="eastAsia" w:ascii="宋体" w:hAnsi="宋体" w:cs="宋体"/>
          <w:bCs/>
          <w:sz w:val="24"/>
          <w:lang w:eastAsia="zh-CN"/>
        </w:rPr>
        <w:t>）</w:t>
      </w:r>
      <w:r>
        <w:rPr>
          <w:rFonts w:hint="eastAsia" w:ascii="宋体" w:hAnsi="宋体" w:cs="宋体"/>
          <w:bCs/>
          <w:sz w:val="24"/>
        </w:rPr>
        <w:t>地震、火山爆发、滑坡、暴雨（橙色预警及以上）、台风（黄色预警及以上）、海啸、龙卷风、大面积流行病(如：非典型性肺炎等)或瘟疫；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lang w:eastAsia="zh-CN"/>
        </w:rPr>
        <w:t>（</w:t>
      </w:r>
      <w:r>
        <w:rPr>
          <w:rFonts w:hint="eastAsia" w:ascii="宋体" w:hAnsi="宋体" w:cs="宋体"/>
          <w:bCs/>
          <w:sz w:val="24"/>
          <w:lang w:val="en-US" w:eastAsia="zh-CN"/>
        </w:rPr>
        <w:t>2</w:t>
      </w:r>
      <w:r>
        <w:rPr>
          <w:rFonts w:hint="eastAsia" w:ascii="宋体" w:hAnsi="宋体" w:cs="宋体"/>
          <w:bCs/>
          <w:sz w:val="24"/>
          <w:lang w:eastAsia="zh-CN"/>
        </w:rPr>
        <w:t>）</w:t>
      </w:r>
      <w:r>
        <w:rPr>
          <w:rFonts w:hint="eastAsia" w:ascii="宋体" w:hAnsi="宋体" w:cs="宋体"/>
          <w:bCs/>
          <w:sz w:val="24"/>
        </w:rPr>
        <w:t>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6.2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6.3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20" w:beforeLines="50" w:after="120" w:afterLines="50" w:line="384" w:lineRule="auto"/>
        <w:ind w:firstLine="482"/>
        <w:jc w:val="left"/>
        <w:rPr>
          <w:rFonts w:ascii="宋体" w:hAnsi="宋体" w:cs="宋体"/>
          <w:b/>
          <w:bCs/>
          <w:sz w:val="24"/>
        </w:rPr>
      </w:pPr>
      <w:r>
        <w:rPr>
          <w:rFonts w:hint="eastAsia" w:ascii="宋体" w:hAnsi="宋体" w:cs="宋体"/>
          <w:bCs/>
          <w:sz w:val="24"/>
        </w:rPr>
        <w:t>6.4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20" w:after="120" w:afterLines="50" w:line="384" w:lineRule="auto"/>
        <w:ind w:firstLine="482" w:firstLineChars="200"/>
        <w:jc w:val="left"/>
        <w:rPr>
          <w:rFonts w:ascii="宋体" w:hAnsi="宋体" w:cs="宋体"/>
          <w:b/>
          <w:bCs/>
          <w:sz w:val="24"/>
        </w:rPr>
      </w:pPr>
      <w:r>
        <w:rPr>
          <w:rFonts w:hint="eastAsia" w:ascii="宋体" w:hAnsi="宋体" w:cs="宋体"/>
          <w:b/>
          <w:bCs/>
          <w:sz w:val="24"/>
        </w:rPr>
        <w:t>第七条 争议和解决</w:t>
      </w:r>
    </w:p>
    <w:p>
      <w:pPr>
        <w:spacing w:line="384" w:lineRule="auto"/>
        <w:ind w:firstLine="480" w:firstLineChars="200"/>
        <w:rPr>
          <w:rFonts w:ascii="宋体" w:hAnsi="宋体" w:cs="宋体"/>
          <w:bCs/>
          <w:sz w:val="24"/>
        </w:rPr>
      </w:pPr>
      <w:r>
        <w:rPr>
          <w:rFonts w:hint="eastAsia" w:ascii="宋体" w:hAnsi="宋体" w:cs="宋体"/>
          <w:bCs/>
          <w:sz w:val="24"/>
        </w:rPr>
        <w:t>7.1 甲乙双方应通过友好协商，解决在执行本合同所发生的或与本合同有关的一切争议。如协商不能解决争议，任何一方均可依法向甲方所在地人民法院提起诉讼。</w:t>
      </w:r>
    </w:p>
    <w:p>
      <w:pPr>
        <w:spacing w:line="384" w:lineRule="auto"/>
        <w:ind w:firstLine="480" w:firstLineChars="200"/>
        <w:jc w:val="left"/>
        <w:rPr>
          <w:rFonts w:ascii="宋体" w:hAnsi="宋体" w:cs="宋体"/>
          <w:sz w:val="24"/>
        </w:rPr>
      </w:pPr>
      <w:r>
        <w:rPr>
          <w:rFonts w:hint="eastAsia" w:ascii="宋体" w:hAnsi="宋体" w:cs="宋体"/>
          <w:bCs/>
          <w:sz w:val="24"/>
        </w:rPr>
        <w:t xml:space="preserve">7.2 </w:t>
      </w:r>
      <w:r>
        <w:rPr>
          <w:rFonts w:hint="eastAsia" w:ascii="宋体" w:hAnsi="宋体" w:cs="宋体"/>
          <w:sz w:val="24"/>
        </w:rPr>
        <w:t>在甲方同意的情况下，除有争端之外的合同其它部分在争端解决前应继续执行。</w:t>
      </w:r>
    </w:p>
    <w:p>
      <w:pPr>
        <w:spacing w:before="120" w:after="120" w:afterLines="50" w:line="384" w:lineRule="auto"/>
        <w:ind w:firstLine="482" w:firstLineChars="200"/>
        <w:jc w:val="left"/>
        <w:rPr>
          <w:rFonts w:ascii="宋体" w:hAnsi="宋体" w:cs="宋体"/>
          <w:b/>
          <w:bCs/>
          <w:sz w:val="24"/>
        </w:rPr>
      </w:pPr>
      <w:r>
        <w:rPr>
          <w:rFonts w:hint="eastAsia" w:ascii="宋体" w:hAnsi="宋体" w:cs="宋体"/>
          <w:b/>
          <w:bCs/>
          <w:sz w:val="24"/>
        </w:rPr>
        <w:t>第八条 合同违约责任</w:t>
      </w:r>
    </w:p>
    <w:p>
      <w:pPr>
        <w:spacing w:before="120" w:after="120" w:afterLines="50" w:line="384" w:lineRule="auto"/>
        <w:ind w:firstLine="480" w:firstLineChars="200"/>
        <w:jc w:val="left"/>
        <w:rPr>
          <w:ins w:id="1290" w:author="李绮文 律师" w:date="2022-08-04T17:01:54Z"/>
          <w:del w:id="1291" w:author="李嘉仪" w:date="2022-09-06T10:57:50Z"/>
          <w:rFonts w:hint="default" w:ascii="宋体" w:hAnsi="宋体" w:cs="宋体" w:eastAsiaTheme="minorEastAsia"/>
          <w:sz w:val="24"/>
          <w:lang w:val="en-US" w:eastAsia="zh-CN"/>
        </w:rPr>
      </w:pPr>
      <w:r>
        <w:rPr>
          <w:rFonts w:hint="eastAsia" w:ascii="宋体" w:hAnsi="宋体" w:cs="宋体"/>
          <w:sz w:val="24"/>
        </w:rPr>
        <w:t>8.1</w:t>
      </w:r>
      <w:del w:id="1292" w:author="李嘉仪" w:date="2022-09-06T10:57:50Z">
        <w:r>
          <w:rPr>
            <w:rFonts w:hint="eastAsia" w:ascii="宋体" w:hAnsi="宋体" w:cs="宋体"/>
            <w:sz w:val="24"/>
          </w:rPr>
          <w:delText xml:space="preserve"> </w:delText>
        </w:r>
      </w:del>
      <w:ins w:id="1293" w:author="李绮文 律师" w:date="2022-08-04T17:01:56Z">
        <w:del w:id="1294" w:author="李嘉仪" w:date="2022-09-06T10:57:50Z">
          <w:r>
            <w:rPr>
              <w:rFonts w:hint="eastAsia" w:ascii="宋体" w:hAnsi="宋体" w:cs="宋体"/>
              <w:sz w:val="24"/>
              <w:lang w:val="en-US" w:eastAsia="zh-CN"/>
            </w:rPr>
            <w:delText>采用</w:delText>
          </w:r>
        </w:del>
      </w:ins>
      <w:ins w:id="1295" w:author="李绮文 律师" w:date="2022-08-04T17:01:58Z">
        <w:del w:id="1296" w:author="李嘉仪" w:date="2022-09-06T10:57:50Z">
          <w:r>
            <w:rPr>
              <w:rFonts w:hint="eastAsia" w:ascii="宋体" w:hAnsi="宋体" w:cs="宋体"/>
              <w:sz w:val="24"/>
              <w:lang w:val="en-US" w:eastAsia="zh-CN"/>
            </w:rPr>
            <w:delText>联合体</w:delText>
          </w:r>
        </w:del>
      </w:ins>
      <w:ins w:id="1297" w:author="李绮文 律师" w:date="2022-08-04T17:02:02Z">
        <w:del w:id="1298" w:author="李嘉仪" w:date="2022-09-06T10:57:50Z">
          <w:r>
            <w:rPr>
              <w:rFonts w:hint="eastAsia" w:ascii="宋体" w:hAnsi="宋体" w:cs="宋体"/>
              <w:sz w:val="24"/>
              <w:lang w:val="en-US" w:eastAsia="zh-CN"/>
            </w:rPr>
            <w:delText>方式</w:delText>
          </w:r>
        </w:del>
      </w:ins>
      <w:ins w:id="1299" w:author="李绮文 律师" w:date="2022-08-04T17:02:03Z">
        <w:del w:id="1300" w:author="李嘉仪" w:date="2022-09-06T10:57:50Z">
          <w:r>
            <w:rPr>
              <w:rFonts w:hint="eastAsia" w:ascii="宋体" w:hAnsi="宋体" w:cs="宋体"/>
              <w:sz w:val="24"/>
              <w:lang w:val="en-US" w:eastAsia="zh-CN"/>
            </w:rPr>
            <w:delText>参加</w:delText>
          </w:r>
        </w:del>
      </w:ins>
      <w:ins w:id="1301" w:author="李绮文 律师" w:date="2022-08-04T17:02:04Z">
        <w:del w:id="1302" w:author="李嘉仪" w:date="2022-09-06T10:57:50Z">
          <w:r>
            <w:rPr>
              <w:rFonts w:hint="eastAsia" w:ascii="宋体" w:hAnsi="宋体" w:cs="宋体"/>
              <w:sz w:val="24"/>
              <w:lang w:val="en-US" w:eastAsia="zh-CN"/>
            </w:rPr>
            <w:delText>价格</w:delText>
          </w:r>
        </w:del>
      </w:ins>
      <w:ins w:id="1303" w:author="李绮文 律师" w:date="2022-08-04T17:02:24Z">
        <w:del w:id="1304" w:author="李嘉仪" w:date="2022-09-06T10:57:50Z">
          <w:r>
            <w:rPr>
              <w:rFonts w:hint="eastAsia" w:ascii="宋体" w:hAnsi="宋体" w:cs="宋体"/>
              <w:sz w:val="24"/>
              <w:lang w:val="en-US" w:eastAsia="zh-CN"/>
            </w:rPr>
            <w:delText>响应</w:delText>
          </w:r>
        </w:del>
      </w:ins>
      <w:ins w:id="1305" w:author="李绮文 律师" w:date="2022-08-04T17:02:06Z">
        <w:del w:id="1306" w:author="李嘉仪" w:date="2022-09-06T10:57:50Z">
          <w:r>
            <w:rPr>
              <w:rFonts w:hint="eastAsia" w:ascii="宋体" w:hAnsi="宋体" w:cs="宋体"/>
              <w:sz w:val="24"/>
              <w:lang w:val="en-US" w:eastAsia="zh-CN"/>
            </w:rPr>
            <w:delText>的</w:delText>
          </w:r>
        </w:del>
      </w:ins>
      <w:ins w:id="1307" w:author="李绮文 律师" w:date="2022-08-04T17:02:08Z">
        <w:del w:id="1308" w:author="李嘉仪" w:date="2022-09-06T10:57:50Z">
          <w:r>
            <w:rPr>
              <w:rFonts w:hint="eastAsia" w:ascii="宋体" w:hAnsi="宋体" w:cs="宋体"/>
              <w:sz w:val="24"/>
              <w:lang w:val="en-US" w:eastAsia="zh-CN"/>
            </w:rPr>
            <w:delText>，</w:delText>
          </w:r>
        </w:del>
      </w:ins>
      <w:ins w:id="1309" w:author="李绮文 律师" w:date="2022-08-04T17:02:12Z">
        <w:del w:id="1310" w:author="李嘉仪" w:date="2022-09-06T10:57:50Z">
          <w:r>
            <w:rPr>
              <w:rFonts w:hint="eastAsia" w:ascii="宋体" w:hAnsi="宋体" w:cs="宋体"/>
              <w:sz w:val="24"/>
              <w:lang w:val="en-US" w:eastAsia="zh-CN"/>
            </w:rPr>
            <w:delText>联合体</w:delText>
          </w:r>
        </w:del>
      </w:ins>
      <w:ins w:id="1311" w:author="李绮文 律师" w:date="2022-08-04T17:02:31Z">
        <w:del w:id="1312" w:author="李嘉仪" w:date="2022-09-06T10:57:50Z">
          <w:r>
            <w:rPr>
              <w:rFonts w:hint="eastAsia" w:ascii="宋体" w:hAnsi="宋体" w:cs="宋体"/>
              <w:sz w:val="24"/>
              <w:lang w:val="en-US" w:eastAsia="zh-CN"/>
            </w:rPr>
            <w:delText>全体</w:delText>
          </w:r>
        </w:del>
      </w:ins>
      <w:ins w:id="1313" w:author="李绮文 律师" w:date="2022-08-04T17:02:32Z">
        <w:del w:id="1314" w:author="李嘉仪" w:date="2022-09-06T10:57:50Z">
          <w:r>
            <w:rPr>
              <w:rFonts w:hint="eastAsia" w:ascii="宋体" w:hAnsi="宋体" w:cs="宋体"/>
              <w:sz w:val="24"/>
              <w:lang w:val="en-US" w:eastAsia="zh-CN"/>
            </w:rPr>
            <w:delText>成员</w:delText>
          </w:r>
        </w:del>
      </w:ins>
      <w:ins w:id="1315" w:author="李绮文 律师" w:date="2022-08-04T17:02:35Z">
        <w:del w:id="1316" w:author="李嘉仪" w:date="2022-09-06T10:57:50Z">
          <w:r>
            <w:rPr>
              <w:rFonts w:hint="eastAsia" w:ascii="宋体" w:hAnsi="宋体" w:cs="宋体"/>
              <w:sz w:val="24"/>
              <w:lang w:val="en-US" w:eastAsia="zh-CN"/>
            </w:rPr>
            <w:delText>向</w:delText>
          </w:r>
        </w:del>
      </w:ins>
      <w:ins w:id="1317" w:author="李绮文 律师" w:date="2022-08-04T17:02:40Z">
        <w:del w:id="1318" w:author="李嘉仪" w:date="2022-09-06T10:57:50Z">
          <w:r>
            <w:rPr>
              <w:rFonts w:hint="eastAsia" w:ascii="宋体" w:hAnsi="宋体" w:cs="宋体"/>
              <w:sz w:val="24"/>
              <w:lang w:val="en-US" w:eastAsia="zh-CN"/>
            </w:rPr>
            <w:delText>甲方</w:delText>
          </w:r>
        </w:del>
      </w:ins>
      <w:ins w:id="1319" w:author="李绮文 律师" w:date="2022-08-04T17:02:42Z">
        <w:del w:id="1320" w:author="李嘉仪" w:date="2022-09-06T10:57:50Z">
          <w:r>
            <w:rPr>
              <w:rFonts w:hint="eastAsia" w:ascii="宋体" w:hAnsi="宋体" w:cs="宋体"/>
              <w:sz w:val="24"/>
              <w:lang w:val="en-US" w:eastAsia="zh-CN"/>
            </w:rPr>
            <w:delText>承担</w:delText>
          </w:r>
        </w:del>
      </w:ins>
      <w:ins w:id="1321" w:author="李绮文 律师" w:date="2022-08-04T17:02:43Z">
        <w:del w:id="1322" w:author="李嘉仪" w:date="2022-09-06T10:57:50Z">
          <w:r>
            <w:rPr>
              <w:rFonts w:hint="eastAsia" w:ascii="宋体" w:hAnsi="宋体" w:cs="宋体"/>
              <w:sz w:val="24"/>
              <w:lang w:val="en-US" w:eastAsia="zh-CN"/>
            </w:rPr>
            <w:delText>连带</w:delText>
          </w:r>
        </w:del>
      </w:ins>
      <w:ins w:id="1323" w:author="李绮文 律师" w:date="2022-08-04T17:02:46Z">
        <w:del w:id="1324" w:author="李嘉仪" w:date="2022-09-06T10:57:50Z">
          <w:r>
            <w:rPr>
              <w:rFonts w:hint="eastAsia" w:ascii="宋体" w:hAnsi="宋体" w:cs="宋体"/>
              <w:sz w:val="24"/>
              <w:lang w:val="en-US" w:eastAsia="zh-CN"/>
            </w:rPr>
            <w:delText>责任</w:delText>
          </w:r>
        </w:del>
      </w:ins>
      <w:ins w:id="1325" w:author="李绮文 律师" w:date="2022-08-04T17:02:47Z">
        <w:del w:id="1326" w:author="李嘉仪" w:date="2022-09-06T10:57:50Z">
          <w:r>
            <w:rPr>
              <w:rFonts w:hint="eastAsia" w:ascii="宋体" w:hAnsi="宋体" w:cs="宋体"/>
              <w:sz w:val="24"/>
              <w:lang w:val="en-US" w:eastAsia="zh-CN"/>
            </w:rPr>
            <w:delText>。</w:delText>
          </w:r>
        </w:del>
      </w:ins>
      <w:ins w:id="1327" w:author="李绮文 律师" w:date="2022-08-04T17:02:52Z">
        <w:del w:id="1328" w:author="李嘉仪" w:date="2022-09-06T10:57:50Z">
          <w:r>
            <w:rPr>
              <w:rFonts w:hint="eastAsia" w:ascii="宋体" w:hAnsi="宋体" w:cs="宋体"/>
              <w:sz w:val="24"/>
              <w:lang w:val="en-US" w:eastAsia="zh-CN"/>
            </w:rPr>
            <w:delText>即</w:delText>
          </w:r>
        </w:del>
      </w:ins>
      <w:ins w:id="1329" w:author="李绮文 律师" w:date="2022-08-04T17:02:54Z">
        <w:del w:id="1330" w:author="李嘉仪" w:date="2022-09-06T10:57:50Z">
          <w:r>
            <w:rPr>
              <w:rFonts w:hint="eastAsia" w:ascii="宋体" w:hAnsi="宋体" w:cs="宋体"/>
              <w:sz w:val="24"/>
              <w:lang w:val="en-US" w:eastAsia="zh-CN"/>
            </w:rPr>
            <w:delText>联合体</w:delText>
          </w:r>
        </w:del>
      </w:ins>
      <w:ins w:id="1331" w:author="李绮文 律师" w:date="2022-08-04T17:03:01Z">
        <w:del w:id="1332" w:author="李嘉仪" w:date="2022-09-06T10:57:50Z">
          <w:r>
            <w:rPr>
              <w:rFonts w:hint="eastAsia" w:ascii="宋体" w:hAnsi="宋体" w:cs="宋体"/>
              <w:sz w:val="24"/>
              <w:lang w:val="en-US" w:eastAsia="zh-CN"/>
            </w:rPr>
            <w:delText>任一</w:delText>
          </w:r>
        </w:del>
      </w:ins>
      <w:ins w:id="1333" w:author="李绮文 律师" w:date="2022-08-04T17:02:57Z">
        <w:del w:id="1334" w:author="李嘉仪" w:date="2022-09-06T10:57:50Z">
          <w:r>
            <w:rPr>
              <w:rFonts w:hint="eastAsia" w:ascii="宋体" w:hAnsi="宋体" w:cs="宋体"/>
              <w:sz w:val="24"/>
              <w:lang w:val="en-US" w:eastAsia="zh-CN"/>
            </w:rPr>
            <w:delText>成员</w:delText>
          </w:r>
        </w:del>
      </w:ins>
      <w:ins w:id="1335" w:author="李绮文 律师" w:date="2022-08-04T17:03:05Z">
        <w:del w:id="1336" w:author="李嘉仪" w:date="2022-09-06T10:57:50Z">
          <w:r>
            <w:rPr>
              <w:rFonts w:hint="eastAsia" w:ascii="宋体" w:hAnsi="宋体" w:cs="宋体"/>
              <w:sz w:val="24"/>
              <w:lang w:val="en-US" w:eastAsia="zh-CN"/>
            </w:rPr>
            <w:delText>违约，</w:delText>
          </w:r>
        </w:del>
      </w:ins>
      <w:ins w:id="1337" w:author="李绮文 律师" w:date="2022-08-04T17:03:06Z">
        <w:del w:id="1338" w:author="李嘉仪" w:date="2022-09-06T10:57:50Z">
          <w:r>
            <w:rPr>
              <w:rFonts w:hint="eastAsia" w:ascii="宋体" w:hAnsi="宋体" w:cs="宋体"/>
              <w:sz w:val="24"/>
              <w:lang w:val="en-US" w:eastAsia="zh-CN"/>
            </w:rPr>
            <w:delText>视为</w:delText>
          </w:r>
        </w:del>
      </w:ins>
      <w:ins w:id="1339" w:author="李绮文 律师" w:date="2022-08-04T17:03:12Z">
        <w:del w:id="1340" w:author="李嘉仪" w:date="2022-09-06T10:57:50Z">
          <w:r>
            <w:rPr>
              <w:rFonts w:hint="eastAsia" w:ascii="宋体" w:hAnsi="宋体" w:cs="宋体"/>
              <w:sz w:val="24"/>
              <w:lang w:val="en-US" w:eastAsia="zh-CN"/>
            </w:rPr>
            <w:delText>作为乙方</w:delText>
          </w:r>
        </w:del>
      </w:ins>
      <w:ins w:id="1341" w:author="李绮文 律师" w:date="2022-08-04T17:03:13Z">
        <w:del w:id="1342" w:author="李嘉仪" w:date="2022-09-06T10:57:50Z">
          <w:r>
            <w:rPr>
              <w:rFonts w:hint="eastAsia" w:ascii="宋体" w:hAnsi="宋体" w:cs="宋体"/>
              <w:sz w:val="24"/>
              <w:lang w:val="en-US" w:eastAsia="zh-CN"/>
            </w:rPr>
            <w:delText>的</w:delText>
          </w:r>
        </w:del>
      </w:ins>
      <w:ins w:id="1343" w:author="李绮文 律师" w:date="2022-08-04T17:03:15Z">
        <w:del w:id="1344" w:author="李嘉仪" w:date="2022-09-06T10:57:50Z">
          <w:r>
            <w:rPr>
              <w:rFonts w:hint="eastAsia" w:ascii="宋体" w:hAnsi="宋体" w:cs="宋体"/>
              <w:sz w:val="24"/>
              <w:lang w:val="en-US" w:eastAsia="zh-CN"/>
            </w:rPr>
            <w:delText>联合体</w:delText>
          </w:r>
        </w:del>
      </w:ins>
      <w:ins w:id="1345" w:author="李绮文 律师" w:date="2022-08-04T17:03:17Z">
        <w:del w:id="1346" w:author="李嘉仪" w:date="2022-09-06T10:57:50Z">
          <w:r>
            <w:rPr>
              <w:rFonts w:hint="eastAsia" w:ascii="宋体" w:hAnsi="宋体" w:cs="宋体"/>
              <w:sz w:val="24"/>
              <w:lang w:val="en-US" w:eastAsia="zh-CN"/>
            </w:rPr>
            <w:delText>违约，</w:delText>
          </w:r>
        </w:del>
      </w:ins>
      <w:ins w:id="1347" w:author="李绮文 律师" w:date="2022-08-04T17:04:04Z">
        <w:del w:id="1348" w:author="李嘉仪" w:date="2022-09-06T10:57:50Z">
          <w:r>
            <w:rPr>
              <w:rFonts w:hint="eastAsia" w:ascii="宋体" w:hAnsi="宋体" w:cs="宋体"/>
              <w:sz w:val="24"/>
              <w:lang w:val="en-US" w:eastAsia="zh-CN"/>
            </w:rPr>
            <w:delText>；</w:delText>
          </w:r>
        </w:del>
      </w:ins>
      <w:ins w:id="1349" w:author="李绮文 律师" w:date="2022-08-04T17:03:19Z">
        <w:del w:id="1350" w:author="李嘉仪" w:date="2022-09-06T10:57:50Z">
          <w:r>
            <w:rPr>
              <w:rFonts w:hint="eastAsia" w:ascii="宋体" w:hAnsi="宋体" w:cs="宋体"/>
              <w:sz w:val="24"/>
              <w:lang w:val="en-US" w:eastAsia="zh-CN"/>
            </w:rPr>
            <w:delText>须</w:delText>
          </w:r>
        </w:del>
      </w:ins>
      <w:ins w:id="1351" w:author="李绮文 律师" w:date="2022-08-04T17:03:20Z">
        <w:del w:id="1352" w:author="李嘉仪" w:date="2022-09-06T10:57:50Z">
          <w:r>
            <w:rPr>
              <w:rFonts w:hint="eastAsia" w:ascii="宋体" w:hAnsi="宋体" w:cs="宋体"/>
              <w:sz w:val="24"/>
              <w:lang w:val="en-US" w:eastAsia="zh-CN"/>
            </w:rPr>
            <w:delText>按照本</w:delText>
          </w:r>
        </w:del>
      </w:ins>
      <w:ins w:id="1353" w:author="李绮文 律师" w:date="2022-08-04T17:03:21Z">
        <w:del w:id="1354" w:author="李嘉仪" w:date="2022-09-06T10:57:50Z">
          <w:r>
            <w:rPr>
              <w:rFonts w:hint="eastAsia" w:ascii="宋体" w:hAnsi="宋体" w:cs="宋体"/>
              <w:sz w:val="24"/>
              <w:lang w:val="en-US" w:eastAsia="zh-CN"/>
            </w:rPr>
            <w:delText>协议约定</w:delText>
          </w:r>
        </w:del>
      </w:ins>
      <w:ins w:id="1355" w:author="李绮文 律师" w:date="2022-08-04T17:03:22Z">
        <w:del w:id="1356" w:author="李嘉仪" w:date="2022-09-06T10:57:50Z">
          <w:r>
            <w:rPr>
              <w:rFonts w:hint="eastAsia" w:ascii="宋体" w:hAnsi="宋体" w:cs="宋体"/>
              <w:sz w:val="24"/>
              <w:lang w:val="en-US" w:eastAsia="zh-CN"/>
            </w:rPr>
            <w:delText>承担</w:delText>
          </w:r>
        </w:del>
      </w:ins>
      <w:ins w:id="1357" w:author="李绮文 律师" w:date="2022-08-04T17:03:30Z">
        <w:del w:id="1358" w:author="李嘉仪" w:date="2022-09-06T10:57:50Z">
          <w:r>
            <w:rPr>
              <w:rFonts w:hint="eastAsia" w:ascii="宋体" w:hAnsi="宋体" w:cs="宋体"/>
              <w:sz w:val="24"/>
              <w:lang w:val="en-US" w:eastAsia="zh-CN"/>
            </w:rPr>
            <w:delText>违约</w:delText>
          </w:r>
        </w:del>
      </w:ins>
      <w:ins w:id="1359" w:author="李绮文 律师" w:date="2022-08-04T17:03:31Z">
        <w:del w:id="1360" w:author="李嘉仪" w:date="2022-09-06T10:57:50Z">
          <w:r>
            <w:rPr>
              <w:rFonts w:hint="eastAsia" w:ascii="宋体" w:hAnsi="宋体" w:cs="宋体"/>
              <w:sz w:val="24"/>
              <w:lang w:val="en-US" w:eastAsia="zh-CN"/>
            </w:rPr>
            <w:delText>责任。</w:delText>
          </w:r>
        </w:del>
      </w:ins>
    </w:p>
    <w:p>
      <w:pPr>
        <w:spacing w:before="120" w:after="120" w:afterLines="50" w:line="384" w:lineRule="auto"/>
        <w:ind w:firstLine="480" w:firstLineChars="200"/>
        <w:jc w:val="left"/>
        <w:rPr>
          <w:rFonts w:ascii="宋体" w:hAnsi="宋体" w:cs="宋体"/>
          <w:sz w:val="24"/>
        </w:rPr>
      </w:pPr>
      <w:ins w:id="1361" w:author="李绮文 律师" w:date="2022-08-04T17:04:17Z">
        <w:del w:id="1362" w:author="李嘉仪" w:date="2022-09-06T10:57:50Z">
          <w:r>
            <w:rPr>
              <w:rFonts w:hint="eastAsia" w:ascii="宋体" w:hAnsi="宋体" w:cs="宋体"/>
              <w:sz w:val="24"/>
              <w:lang w:val="en-US" w:eastAsia="zh-CN"/>
            </w:rPr>
            <w:delText>8.</w:delText>
          </w:r>
        </w:del>
      </w:ins>
      <w:ins w:id="1363" w:author="李绮文 律师" w:date="2022-08-04T17:04:18Z">
        <w:del w:id="1364" w:author="李嘉仪" w:date="2022-09-06T10:57:50Z">
          <w:r>
            <w:rPr>
              <w:rFonts w:hint="eastAsia" w:ascii="宋体" w:hAnsi="宋体" w:cs="宋体"/>
              <w:sz w:val="24"/>
              <w:lang w:val="en-US" w:eastAsia="zh-CN"/>
            </w:rPr>
            <w:delText>2</w:delText>
          </w:r>
        </w:del>
      </w:ins>
      <w:r>
        <w:rPr>
          <w:rFonts w:hint="eastAsia" w:ascii="宋体" w:hAnsi="宋体" w:cs="宋体"/>
          <w:sz w:val="24"/>
        </w:rPr>
        <w:t>合同一方违反本合同的规定，守约方有权要求违约方停止并纠正违约行为，造成守约方经济以及其他方面损失的，违约方应予以赔偿。</w:t>
      </w:r>
    </w:p>
    <w:p>
      <w:pPr>
        <w:spacing w:before="120" w:after="120" w:afterLines="50" w:line="384" w:lineRule="auto"/>
        <w:ind w:firstLine="480" w:firstLineChars="200"/>
        <w:jc w:val="left"/>
        <w:rPr>
          <w:rFonts w:ascii="宋体" w:hAnsi="宋体" w:cs="宋体"/>
          <w:sz w:val="24"/>
        </w:rPr>
      </w:pPr>
      <w:r>
        <w:rPr>
          <w:rFonts w:hint="eastAsia" w:ascii="宋体" w:hAnsi="宋体" w:cs="宋体"/>
          <w:sz w:val="24"/>
        </w:rPr>
        <w:t>8.</w:t>
      </w:r>
      <w:del w:id="1365" w:author="李绮文 律师" w:date="2022-08-04T17:04:22Z">
        <w:r>
          <w:rPr>
            <w:rFonts w:hint="default" w:ascii="宋体" w:hAnsi="宋体" w:cs="宋体"/>
            <w:sz w:val="24"/>
            <w:lang w:val="en-US"/>
          </w:rPr>
          <w:delText>2</w:delText>
        </w:r>
      </w:del>
      <w:ins w:id="1366" w:author="李嘉仪" w:date="2022-09-06T11:12:37Z">
        <w:r>
          <w:rPr>
            <w:rFonts w:hint="eastAsia" w:ascii="宋体" w:hAnsi="宋体" w:cs="宋体"/>
            <w:sz w:val="24"/>
            <w:lang w:val="en-US" w:eastAsia="zh-CN"/>
          </w:rPr>
          <w:t>2</w:t>
        </w:r>
      </w:ins>
      <w:ins w:id="1367" w:author="李绮文 律师" w:date="2022-08-04T17:04:22Z">
        <w:del w:id="1368" w:author="李嘉仪" w:date="2022-09-06T11:12:35Z">
          <w:r>
            <w:rPr>
              <w:rFonts w:hint="eastAsia" w:ascii="宋体" w:hAnsi="宋体" w:cs="宋体"/>
              <w:sz w:val="24"/>
              <w:lang w:val="en-US" w:eastAsia="zh-CN"/>
            </w:rPr>
            <w:delText>3</w:delText>
          </w:r>
        </w:del>
      </w:ins>
      <w:del w:id="1369" w:author="李嘉仪" w:date="2022-09-06T11:12:33Z">
        <w:r>
          <w:rPr>
            <w:rFonts w:hint="eastAsia" w:ascii="宋体" w:hAnsi="宋体" w:cs="宋体"/>
            <w:sz w:val="24"/>
          </w:rPr>
          <w:delText xml:space="preserve"> </w:delText>
        </w:r>
      </w:del>
      <w:r>
        <w:rPr>
          <w:rFonts w:hint="eastAsia" w:ascii="宋体" w:hAnsi="宋体" w:cs="宋体"/>
          <w:sz w:val="24"/>
        </w:rPr>
        <w:t>除法律或本合同另有规定外，合同一方无正当理由撤销或者解除合同，造成合同另一方损失的，应赔偿由此造成的实际损失。</w:t>
      </w:r>
    </w:p>
    <w:p>
      <w:pPr>
        <w:spacing w:before="120" w:after="120" w:afterLines="50" w:line="384" w:lineRule="auto"/>
        <w:ind w:firstLine="480" w:firstLineChars="200"/>
        <w:jc w:val="left"/>
        <w:rPr>
          <w:rFonts w:hint="eastAsia" w:ascii="宋体" w:hAnsi="宋体" w:cs="宋体"/>
          <w:sz w:val="24"/>
        </w:rPr>
      </w:pPr>
      <w:r>
        <w:rPr>
          <w:rFonts w:hint="eastAsia" w:ascii="宋体" w:hAnsi="宋体" w:cs="宋体"/>
          <w:sz w:val="24"/>
        </w:rPr>
        <w:t>8.</w:t>
      </w:r>
      <w:del w:id="1370" w:author="李嘉仪" w:date="2022-09-06T11:12:41Z">
        <w:r>
          <w:rPr>
            <w:rFonts w:hint="default" w:ascii="宋体" w:hAnsi="宋体" w:cs="宋体"/>
            <w:sz w:val="24"/>
            <w:lang w:val="en-US"/>
          </w:rPr>
          <w:delText>3</w:delText>
        </w:r>
      </w:del>
      <w:ins w:id="1371" w:author="李绮文 律师" w:date="2022-08-04T17:04:23Z">
        <w:del w:id="1372" w:author="李嘉仪" w:date="2022-09-06T11:12:41Z">
          <w:r>
            <w:rPr>
              <w:rFonts w:hint="default" w:ascii="宋体" w:hAnsi="宋体" w:cs="宋体"/>
              <w:sz w:val="24"/>
              <w:lang w:val="en-US" w:eastAsia="zh-CN"/>
            </w:rPr>
            <w:delText>4</w:delText>
          </w:r>
        </w:del>
      </w:ins>
      <w:del w:id="1373" w:author="李嘉仪" w:date="2022-09-06T11:12:41Z">
        <w:r>
          <w:rPr>
            <w:rFonts w:hint="default" w:ascii="宋体" w:hAnsi="宋体" w:cs="宋体"/>
            <w:sz w:val="24"/>
            <w:lang w:val="en-US"/>
          </w:rPr>
          <w:delText xml:space="preserve"> </w:delText>
        </w:r>
      </w:del>
      <w:ins w:id="1374" w:author="李嘉仪" w:date="2022-09-06T11:12:41Z">
        <w:r>
          <w:rPr>
            <w:rFonts w:hint="eastAsia" w:ascii="宋体" w:hAnsi="宋体" w:cs="宋体"/>
            <w:sz w:val="24"/>
            <w:lang w:val="en-US" w:eastAsia="zh-CN"/>
          </w:rPr>
          <w:t>3</w:t>
        </w:r>
      </w:ins>
      <w:r>
        <w:rPr>
          <w:rFonts w:hint="eastAsia" w:ascii="宋体" w:hAnsi="宋体" w:cs="宋体"/>
          <w:sz w:val="24"/>
        </w:rPr>
        <w:t>双方交接危险废物时乙方发现甲方所交付的危险废物不符合本合同规定的，由乙方就不符合本合同规定的危险废物重新提出报价单交于甲方，经双方商议同意后，由乙方负责处理；若双方未能协商一致的，不符合本合同规定的危险废物按甲方要求转交于第三方处理或者由甲方负责处理，乙方不承担由此而产生的费用及转交过程中的风险。</w:t>
      </w:r>
    </w:p>
    <w:p>
      <w:pPr>
        <w:spacing w:before="120" w:after="120" w:afterLines="50" w:line="384" w:lineRule="auto"/>
        <w:ind w:firstLine="480" w:firstLineChars="200"/>
        <w:jc w:val="left"/>
        <w:rPr>
          <w:ins w:id="1375" w:author="李嘉仪" w:date="2022-09-06T11:10:06Z"/>
          <w:rFonts w:hint="eastAsia" w:ascii="宋体" w:hAnsi="宋体" w:eastAsia="宋体" w:cs="宋体"/>
          <w:b w:val="0"/>
          <w:bCs w:val="0"/>
          <w:sz w:val="24"/>
          <w:szCs w:val="24"/>
          <w:lang w:val="en-US" w:eastAsia="zh-CN"/>
        </w:rPr>
      </w:pPr>
      <w:r>
        <w:rPr>
          <w:rFonts w:hint="eastAsia" w:ascii="宋体" w:hAnsi="宋体" w:eastAsia="宋体" w:cs="宋体"/>
          <w:sz w:val="24"/>
          <w:lang w:val="en-US" w:eastAsia="zh-CN"/>
        </w:rPr>
        <w:t>8.</w:t>
      </w:r>
      <w:del w:id="1376" w:author="李嘉仪" w:date="2022-09-06T11:12:44Z">
        <w:r>
          <w:rPr>
            <w:rFonts w:hint="default" w:ascii="宋体" w:hAnsi="宋体" w:eastAsia="宋体" w:cs="宋体"/>
            <w:sz w:val="24"/>
            <w:lang w:val="en-US" w:eastAsia="zh-CN"/>
          </w:rPr>
          <w:delText>4</w:delText>
        </w:r>
      </w:del>
      <w:ins w:id="1377" w:author="李绮文 律师" w:date="2022-08-04T17:04:25Z">
        <w:del w:id="1378" w:author="李嘉仪" w:date="2022-09-06T11:12:44Z">
          <w:r>
            <w:rPr>
              <w:rFonts w:hint="default" w:ascii="宋体" w:hAnsi="宋体" w:eastAsia="宋体" w:cs="宋体"/>
              <w:sz w:val="24"/>
              <w:lang w:val="en-US" w:eastAsia="zh-CN"/>
            </w:rPr>
            <w:delText>5</w:delText>
          </w:r>
        </w:del>
      </w:ins>
      <w:ins w:id="1379" w:author="李嘉仪" w:date="2022-09-06T11:12:44Z">
        <w:r>
          <w:rPr>
            <w:rFonts w:hint="eastAsia" w:ascii="宋体" w:hAnsi="宋体" w:eastAsia="宋体" w:cs="宋体"/>
            <w:sz w:val="24"/>
            <w:lang w:val="en-US" w:eastAsia="zh-CN"/>
          </w:rPr>
          <w:t>4</w:t>
        </w:r>
      </w:ins>
      <w:r>
        <w:rPr>
          <w:rFonts w:hint="eastAsia" w:ascii="宋体" w:hAnsi="宋体" w:eastAsia="宋体" w:cs="宋体"/>
          <w:b w:val="0"/>
          <w:bCs w:val="0"/>
          <w:sz w:val="24"/>
          <w:szCs w:val="24"/>
        </w:rPr>
        <w:t>在合同有效期内，乙方自愿接受甲方按《广州市净水有限公司经营建设项目参建企业不诚信行为管理办法》</w:t>
      </w:r>
      <w:r>
        <w:rPr>
          <w:rFonts w:hint="eastAsia" w:ascii="宋体" w:hAnsi="宋体" w:eastAsia="宋体" w:cs="宋体"/>
          <w:b w:val="0"/>
          <w:bCs w:val="0"/>
          <w:sz w:val="24"/>
          <w:szCs w:val="24"/>
          <w:lang w:val="en-US" w:eastAsia="zh-CN"/>
        </w:rPr>
        <w:t>。</w:t>
      </w:r>
    </w:p>
    <w:p>
      <w:pPr>
        <w:spacing w:before="120" w:after="120" w:afterLines="50" w:line="384" w:lineRule="auto"/>
        <w:ind w:firstLine="480" w:firstLineChars="200"/>
        <w:jc w:val="left"/>
        <w:rPr>
          <w:ins w:id="1381" w:author="李嘉仪" w:date="2022-09-06T11:10:09Z"/>
          <w:rFonts w:hint="eastAsia" w:ascii="宋体" w:hAnsi="宋体" w:cs="宋体"/>
          <w:b w:val="0"/>
          <w:bCs w:val="0"/>
          <w:sz w:val="24"/>
          <w:szCs w:val="22"/>
          <w:lang w:val="en-US" w:eastAsia="zh-CN"/>
          <w:rPrChange w:id="1382" w:author="李嘉仪" w:date="2022-09-06T11:10:14Z">
            <w:rPr>
              <w:ins w:id="1383" w:author="李嘉仪" w:date="2022-09-06T11:10:09Z"/>
              <w:rFonts w:hint="eastAsia" w:ascii="宋体" w:hAnsi="宋体" w:cs="宋体"/>
              <w:b w:val="0"/>
              <w:bCs w:val="0"/>
              <w:sz w:val="24"/>
              <w:szCs w:val="20"/>
              <w:lang w:val="en-US" w:eastAsia="zh-CN"/>
            </w:rPr>
          </w:rPrChange>
        </w:rPr>
        <w:pPrChange w:id="1380" w:author="李嘉仪" w:date="2022-09-06T11:10:14Z">
          <w:pPr>
            <w:spacing w:before="120" w:after="120" w:afterLines="50" w:line="384" w:lineRule="auto"/>
            <w:ind w:firstLine="480" w:firstLineChars="200"/>
          </w:pPr>
        </w:pPrChange>
      </w:pPr>
      <w:ins w:id="1384" w:author="李嘉仪" w:date="2022-09-06T11:10:09Z">
        <w:r>
          <w:rPr>
            <w:rFonts w:hint="eastAsia" w:ascii="宋体" w:hAnsi="宋体" w:cs="宋体"/>
            <w:b w:val="0"/>
            <w:bCs w:val="0"/>
            <w:sz w:val="24"/>
            <w:szCs w:val="22"/>
            <w:lang w:val="en-US" w:eastAsia="zh-CN"/>
            <w:rPrChange w:id="1385" w:author="李嘉仪" w:date="2022-09-06T11:10:14Z">
              <w:rPr>
                <w:rFonts w:hint="eastAsia" w:ascii="宋体" w:hAnsi="宋体" w:cs="宋体"/>
                <w:b w:val="0"/>
                <w:bCs w:val="0"/>
                <w:sz w:val="24"/>
                <w:szCs w:val="20"/>
                <w:lang w:val="en-US" w:eastAsia="zh-CN"/>
              </w:rPr>
            </w:rPrChange>
          </w:rPr>
          <w:t>8.</w:t>
        </w:r>
      </w:ins>
      <w:ins w:id="1386" w:author="李嘉仪" w:date="2022-09-06T11:12:47Z">
        <w:r>
          <w:rPr>
            <w:rFonts w:hint="eastAsia" w:ascii="宋体" w:hAnsi="宋体" w:cs="宋体"/>
            <w:b w:val="0"/>
            <w:bCs w:val="0"/>
            <w:sz w:val="24"/>
            <w:szCs w:val="22"/>
            <w:lang w:val="en-US" w:eastAsia="zh-CN"/>
          </w:rPr>
          <w:t>5</w:t>
        </w:r>
      </w:ins>
      <w:ins w:id="1387" w:author="李嘉仪" w:date="2022-09-06T11:10:09Z">
        <w:r>
          <w:rPr>
            <w:rFonts w:hint="eastAsia" w:ascii="宋体" w:hAnsi="宋体" w:cs="宋体"/>
            <w:b w:val="0"/>
            <w:bCs w:val="0"/>
            <w:sz w:val="24"/>
            <w:szCs w:val="22"/>
            <w:lang w:val="en-US" w:eastAsia="zh-CN"/>
            <w:rPrChange w:id="1388" w:author="李嘉仪" w:date="2022-09-06T11:10:14Z">
              <w:rPr>
                <w:rFonts w:hint="eastAsia" w:ascii="宋体" w:hAnsi="宋体" w:cs="宋体"/>
                <w:b w:val="0"/>
                <w:bCs w:val="0"/>
                <w:sz w:val="24"/>
                <w:szCs w:val="20"/>
                <w:lang w:val="en-US" w:eastAsia="zh-CN"/>
              </w:rPr>
            </w:rPrChange>
          </w:rPr>
          <w:t>乙方提供服务应符合国家相关法律法规及行业标准，如由于乙方违反相关规定导致甲方危险废物未能及时处置，甲方有权解除合同，并可追究乙方赔偿甲方的经济损失</w:t>
        </w:r>
      </w:ins>
      <w:ins w:id="1389" w:author="李嘉仪" w:date="2022-09-06T11:10:29Z">
        <w:r>
          <w:rPr>
            <w:rFonts w:hint="eastAsia" w:ascii="宋体" w:hAnsi="宋体" w:cs="宋体"/>
            <w:b w:val="0"/>
            <w:bCs w:val="0"/>
            <w:sz w:val="24"/>
            <w:szCs w:val="22"/>
            <w:lang w:val="en-US" w:eastAsia="zh-CN"/>
          </w:rPr>
          <w:t>。</w:t>
        </w:r>
      </w:ins>
    </w:p>
    <w:p>
      <w:pPr>
        <w:spacing w:before="120" w:after="120" w:afterLines="50" w:line="384" w:lineRule="auto"/>
        <w:ind w:firstLine="480" w:firstLineChars="200"/>
        <w:jc w:val="left"/>
        <w:rPr>
          <w:ins w:id="1391" w:author="李嘉仪" w:date="2022-09-06T11:10:09Z"/>
          <w:rFonts w:hint="eastAsia" w:ascii="宋体" w:hAnsi="宋体" w:cs="宋体"/>
          <w:sz w:val="24"/>
          <w:lang w:val="en-US"/>
          <w:rPrChange w:id="1392" w:author="李嘉仪" w:date="2022-09-06T11:10:14Z">
            <w:rPr>
              <w:ins w:id="1393" w:author="李嘉仪" w:date="2022-09-06T11:10:09Z"/>
              <w:rFonts w:hint="default" w:ascii="宋体" w:hAnsi="宋体" w:cs="宋体"/>
              <w:sz w:val="24"/>
              <w:lang w:val="en-US"/>
            </w:rPr>
          </w:rPrChange>
        </w:rPr>
        <w:pPrChange w:id="1390" w:author="李嘉仪" w:date="2022-09-06T11:10:14Z">
          <w:pPr>
            <w:spacing w:before="120" w:after="120" w:afterLines="50" w:line="384" w:lineRule="auto"/>
            <w:ind w:firstLine="480" w:firstLineChars="200"/>
          </w:pPr>
        </w:pPrChange>
      </w:pPr>
      <w:ins w:id="1394" w:author="李嘉仪" w:date="2022-09-06T11:10:09Z">
        <w:r>
          <w:rPr>
            <w:rFonts w:hint="eastAsia" w:ascii="宋体" w:hAnsi="宋体" w:cs="宋体"/>
            <w:b w:val="0"/>
            <w:bCs w:val="0"/>
            <w:sz w:val="24"/>
            <w:szCs w:val="22"/>
            <w:lang w:val="en-US" w:eastAsia="zh-CN"/>
            <w:rPrChange w:id="1395" w:author="李嘉仪" w:date="2022-09-06T11:10:14Z">
              <w:rPr>
                <w:rFonts w:hint="eastAsia" w:ascii="宋体" w:hAnsi="宋体" w:cs="宋体"/>
                <w:b w:val="0"/>
                <w:bCs w:val="0"/>
                <w:sz w:val="24"/>
                <w:szCs w:val="20"/>
                <w:lang w:val="en-US" w:eastAsia="zh-CN"/>
              </w:rPr>
            </w:rPrChange>
          </w:rPr>
          <w:t>8.</w:t>
        </w:r>
      </w:ins>
      <w:ins w:id="1396" w:author="李嘉仪" w:date="2022-09-06T11:12:51Z">
        <w:r>
          <w:rPr>
            <w:rFonts w:hint="eastAsia" w:ascii="宋体" w:hAnsi="宋体" w:cs="宋体"/>
            <w:b w:val="0"/>
            <w:bCs w:val="0"/>
            <w:sz w:val="24"/>
            <w:szCs w:val="22"/>
            <w:lang w:val="en-US" w:eastAsia="zh-CN"/>
          </w:rPr>
          <w:t>6</w:t>
        </w:r>
      </w:ins>
      <w:ins w:id="1397" w:author="李嘉仪" w:date="2022-09-06T11:10:09Z">
        <w:r>
          <w:rPr>
            <w:rFonts w:hint="eastAsia" w:ascii="宋体" w:hAnsi="宋体" w:cs="宋体"/>
            <w:b w:val="0"/>
            <w:bCs w:val="0"/>
            <w:sz w:val="24"/>
            <w:szCs w:val="22"/>
            <w:lang w:val="en-US" w:eastAsia="zh-CN"/>
            <w:rPrChange w:id="1398" w:author="李嘉仪" w:date="2022-09-06T11:10:14Z">
              <w:rPr>
                <w:rFonts w:hint="eastAsia" w:ascii="宋体" w:hAnsi="宋体" w:cs="宋体"/>
                <w:b w:val="0"/>
                <w:bCs w:val="0"/>
                <w:sz w:val="24"/>
                <w:szCs w:val="20"/>
                <w:lang w:val="en-US" w:eastAsia="zh-CN"/>
              </w:rPr>
            </w:rPrChange>
          </w:rPr>
          <w:t>乙方在收到甲方通知处置清运通知后，应在约定时间内完成合同约定的服务工作，乙方原因导致逾期服务的，每逾期一日按合同服务总额的5</w:t>
        </w:r>
      </w:ins>
      <w:ins w:id="1399" w:author="李嘉仪" w:date="2022-09-06T11:10:40Z">
        <w:r>
          <w:rPr>
            <w:rFonts w:hint="eastAsia" w:ascii="宋体" w:hAnsi="宋体" w:cs="宋体"/>
            <w:b w:val="0"/>
            <w:bCs w:val="0"/>
            <w:sz w:val="24"/>
            <w:szCs w:val="22"/>
            <w:lang w:val="en-US" w:eastAsia="zh-CN"/>
          </w:rPr>
          <w:t>%</w:t>
        </w:r>
      </w:ins>
      <w:ins w:id="1400" w:author="李嘉仪" w:date="2022-09-06T11:10:09Z">
        <w:r>
          <w:rPr>
            <w:rFonts w:hint="eastAsia" w:ascii="宋体" w:hAnsi="宋体" w:cs="宋体"/>
            <w:b w:val="0"/>
            <w:bCs w:val="0"/>
            <w:sz w:val="24"/>
            <w:szCs w:val="22"/>
            <w:lang w:val="en-US" w:eastAsia="zh-CN"/>
            <w:rPrChange w:id="1401" w:author="李嘉仪" w:date="2022-09-06T11:10:14Z">
              <w:rPr>
                <w:rFonts w:hint="eastAsia" w:ascii="宋体" w:hAnsi="宋体" w:cs="宋体"/>
                <w:b w:val="0"/>
                <w:bCs w:val="0"/>
                <w:sz w:val="24"/>
                <w:szCs w:val="20"/>
                <w:lang w:val="en-US" w:eastAsia="zh-CN"/>
              </w:rPr>
            </w:rPrChange>
          </w:rPr>
          <w:t>进行扣罚，在支付的服务费中扣除。</w:t>
        </w:r>
      </w:ins>
    </w:p>
    <w:p>
      <w:pPr>
        <w:pStyle w:val="21"/>
        <w:ind w:firstLine="960" w:firstLineChars="400"/>
        <w:rPr>
          <w:del w:id="1403" w:author="李嘉仪" w:date="2022-09-06T11:10:17Z"/>
          <w:rFonts w:hint="default"/>
        </w:rPr>
        <w:pPrChange w:id="1402" w:author="李嘉仪" w:date="2022-09-06T11:10:18Z">
          <w:pPr>
            <w:pStyle w:val="21"/>
          </w:pPr>
        </w:pPrChange>
      </w:pPr>
    </w:p>
    <w:p>
      <w:pPr>
        <w:spacing w:line="384" w:lineRule="auto"/>
        <w:ind w:firstLine="482" w:firstLineChars="200"/>
        <w:jc w:val="left"/>
        <w:rPr>
          <w:rFonts w:ascii="宋体" w:hAnsi="宋体" w:cs="宋体"/>
          <w:b/>
          <w:bCs/>
          <w:sz w:val="24"/>
        </w:rPr>
        <w:pPrChange w:id="1404" w:author="李嘉仪" w:date="2022-09-06T11:10:18Z">
          <w:pPr>
            <w:spacing w:line="384" w:lineRule="auto"/>
            <w:ind w:firstLine="482"/>
            <w:jc w:val="left"/>
          </w:pPr>
        </w:pPrChange>
      </w:pPr>
      <w:r>
        <w:rPr>
          <w:rFonts w:hint="eastAsia" w:ascii="宋体" w:hAnsi="宋体" w:cs="宋体"/>
          <w:b/>
          <w:bCs/>
          <w:sz w:val="24"/>
        </w:rPr>
        <w:t>第九条 合同生效及其他</w:t>
      </w:r>
    </w:p>
    <w:p>
      <w:pPr>
        <w:spacing w:line="384" w:lineRule="auto"/>
        <w:ind w:firstLine="480"/>
        <w:rPr>
          <w:rFonts w:ascii="宋体" w:hAnsi="宋体" w:cs="宋体"/>
          <w:sz w:val="24"/>
        </w:rPr>
      </w:pPr>
      <w:r>
        <w:rPr>
          <w:rFonts w:hint="eastAsia" w:ascii="宋体" w:hAnsi="宋体" w:cs="宋体"/>
          <w:sz w:val="24"/>
        </w:rPr>
        <w:t>9.1本合同经双方法定代表人或授权代表签名并加盖双方公章后生效.</w:t>
      </w:r>
    </w:p>
    <w:p>
      <w:pPr>
        <w:spacing w:line="384" w:lineRule="auto"/>
        <w:ind w:firstLine="480"/>
        <w:rPr>
          <w:rFonts w:ascii="宋体" w:hAnsi="宋体" w:cs="宋体"/>
          <w:sz w:val="24"/>
        </w:rPr>
      </w:pPr>
      <w:r>
        <w:rPr>
          <w:rFonts w:hint="eastAsia" w:ascii="宋体" w:hAnsi="宋体" w:cs="宋体"/>
          <w:sz w:val="24"/>
        </w:rPr>
        <w:t>9.2本合同正文一式</w:t>
      </w:r>
      <w:r>
        <w:rPr>
          <w:rFonts w:hint="eastAsia" w:ascii="宋体" w:hAnsi="宋体" w:cs="宋体"/>
          <w:sz w:val="24"/>
          <w:u w:val="single"/>
        </w:rPr>
        <w:t>陆</w:t>
      </w:r>
      <w:r>
        <w:rPr>
          <w:rFonts w:hint="eastAsia" w:ascii="宋体" w:hAnsi="宋体" w:cs="宋体"/>
          <w:sz w:val="24"/>
        </w:rPr>
        <w:t>份，其中：甲方</w:t>
      </w:r>
      <w:r>
        <w:rPr>
          <w:rFonts w:hint="eastAsia" w:ascii="宋体" w:hAnsi="宋体" w:cs="宋体"/>
          <w:sz w:val="24"/>
          <w:u w:val="single"/>
        </w:rPr>
        <w:t>肆</w:t>
      </w:r>
      <w:r>
        <w:rPr>
          <w:rFonts w:hint="eastAsia" w:ascii="宋体" w:hAnsi="宋体" w:cs="宋体"/>
          <w:sz w:val="24"/>
        </w:rPr>
        <w:t>份，乙方</w:t>
      </w:r>
      <w:r>
        <w:rPr>
          <w:rFonts w:hint="eastAsia" w:ascii="宋体" w:hAnsi="宋体" w:cs="宋体"/>
          <w:sz w:val="24"/>
          <w:u w:val="single"/>
        </w:rPr>
        <w:t>贰</w:t>
      </w:r>
      <w:r>
        <w:rPr>
          <w:rFonts w:hint="eastAsia" w:ascii="宋体" w:hAnsi="宋体" w:cs="宋体"/>
          <w:sz w:val="24"/>
        </w:rPr>
        <w:t>份。</w:t>
      </w:r>
    </w:p>
    <w:p>
      <w:pPr>
        <w:spacing w:line="384" w:lineRule="auto"/>
        <w:ind w:firstLine="480"/>
        <w:rPr>
          <w:rFonts w:ascii="宋体" w:hAnsi="宋体" w:cs="宋体"/>
          <w:sz w:val="24"/>
        </w:rPr>
      </w:pPr>
      <w:r>
        <w:rPr>
          <w:rFonts w:hint="eastAsia" w:ascii="宋体" w:hAnsi="宋体" w:cs="宋体"/>
          <w:sz w:val="24"/>
        </w:rPr>
        <w:t>9.3补充条款</w:t>
      </w:r>
      <w:r>
        <w:rPr>
          <w:rFonts w:hint="eastAsia" w:ascii="宋体" w:hAnsi="宋体" w:cs="宋体"/>
          <w:sz w:val="24"/>
          <w:u w:val="single"/>
        </w:rPr>
        <w:t>：/</w:t>
      </w:r>
    </w:p>
    <w:p>
      <w:pPr>
        <w:spacing w:line="384" w:lineRule="auto"/>
        <w:rPr>
          <w:rFonts w:ascii="宋体" w:hAnsi="宋体" w:cs="宋体"/>
          <w:sz w:val="24"/>
        </w:rPr>
      </w:pPr>
    </w:p>
    <w:p>
      <w:pPr>
        <w:spacing w:line="384" w:lineRule="auto"/>
        <w:rPr>
          <w:ins w:id="1405" w:author="李嘉仪" w:date="2022-09-06T11:19:40Z"/>
          <w:rFonts w:hint="eastAsia" w:ascii="宋体" w:hAnsi="宋体" w:cs="宋体"/>
          <w:sz w:val="24"/>
        </w:rPr>
      </w:pPr>
    </w:p>
    <w:p>
      <w:pPr>
        <w:spacing w:line="384" w:lineRule="auto"/>
        <w:rPr>
          <w:rFonts w:ascii="宋体" w:hAnsi="宋体" w:cs="宋体"/>
          <w:sz w:val="24"/>
        </w:rPr>
      </w:pPr>
      <w:r>
        <w:rPr>
          <w:rFonts w:hint="eastAsia" w:ascii="宋体" w:hAnsi="宋体" w:cs="宋体"/>
          <w:sz w:val="24"/>
        </w:rPr>
        <w:t>附件：1.发包通知书</w:t>
      </w:r>
    </w:p>
    <w:p>
      <w:pPr>
        <w:spacing w:line="384" w:lineRule="auto"/>
        <w:ind w:firstLine="720" w:firstLineChars="300"/>
        <w:rPr>
          <w:rFonts w:ascii="宋体" w:hAnsi="宋体" w:cs="宋体"/>
          <w:sz w:val="24"/>
        </w:rPr>
      </w:pPr>
      <w:r>
        <w:rPr>
          <w:rFonts w:hint="eastAsia" w:ascii="宋体" w:hAnsi="宋体" w:cs="宋体"/>
          <w:sz w:val="24"/>
        </w:rPr>
        <w:t>2.廉洁协议</w:t>
      </w:r>
    </w:p>
    <w:p>
      <w:pPr>
        <w:spacing w:line="384" w:lineRule="auto"/>
        <w:ind w:firstLine="720" w:firstLineChars="300"/>
        <w:rPr>
          <w:rFonts w:hint="eastAsia" w:ascii="宋体" w:hAnsi="宋体" w:cs="宋体"/>
          <w:sz w:val="24"/>
        </w:rPr>
      </w:pPr>
      <w:r>
        <w:rPr>
          <w:rFonts w:hint="eastAsia" w:ascii="宋体" w:hAnsi="宋体" w:cs="宋体"/>
          <w:sz w:val="24"/>
        </w:rPr>
        <w:t>3.工业废物处置安全协议书</w:t>
      </w:r>
    </w:p>
    <w:p>
      <w:pPr>
        <w:adjustRightInd/>
        <w:snapToGrid/>
        <w:spacing w:line="384" w:lineRule="auto"/>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sz w:val="24"/>
          <w:lang w:val="en-US" w:eastAsia="zh-CN"/>
        </w:rPr>
        <w:t>4.</w:t>
      </w:r>
      <w:r>
        <w:rPr>
          <w:rFonts w:hint="eastAsia" w:ascii="宋体" w:hAnsi="宋体" w:eastAsia="宋体" w:cs="宋体"/>
          <w:color w:val="auto"/>
          <w:sz w:val="24"/>
          <w:szCs w:val="24"/>
          <w:highlight w:val="none"/>
        </w:rPr>
        <w:t>不诚信行为的情形及相应被暂停参与投标活动的处理标准</w:t>
      </w:r>
    </w:p>
    <w:p>
      <w:pPr>
        <w:spacing w:line="384" w:lineRule="auto"/>
        <w:ind w:firstLine="720" w:firstLineChars="300"/>
        <w:jc w:val="left"/>
        <w:rPr>
          <w:rFonts w:hint="eastAsia" w:ascii="宋体" w:hAnsi="宋体" w:eastAsia="宋体" w:cs="宋体"/>
          <w:b w:val="0"/>
          <w:sz w:val="24"/>
        </w:rPr>
      </w:pPr>
      <w:r>
        <w:rPr>
          <w:rFonts w:hint="eastAsia" w:ascii="宋体" w:hAnsi="宋体" w:eastAsia="宋体" w:cs="宋体"/>
          <w:color w:val="auto"/>
          <w:sz w:val="24"/>
          <w:szCs w:val="24"/>
          <w:highlight w:val="none"/>
          <w:lang w:val="en-US" w:eastAsia="zh-CN"/>
        </w:rPr>
        <w:t>5.</w:t>
      </w:r>
      <w:r>
        <w:rPr>
          <w:rFonts w:hint="eastAsia" w:ascii="宋体" w:hAnsi="宋体" w:eastAsia="宋体" w:cs="宋体"/>
          <w:b w:val="0"/>
          <w:sz w:val="24"/>
          <w:lang w:val="en-US" w:eastAsia="zh-CN"/>
        </w:rPr>
        <w:t>防疫</w:t>
      </w:r>
      <w:r>
        <w:rPr>
          <w:rFonts w:hint="eastAsia" w:ascii="宋体" w:hAnsi="宋体" w:eastAsia="宋体" w:cs="宋体"/>
          <w:b w:val="0"/>
          <w:sz w:val="24"/>
        </w:rPr>
        <w:t>管理协议书</w:t>
      </w:r>
    </w:p>
    <w:p>
      <w:pPr>
        <w:pStyle w:val="46"/>
        <w:ind w:firstLine="720" w:firstLineChars="300"/>
        <w:rPr>
          <w:rFonts w:hint="default" w:eastAsia="宋体"/>
          <w:lang w:val="en-US" w:eastAsia="zh-CN"/>
        </w:rPr>
      </w:pPr>
      <w:r>
        <w:rPr>
          <w:rFonts w:hint="eastAsia" w:hAnsi="宋体" w:eastAsia="宋体" w:cs="宋体"/>
          <w:b w:val="0"/>
          <w:sz w:val="24"/>
          <w:lang w:val="en-US" w:eastAsia="zh-CN"/>
        </w:rPr>
        <w:t>6.履约保函模板</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甲方：广州</w:t>
      </w:r>
      <w:r>
        <w:rPr>
          <w:rFonts w:hint="eastAsia" w:ascii="宋体" w:hAnsi="宋体" w:cs="宋体"/>
          <w:sz w:val="24"/>
          <w:lang w:val="en-US" w:eastAsia="zh-CN"/>
        </w:rPr>
        <w:t>从化</w:t>
      </w:r>
      <w:r>
        <w:rPr>
          <w:rFonts w:hint="eastAsia" w:ascii="宋体" w:hAnsi="宋体" w:cs="宋体"/>
          <w:sz w:val="24"/>
        </w:rPr>
        <w:t>净水有限公司（盖章）       乙方：（盖章）</w:t>
      </w:r>
    </w:p>
    <w:p>
      <w:pPr>
        <w:spacing w:line="384" w:lineRule="auto"/>
        <w:rPr>
          <w:rFonts w:ascii="宋体" w:hAnsi="宋体" w:cs="宋体"/>
          <w:sz w:val="24"/>
        </w:rPr>
      </w:pPr>
      <w:r>
        <w:rPr>
          <w:rFonts w:hint="eastAsia" w:ascii="宋体" w:hAnsi="宋体" w:cs="宋体"/>
          <w:sz w:val="24"/>
        </w:rPr>
        <w:t>法定代表人或                           法定代表人或</w:t>
      </w:r>
    </w:p>
    <w:p>
      <w:pPr>
        <w:spacing w:line="384" w:lineRule="auto"/>
        <w:rPr>
          <w:rFonts w:ascii="宋体" w:hAnsi="宋体" w:cs="宋体"/>
          <w:sz w:val="24"/>
        </w:rPr>
      </w:pPr>
      <w:r>
        <w:rPr>
          <w:rFonts w:hint="eastAsia" w:ascii="宋体" w:hAnsi="宋体" w:cs="宋体"/>
          <w:sz w:val="24"/>
        </w:rPr>
        <w:t>授权代理人：                           授权代理人：</w:t>
      </w:r>
    </w:p>
    <w:p>
      <w:pPr>
        <w:spacing w:line="384" w:lineRule="auto"/>
        <w:rPr>
          <w:rFonts w:ascii="宋体" w:hAnsi="宋体" w:cs="宋体"/>
          <w:sz w:val="24"/>
        </w:rPr>
      </w:pPr>
      <w:r>
        <w:rPr>
          <w:rFonts w:hint="eastAsia" w:ascii="宋体" w:hAnsi="宋体" w:cs="宋体"/>
          <w:sz w:val="24"/>
        </w:rPr>
        <w:t>地址：                                 地址：</w:t>
      </w:r>
    </w:p>
    <w:p>
      <w:pPr>
        <w:spacing w:line="384" w:lineRule="auto"/>
        <w:rPr>
          <w:rFonts w:ascii="宋体" w:hAnsi="宋体" w:cs="宋体"/>
          <w:sz w:val="24"/>
        </w:rPr>
      </w:pPr>
      <w:r>
        <w:rPr>
          <w:rFonts w:hint="eastAsia" w:ascii="宋体" w:hAnsi="宋体" w:cs="宋体"/>
          <w:sz w:val="24"/>
        </w:rPr>
        <w:t>经办人：                               经办人：</w:t>
      </w:r>
    </w:p>
    <w:p>
      <w:pPr>
        <w:spacing w:line="384" w:lineRule="auto"/>
        <w:rPr>
          <w:rFonts w:ascii="宋体" w:hAnsi="宋体" w:cs="宋体"/>
          <w:sz w:val="24"/>
        </w:rPr>
      </w:pPr>
      <w:r>
        <w:rPr>
          <w:rFonts w:hint="eastAsia" w:ascii="宋体" w:hAnsi="宋体" w:cs="宋体"/>
          <w:sz w:val="24"/>
        </w:rPr>
        <w:t>联系电话：                             联系电话：</w:t>
      </w:r>
    </w:p>
    <w:p>
      <w:pPr>
        <w:spacing w:line="384" w:lineRule="auto"/>
        <w:ind w:left="6360" w:hanging="6360" w:hangingChars="2650"/>
        <w:rPr>
          <w:rFonts w:ascii="宋体" w:hAnsi="宋体" w:cs="宋体"/>
          <w:sz w:val="24"/>
        </w:rPr>
      </w:pPr>
      <w:r>
        <w:rPr>
          <w:rFonts w:hint="eastAsia" w:ascii="宋体" w:hAnsi="宋体" w:cs="宋体"/>
          <w:sz w:val="24"/>
        </w:rPr>
        <w:t>传真：                                 传真：</w:t>
      </w:r>
    </w:p>
    <w:p>
      <w:pPr>
        <w:spacing w:line="384" w:lineRule="auto"/>
        <w:ind w:left="6360" w:hanging="6360" w:hangingChars="2650"/>
        <w:rPr>
          <w:rFonts w:ascii="宋体" w:hAnsi="宋体" w:cs="宋体"/>
          <w:sz w:val="24"/>
        </w:rPr>
      </w:pPr>
      <w:r>
        <w:rPr>
          <w:rFonts w:hint="eastAsia" w:ascii="宋体" w:hAnsi="宋体" w:cs="宋体"/>
          <w:sz w:val="24"/>
        </w:rPr>
        <w:t>签署日期： 年  月  日                  签署日期： 年  月  日</w:t>
      </w: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pStyle w:val="2"/>
        <w:rPr>
          <w:rFonts w:hint="eastAsia" w:ascii="宋体" w:hAnsi="宋体"/>
          <w:b/>
          <w:szCs w:val="21"/>
        </w:rPr>
      </w:pPr>
    </w:p>
    <w:p>
      <w:pPr>
        <w:pStyle w:val="2"/>
        <w:rPr>
          <w:rFonts w:hint="eastAsia" w:ascii="宋体" w:hAnsi="宋体"/>
          <w:b/>
          <w:szCs w:val="21"/>
        </w:rPr>
      </w:pPr>
    </w:p>
    <w:p>
      <w:pPr>
        <w:pStyle w:val="2"/>
        <w:rPr>
          <w:rFonts w:hint="eastAsia" w:ascii="宋体" w:hAnsi="宋体"/>
          <w:b/>
          <w:szCs w:val="21"/>
        </w:rPr>
      </w:pPr>
    </w:p>
    <w:p>
      <w:pPr>
        <w:pStyle w:val="2"/>
        <w:rPr>
          <w:rFonts w:hint="eastAsia" w:ascii="宋体" w:hAnsi="宋体"/>
          <w:b/>
          <w:szCs w:val="21"/>
        </w:rPr>
      </w:pPr>
    </w:p>
    <w:p>
      <w:pPr>
        <w:pStyle w:val="2"/>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rFonts w:hint="eastAsia" w:ascii="宋体" w:hAnsi="宋体"/>
          <w:b/>
          <w:szCs w:val="21"/>
        </w:rPr>
      </w:pPr>
    </w:p>
    <w:p>
      <w:pPr>
        <w:spacing w:line="360" w:lineRule="auto"/>
        <w:rPr>
          <w:del w:id="1406" w:author="李嘉仪" w:date="2022-09-06T11:20:01Z"/>
          <w:rFonts w:hint="eastAsia" w:ascii="宋体" w:hAnsi="宋体"/>
          <w:b/>
          <w:szCs w:val="21"/>
        </w:rPr>
      </w:pPr>
    </w:p>
    <w:p>
      <w:pPr>
        <w:spacing w:line="360" w:lineRule="auto"/>
        <w:rPr>
          <w:del w:id="1407" w:author="李嘉仪" w:date="2022-09-06T11:20:01Z"/>
          <w:rFonts w:hint="eastAsia" w:ascii="宋体" w:hAnsi="宋体"/>
          <w:b/>
          <w:szCs w:val="21"/>
        </w:rPr>
      </w:pPr>
    </w:p>
    <w:p>
      <w:pPr>
        <w:spacing w:line="360" w:lineRule="auto"/>
        <w:rPr>
          <w:rFonts w:hint="eastAsia" w:ascii="宋体" w:hAnsi="宋体"/>
          <w:b/>
          <w:szCs w:val="21"/>
        </w:rPr>
      </w:pPr>
    </w:p>
    <w:p>
      <w:pPr>
        <w:spacing w:line="360" w:lineRule="auto"/>
        <w:rPr>
          <w:del w:id="1408" w:author="李嘉仪" w:date="2022-09-06T11:20:00Z"/>
          <w:rFonts w:hint="eastAsia" w:ascii="宋体" w:hAnsi="宋体"/>
          <w:b/>
          <w:szCs w:val="21"/>
        </w:rPr>
      </w:pPr>
    </w:p>
    <w:p>
      <w:pPr>
        <w:spacing w:line="360" w:lineRule="auto"/>
        <w:rPr>
          <w:del w:id="1409" w:author="肖汝婷" w:date="2022-08-09T11:20:47Z"/>
          <w:rFonts w:hint="eastAsia" w:ascii="宋体" w:hAnsi="宋体"/>
          <w:b/>
          <w:szCs w:val="21"/>
        </w:rPr>
      </w:pPr>
    </w:p>
    <w:p>
      <w:pPr>
        <w:spacing w:line="360" w:lineRule="auto"/>
        <w:rPr>
          <w:del w:id="1410" w:author="肖汝婷" w:date="2022-08-09T11:20:46Z"/>
          <w:rFonts w:hint="eastAsia" w:ascii="宋体" w:hAnsi="宋体"/>
          <w:b/>
          <w:szCs w:val="21"/>
        </w:rPr>
      </w:pPr>
    </w:p>
    <w:p>
      <w:pPr>
        <w:spacing w:line="360" w:lineRule="auto"/>
        <w:rPr>
          <w:del w:id="1411" w:author="肖汝婷" w:date="2022-08-09T11:20:46Z"/>
          <w:rFonts w:hint="eastAsia" w:ascii="宋体" w:hAnsi="宋体"/>
          <w:b/>
          <w:szCs w:val="21"/>
        </w:rPr>
      </w:pPr>
    </w:p>
    <w:p>
      <w:pPr>
        <w:spacing w:line="360" w:lineRule="auto"/>
        <w:rPr>
          <w:del w:id="1412" w:author="李嘉仪" w:date="2022-09-06T11:19:56Z"/>
          <w:rFonts w:hint="eastAsia" w:ascii="宋体" w:hAnsi="宋体"/>
          <w:b/>
          <w:szCs w:val="21"/>
        </w:rPr>
      </w:pPr>
    </w:p>
    <w:p>
      <w:pPr>
        <w:spacing w:line="360" w:lineRule="auto"/>
        <w:rPr>
          <w:rFonts w:hint="eastAsia" w:ascii="宋体" w:hAnsi="宋体" w:eastAsia="宋体" w:cs="宋体"/>
          <w:b/>
          <w:bCs/>
          <w:szCs w:val="21"/>
          <w:lang w:val="en-US" w:eastAsia="zh-CN"/>
        </w:rPr>
      </w:pPr>
      <w:r>
        <w:rPr>
          <w:rFonts w:hint="eastAsia" w:ascii="宋体" w:hAnsi="宋体" w:eastAsia="宋体" w:cs="宋体"/>
          <w:b/>
          <w:szCs w:val="21"/>
        </w:rPr>
        <w:t>附件1 发包通知书</w:t>
      </w:r>
    </w:p>
    <w:p>
      <w:pPr>
        <w:spacing w:line="360" w:lineRule="auto"/>
        <w:rPr>
          <w:rFonts w:hint="eastAsia" w:ascii="宋体" w:hAnsi="宋体"/>
          <w:b/>
          <w:szCs w:val="21"/>
        </w:rPr>
      </w:pPr>
      <w:r>
        <w:rPr>
          <w:rFonts w:hint="eastAsia" w:ascii="宋体" w:hAnsi="宋体"/>
          <w:b/>
          <w:szCs w:val="21"/>
          <w:lang w:val="en-US" w:eastAsia="zh-CN"/>
        </w:rPr>
        <w:t>附件2：</w:t>
      </w:r>
      <w:r>
        <w:rPr>
          <w:rFonts w:hint="eastAsia" w:ascii="宋体" w:hAnsi="宋体"/>
          <w:b/>
          <w:szCs w:val="21"/>
        </w:rPr>
        <w:t>廉洁协议</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bCs w:val="0"/>
          <w:color w:val="auto"/>
          <w:sz w:val="32"/>
          <w:szCs w:val="32"/>
          <w:highlight w:val="none"/>
        </w:rPr>
      </w:pPr>
      <w:bookmarkStart w:id="85" w:name="_Toc389815031"/>
      <w:bookmarkStart w:id="86" w:name="_Toc389815339"/>
      <w:bookmarkStart w:id="87" w:name="_Toc387080836"/>
      <w:r>
        <w:rPr>
          <w:rFonts w:hint="eastAsia" w:ascii="仿宋_GB2312" w:hAnsi="仿宋_GB2312" w:eastAsia="仿宋_GB2312" w:cs="仿宋_GB2312"/>
          <w:b/>
          <w:bCs w:val="0"/>
          <w:color w:val="auto"/>
          <w:sz w:val="32"/>
          <w:szCs w:val="32"/>
          <w:highlight w:val="none"/>
        </w:rPr>
        <w:t>廉洁协议</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为促进双方诚信经营、廉洁从业，防范商业贿赂，保护国家、集体和当事人的合法权益，根据国家有关法律法规和广东省、广州市廉政建设的规定，</w:t>
      </w:r>
      <w:r>
        <w:rPr>
          <w:rFonts w:hint="eastAsia" w:ascii="宋体" w:hAnsi="宋体" w:eastAsia="宋体" w:cs="宋体"/>
          <w:sz w:val="24"/>
          <w:szCs w:val="24"/>
          <w:u w:val="single"/>
          <w:lang w:val="en-US" w:eastAsia="zh-CN"/>
          <w:rPrChange w:id="1413" w:author="李嘉仪" w:date="2022-09-06T11:20:28Z">
            <w:rPr>
              <w:rFonts w:hint="eastAsia" w:ascii="宋体" w:hAnsi="宋体" w:eastAsia="宋体" w:cs="宋体"/>
              <w:sz w:val="24"/>
              <w:szCs w:val="24"/>
              <w:lang w:val="en-US" w:eastAsia="zh-CN"/>
            </w:rPr>
          </w:rPrChange>
        </w:rPr>
        <w:t>广州从化净水有限公司</w:t>
      </w:r>
      <w:r>
        <w:rPr>
          <w:rFonts w:hint="eastAsia" w:ascii="宋体" w:hAnsi="宋体" w:eastAsia="宋体" w:cs="宋体"/>
          <w:sz w:val="24"/>
          <w:szCs w:val="24"/>
          <w:lang w:val="en-US" w:eastAsia="zh-CN"/>
        </w:rPr>
        <w:t>(以下称甲方)与(以下称乙方)，特此订立本协议共同遵照执行。</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第一条 甲乙双方的权利和义务</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（一）甲乙双方严格遵守国家关于市场准入、项目招标投标、市场经营活动等有关法律、法规相关政策及廉政建设的各项规定。</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（二）严格执行</w:t>
      </w:r>
      <w:r>
        <w:rPr>
          <w:rFonts w:hint="eastAsia" w:ascii="宋体" w:hAnsi="宋体" w:eastAsia="宋体" w:cs="宋体"/>
          <w:sz w:val="24"/>
          <w:szCs w:val="24"/>
          <w:u w:val="single"/>
          <w:lang w:val="en-US" w:eastAsia="zh-CN"/>
          <w:rPrChange w:id="1414" w:author="肖汝婷" w:date="2022-08-09T11:22:26Z">
            <w:rPr>
              <w:rFonts w:hint="eastAsia" w:ascii="宋体" w:hAnsi="宋体" w:eastAsia="宋体" w:cs="宋体"/>
              <w:sz w:val="24"/>
              <w:szCs w:val="24"/>
              <w:lang w:val="en-US" w:eastAsia="zh-CN"/>
            </w:rPr>
          </w:rPrChange>
        </w:rPr>
        <w:t>从化公司2022年至2025年危险废物运输及处置服务项目（穗从化净水合〔    〕   号）合同</w:t>
      </w:r>
      <w:r>
        <w:rPr>
          <w:rFonts w:hint="eastAsia" w:ascii="宋体" w:hAnsi="宋体" w:eastAsia="宋体" w:cs="宋体"/>
          <w:sz w:val="24"/>
          <w:szCs w:val="24"/>
          <w:lang w:val="en-US" w:eastAsia="zh-CN"/>
        </w:rPr>
        <w:t>（以下简称：主合同），自觉履行合同约定的相关义务。</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（三）在业务活动中坚持公开、公正、诚信、透明的原则，不得损害国家、集体利益。</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（四）建立健全廉洁从业制度，开展廉洁教育，公布举报电话，监督并认真查处不廉洁及违法违纪行为。</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（五）发现对方在业务活动中有不廉洁行为，应及时提醒对方纠正。情节严重的，应向其有关监督部门检举。</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第二条 甲方的义务</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（一）甲方及其工作人员不得索要或接受乙方的礼金、有价证券和贵重物品，不得在乙方报销任何应由甲方或个人支付的费用等。</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（三）甲方及其工作人员不得要求或者接受乙方为其住房装修、婚丧嫁娶活动、配偶子女工作安排以及出国出境、旅游等提供方便等。</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（四）甲方工作人员不得在乙方或与乙方有股权关联的企业兼职，不得向乙方介绍家属或者亲友从事与甲方业务有关的经济活动。</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（六）甲方工作人员不得利用职务之便收受乙方以回扣、手续费、加班费、咨询费、劳务费、协调费、辛苦费等各种名义给予或赠送的钱物。</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（七）甲方工作人员不得接受乙方给予或赠送的干股或红利。</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（八）不得存在其他违反廉洁规定的行为。</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第三条乙方的义务</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（一）乙方不得以任何理由向甲方及其工作人员行贿或馈赠礼金、有价证券、贵重礼品。</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（二）乙方不得以任何名义为甲方及其工作人员报销应由甲方单位或个人支付的任何费用。</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（三）乙方不得以任何理由安排甲方工作人员参加可能影响相关业务公开、公正、公平性的宴请及娱乐活动。</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（四）乙方不得为甲方单位和个人购置或提供通讯工具和高档办公用品等物品，也不得为甲方提供与工作无关的房屋、汽车等。</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（五）乙方不得擅自与甲方工作人员就主合同中的质量、数量、价格、工程量、验收等条款进行私下商谈或者达成默契。</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（六）乙方不得以回扣、手续费、加班费、咨询费、劳务费、协调费、辛苦费等各种名义向甲方工作人员给予或赠送钱物。</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（七）乙方不得向甲方工作人员提供干股或红利。</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（八）不得存在其他违反廉洁规定的行为。</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第四条违约责任</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甲方举报投诉联系部门：广州从化净水有限公司纪检，联系电话： 020-37984611 。</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1、扣除主合同的全部履约保证金；</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2、解除主合同；</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3、追究乙方其他违约责任；</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4、根据甲方的有关规章制度，在一定时间内暂停乙方参与甲方及下属单位所有项目的交易资格；</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5、根据甲方的有关规章制度，将乙方清退出甲方相关企业库；</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6、根据甲方上级单位、行政主管部门的意见、决定执行；</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7、按规定向有关行政监督部门、乙方业务管理部门进行投诉、报告。</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乙方无条件接受甲方的处理决定并承担给甲方造成的损失，全额返还通过不正当手段获取的非法所得，并承担相应的法律责任。</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第五条 本协议执行情况，接受有管辖权的纪检、监察部门的监督，双方应予以配合检查调查。 </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第六条本协议作为</w:t>
      </w:r>
      <w:r>
        <w:rPr>
          <w:rFonts w:hint="eastAsia" w:ascii="宋体" w:hAnsi="宋体" w:eastAsia="宋体" w:cs="宋体"/>
          <w:sz w:val="24"/>
          <w:szCs w:val="24"/>
          <w:u w:val="single"/>
          <w:lang w:val="en-US" w:eastAsia="zh-CN"/>
          <w:rPrChange w:id="1415" w:author="肖汝婷" w:date="2022-08-09T11:22:36Z">
            <w:rPr>
              <w:rFonts w:hint="eastAsia" w:ascii="宋体" w:hAnsi="宋体" w:eastAsia="宋体" w:cs="宋体"/>
              <w:sz w:val="24"/>
              <w:szCs w:val="24"/>
              <w:lang w:val="en-US" w:eastAsia="zh-CN"/>
            </w:rPr>
          </w:rPrChange>
        </w:rPr>
        <w:t>从化公司2022年至2025年危险废物运输及处置服务项目（穗从化净水合〔    〕   号）</w:t>
      </w:r>
      <w:r>
        <w:rPr>
          <w:rFonts w:hint="eastAsia" w:ascii="宋体" w:hAnsi="宋体" w:eastAsia="宋体" w:cs="宋体"/>
          <w:sz w:val="24"/>
          <w:szCs w:val="24"/>
          <w:lang w:val="en-US" w:eastAsia="zh-CN"/>
        </w:rPr>
        <w:t>合同的附件，并具有同等的法律效力，本协议自双方签字盖章之日起生效，与主合同同时终止。</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第七条本协议一式陆份，其中：甲方肆份，乙方贰份。</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甲方（盖章）：                     乙方（盖章）：</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签约代表：                         签约代表：</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     年   月   日</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p>
    <w:p>
      <w:pPr>
        <w:spacing w:line="360" w:lineRule="auto"/>
        <w:rPr>
          <w:rFonts w:hint="eastAsia" w:ascii="宋体" w:hAnsi="宋体" w:eastAsia="宋体" w:cs="宋体"/>
          <w:b/>
          <w:szCs w:val="21"/>
        </w:rPr>
      </w:pPr>
    </w:p>
    <w:p>
      <w:pPr>
        <w:spacing w:line="360" w:lineRule="auto"/>
        <w:rPr>
          <w:rFonts w:hint="eastAsia" w:ascii="宋体" w:hAnsi="宋体" w:eastAsia="宋体" w:cs="宋体"/>
          <w:b/>
          <w:szCs w:val="21"/>
        </w:rPr>
      </w:pPr>
    </w:p>
    <w:p>
      <w:pPr>
        <w:spacing w:line="360" w:lineRule="auto"/>
        <w:rPr>
          <w:rFonts w:hint="eastAsia" w:ascii="宋体" w:hAnsi="宋体" w:eastAsia="宋体" w:cs="宋体"/>
          <w:b/>
          <w:szCs w:val="21"/>
        </w:rPr>
      </w:pPr>
    </w:p>
    <w:p>
      <w:pPr>
        <w:spacing w:line="360" w:lineRule="auto"/>
        <w:rPr>
          <w:rFonts w:hint="eastAsia" w:ascii="宋体" w:hAnsi="宋体" w:eastAsia="宋体" w:cs="宋体"/>
          <w:b/>
          <w:szCs w:val="21"/>
        </w:rPr>
      </w:pPr>
    </w:p>
    <w:p>
      <w:pPr>
        <w:spacing w:line="360" w:lineRule="auto"/>
        <w:rPr>
          <w:rFonts w:hint="eastAsia" w:ascii="宋体" w:hAnsi="宋体" w:eastAsia="宋体" w:cs="宋体"/>
          <w:b/>
          <w:szCs w:val="21"/>
        </w:rPr>
      </w:pPr>
    </w:p>
    <w:p>
      <w:pPr>
        <w:spacing w:line="360" w:lineRule="auto"/>
        <w:rPr>
          <w:rFonts w:hint="eastAsia" w:ascii="宋体" w:hAnsi="宋体" w:eastAsia="宋体" w:cs="宋体"/>
          <w:b/>
          <w:szCs w:val="21"/>
        </w:rPr>
      </w:pPr>
    </w:p>
    <w:p>
      <w:pPr>
        <w:spacing w:line="360" w:lineRule="auto"/>
        <w:rPr>
          <w:rFonts w:hint="eastAsia" w:ascii="宋体" w:hAnsi="宋体" w:eastAsia="宋体" w:cs="宋体"/>
          <w:b/>
          <w:szCs w:val="21"/>
        </w:rPr>
      </w:pPr>
    </w:p>
    <w:p>
      <w:pPr>
        <w:spacing w:line="360" w:lineRule="auto"/>
        <w:rPr>
          <w:rFonts w:hint="eastAsia" w:ascii="宋体" w:hAnsi="宋体" w:eastAsia="宋体" w:cs="宋体"/>
          <w:b/>
          <w:szCs w:val="21"/>
        </w:rPr>
      </w:pPr>
    </w:p>
    <w:p>
      <w:pPr>
        <w:spacing w:line="360" w:lineRule="auto"/>
        <w:rPr>
          <w:rFonts w:hint="eastAsia" w:ascii="宋体" w:hAnsi="宋体" w:eastAsia="宋体" w:cs="宋体"/>
          <w:b/>
          <w:szCs w:val="21"/>
        </w:rPr>
      </w:pPr>
    </w:p>
    <w:p>
      <w:pPr>
        <w:spacing w:line="360" w:lineRule="auto"/>
        <w:rPr>
          <w:rFonts w:hint="eastAsia" w:ascii="宋体" w:hAnsi="宋体" w:eastAsia="宋体" w:cs="宋体"/>
          <w:b/>
          <w:szCs w:val="21"/>
        </w:rPr>
      </w:pPr>
    </w:p>
    <w:p>
      <w:pPr>
        <w:spacing w:line="360" w:lineRule="auto"/>
        <w:rPr>
          <w:rFonts w:hint="eastAsia" w:ascii="宋体" w:hAnsi="宋体" w:eastAsia="宋体" w:cs="宋体"/>
          <w:b/>
          <w:szCs w:val="21"/>
        </w:rPr>
      </w:pPr>
    </w:p>
    <w:p>
      <w:pPr>
        <w:spacing w:line="360" w:lineRule="auto"/>
        <w:rPr>
          <w:rFonts w:hint="eastAsia" w:ascii="宋体" w:hAnsi="宋体" w:eastAsia="宋体" w:cs="宋体"/>
          <w:b/>
          <w:szCs w:val="21"/>
        </w:rPr>
      </w:pPr>
    </w:p>
    <w:p>
      <w:pPr>
        <w:spacing w:line="360" w:lineRule="auto"/>
        <w:rPr>
          <w:rFonts w:hint="eastAsia" w:ascii="宋体" w:hAnsi="宋体" w:eastAsia="宋体" w:cs="宋体"/>
          <w:b/>
          <w:szCs w:val="21"/>
        </w:rPr>
      </w:pPr>
      <w:r>
        <w:rPr>
          <w:rFonts w:hint="eastAsia" w:ascii="宋体" w:hAnsi="宋体" w:eastAsia="宋体" w:cs="宋体"/>
          <w:b/>
          <w:szCs w:val="21"/>
        </w:rPr>
        <w:t>附件</w:t>
      </w:r>
      <w:r>
        <w:rPr>
          <w:rFonts w:hint="eastAsia" w:ascii="宋体" w:hAnsi="宋体" w:eastAsia="宋体" w:cs="宋体"/>
          <w:b/>
          <w:szCs w:val="21"/>
          <w:lang w:val="en-US" w:eastAsia="zh-CN"/>
        </w:rPr>
        <w:t>3</w:t>
      </w:r>
      <w:r>
        <w:rPr>
          <w:rFonts w:hint="eastAsia" w:ascii="宋体" w:hAnsi="宋体" w:eastAsia="宋体" w:cs="宋体"/>
          <w:b/>
          <w:szCs w:val="21"/>
        </w:rPr>
        <w:t>：</w:t>
      </w:r>
      <w:bookmarkEnd w:id="85"/>
      <w:bookmarkEnd w:id="86"/>
      <w:bookmarkEnd w:id="87"/>
      <w:r>
        <w:rPr>
          <w:rFonts w:hint="eastAsia" w:ascii="宋体" w:hAnsi="宋体" w:eastAsia="宋体" w:cs="宋体"/>
          <w:b/>
          <w:szCs w:val="21"/>
          <w:lang w:val="en-US" w:eastAsia="zh-CN"/>
        </w:rPr>
        <w:t>工业废物处置</w:t>
      </w:r>
      <w:r>
        <w:rPr>
          <w:rFonts w:hint="eastAsia" w:ascii="宋体" w:hAnsi="宋体" w:eastAsia="宋体" w:cs="宋体"/>
          <w:b/>
          <w:szCs w:val="21"/>
        </w:rPr>
        <w:t>安全协议书</w:t>
      </w:r>
    </w:p>
    <w:p>
      <w:pPr>
        <w:spacing w:line="360" w:lineRule="auto"/>
        <w:jc w:val="center"/>
        <w:rPr>
          <w:rFonts w:hint="eastAsia" w:ascii="宋体" w:hAnsi="宋体" w:eastAsia="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工业废物处置安全协议书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88" w:name="_Toc21391"/>
      <w:r>
        <w:rPr>
          <w:rFonts w:hint="eastAsia" w:ascii="宋体" w:hAnsi="宋体" w:cs="Arial"/>
          <w:kern w:val="0"/>
          <w:sz w:val="24"/>
        </w:rPr>
        <w:t>甲方：</w:t>
      </w:r>
      <w:r>
        <w:rPr>
          <w:rFonts w:hint="eastAsia"/>
          <w:sz w:val="24"/>
        </w:rPr>
        <w:t>广州</w:t>
      </w:r>
      <w:r>
        <w:rPr>
          <w:rFonts w:hint="eastAsia"/>
          <w:sz w:val="24"/>
          <w:lang w:val="en-US" w:eastAsia="zh-CN"/>
        </w:rPr>
        <w:t>从化</w:t>
      </w:r>
      <w:r>
        <w:rPr>
          <w:rFonts w:hint="eastAsia"/>
          <w:sz w:val="24"/>
        </w:rPr>
        <w:t>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5"/>
          <w:rFonts w:ascii="宋体" w:hAnsi="宋体" w:eastAsia="宋体"/>
          <w:b w:val="0"/>
          <w:u w:val="single"/>
        </w:rPr>
      </w:pPr>
    </w:p>
    <w:bookmarkEnd w:id="88"/>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一、本协议与主合同的关系</w:t>
      </w:r>
    </w:p>
    <w:p>
      <w:pPr>
        <w:adjustRightInd w:val="0"/>
        <w:snapToGrid w:val="0"/>
        <w:spacing w:line="560" w:lineRule="exact"/>
        <w:ind w:left="105" w:firstLine="480" w:firstLineChars="200"/>
        <w:jc w:val="left"/>
        <w:rPr>
          <w:rFonts w:ascii="宋体" w:hAnsi="宋体" w:eastAsia="宋体"/>
          <w:sz w:val="24"/>
        </w:rPr>
      </w:pPr>
      <w:r>
        <w:rPr>
          <w:rFonts w:hint="eastAsia" w:ascii="宋体" w:hAnsi="宋体" w:eastAsia="宋体"/>
          <w:sz w:val="24"/>
        </w:rPr>
        <w:t>本协议作为</w:t>
      </w:r>
      <w:ins w:id="1416" w:author="肖汝婷" w:date="2022-08-09T11:22:59Z">
        <w:r>
          <w:rPr>
            <w:rFonts w:hint="eastAsia" w:ascii="宋体" w:hAnsi="宋体" w:eastAsia="宋体"/>
            <w:sz w:val="24"/>
            <w:u w:val="single"/>
            <w:rPrChange w:id="1417" w:author="肖汝婷" w:date="2022-08-09T11:22:59Z">
              <w:rPr>
                <w:rFonts w:hint="eastAsia"/>
              </w:rPr>
            </w:rPrChange>
          </w:rPr>
          <w:t>从化公司2022年至2025年危险废物运输及处置服务项目（穗从化净水合〔    〕   号）</w:t>
        </w:r>
      </w:ins>
      <w:del w:id="1418" w:author="肖汝婷" w:date="2022-08-09T11:20:19Z">
        <w:r>
          <w:rPr>
            <w:rFonts w:hint="eastAsia" w:ascii="宋体" w:hAnsi="宋体" w:eastAsia="宋体" w:cs="宋体"/>
            <w:b w:val="0"/>
            <w:bCs w:val="0"/>
            <w:sz w:val="24"/>
            <w:szCs w:val="24"/>
            <w:lang w:val="en-US" w:eastAsia="zh-CN"/>
          </w:rPr>
          <w:delText>广州市净水有限公司（  分公司）2022年危险废物处置服</w:delText>
        </w:r>
      </w:del>
      <w:r>
        <w:rPr>
          <w:rFonts w:hint="eastAsia" w:ascii="宋体" w:hAnsi="宋体" w:eastAsia="宋体"/>
          <w:sz w:val="24"/>
        </w:rPr>
        <w:t>的组成部分，与主合同具有同等法律</w:t>
      </w:r>
      <w:ins w:id="1419" w:author="肖汝婷" w:date="2022-08-09T11:20:36Z">
        <w:r>
          <w:rPr>
            <w:rFonts w:hint="eastAsia" w:ascii="宋体" w:hAnsi="宋体" w:eastAsia="宋体"/>
            <w:sz w:val="24"/>
            <w:lang w:val="en-US" w:eastAsia="zh-CN"/>
          </w:rPr>
          <w:t>效力</w:t>
        </w:r>
      </w:ins>
      <w:r>
        <w:rPr>
          <w:rFonts w:hint="eastAsia" w:ascii="宋体" w:hAnsi="宋体" w:eastAsia="宋体"/>
          <w:sz w:val="24"/>
        </w:rPr>
        <w:t>。</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二、甲方权责</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（二）告知乙方需转移、处置的工业废物类型、数量、危险性及注意事项等，不得转移未告知的其他废物。</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三、乙方权责</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（二）严格执行国家、地方和行业主管部门的强制性标准、地方行政法规、管理要求。</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（三）遵守甲方制定的安全管理要求。</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（四）配合甲方的安全监督检查，并立即对提出的问题隐患进行整改。</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（五）涉及危险废物（或严控废物）的处置，必须按照在约定的地点、方式进行处置。如发生处置地点变更、处置方式变更，必须经甲方书面同意确认。因擅自处理造成事故的，由乙方承担责任。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（六）制定应急预案，在发生事故后，立即按预案开展应急工作。</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七）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四、事故责任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（二）乙方人员违规进入未经甲方允许的区域，造成事故的，乙方负全部事故责任；乙方人员遭受人身伤害的，乙方负全部责任。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（三）乙方在任何场所发生生产安全事故后，必须在一小时内向甲方报告，迟报或者隐瞒不报生产安全事故，承担事故的全部责任或因工业废物无法安全转移、处置的全部责任。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（五）乙方委托的第三方运输单位或个人，违反本协议的，全部责任均由乙方承担。</w:t>
      </w:r>
    </w:p>
    <w:p>
      <w:pPr>
        <w:pStyle w:val="36"/>
        <w:spacing w:line="560" w:lineRule="exact"/>
        <w:ind w:firstLine="482" w:firstLineChars="200"/>
        <w:rPr>
          <w:rFonts w:ascii="宋体" w:hAnsi="宋体" w:eastAsia="宋体"/>
          <w:sz w:val="24"/>
        </w:rPr>
      </w:pPr>
      <w:r>
        <w:rPr>
          <w:rFonts w:hint="eastAsia" w:ascii="宋体" w:hAnsi="宋体" w:eastAsia="宋体"/>
          <w:b/>
          <w:sz w:val="24"/>
        </w:rPr>
        <w:t>五、补充条款：</w:t>
      </w:r>
      <w:r>
        <w:rPr>
          <w:rFonts w:ascii="宋体" w:hAnsi="宋体" w:eastAsia="宋体"/>
          <w:sz w:val="24"/>
          <w:u w:val="single"/>
        </w:rPr>
        <w:t xml:space="preserve">         </w:t>
      </w:r>
      <w:ins w:id="1420" w:author="肖汝婷" w:date="2022-08-09T11:23:10Z">
        <w:r>
          <w:rPr>
            <w:rFonts w:hint="eastAsia" w:ascii="宋体" w:hAnsi="宋体" w:eastAsia="宋体"/>
            <w:sz w:val="24"/>
            <w:u w:val="single"/>
            <w:lang w:val="en-US" w:eastAsia="zh-CN"/>
          </w:rPr>
          <w:t>/</w:t>
        </w:r>
      </w:ins>
      <w:r>
        <w:rPr>
          <w:rFonts w:ascii="宋体" w:hAnsi="宋体" w:eastAsia="宋体"/>
          <w:sz w:val="24"/>
          <w:u w:val="single"/>
        </w:rPr>
        <w:t xml:space="preserve">        </w:t>
      </w:r>
      <w:r>
        <w:rPr>
          <w:rFonts w:hint="eastAsia" w:ascii="宋体" w:hAnsi="宋体" w:eastAsia="宋体"/>
          <w:sz w:val="24"/>
        </w:rPr>
        <w:t>。</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六、附则</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hAnsi="宋体" w:eastAsia="仿宋_GB2312"/>
          <w:sz w:val="24"/>
        </w:rPr>
      </w:pPr>
    </w:p>
    <w:p>
      <w:pPr>
        <w:spacing w:line="560" w:lineRule="exact"/>
        <w:ind w:left="5490" w:leftChars="100" w:hanging="5280" w:hangingChars="2200"/>
        <w:rPr>
          <w:rFonts w:ascii="宋体" w:hAnsi="宋体" w:cs="Arial"/>
          <w:kern w:val="0"/>
          <w:sz w:val="24"/>
        </w:rPr>
      </w:pPr>
      <w:r>
        <w:rPr>
          <w:rFonts w:ascii="宋体" w:hAnsi="宋体" w:cs="宋体"/>
          <w:kern w:val="0"/>
          <w:sz w:val="24"/>
        </w:rPr>
        <w:t>甲方：</w:t>
      </w:r>
      <w:r>
        <w:rPr>
          <w:sz w:val="24"/>
        </w:rPr>
        <w:t xml:space="preserve">                      </w:t>
      </w:r>
      <w:r>
        <w:rPr>
          <w:rFonts w:hint="eastAsia" w:ascii="宋体" w:hAnsi="宋体" w:cs="宋体"/>
          <w:kern w:val="0"/>
          <w:sz w:val="24"/>
        </w:rPr>
        <w:t>　</w:t>
      </w:r>
      <w:r>
        <w:rPr>
          <w:rFonts w:ascii="宋体" w:hAnsi="宋体" w:cs="宋体"/>
          <w:kern w:val="0"/>
          <w:sz w:val="24"/>
        </w:rPr>
        <w:t xml:space="preserve">             乙方：</w:t>
      </w:r>
      <w:r>
        <w:rPr>
          <w:rFonts w:ascii="宋体" w:hAnsi="宋体" w:cs="Arial"/>
          <w:kern w:val="0"/>
          <w:sz w:val="24"/>
        </w:rPr>
        <w:t xml:space="preserve"> </w:t>
      </w:r>
    </w:p>
    <w:p>
      <w:pPr>
        <w:widowControl/>
        <w:spacing w:line="560" w:lineRule="exact"/>
        <w:ind w:firstLine="240" w:firstLineChars="100"/>
        <w:jc w:val="left"/>
        <w:rPr>
          <w:rFonts w:ascii="宋体" w:hAnsi="宋体" w:cs="宋体"/>
          <w:kern w:val="0"/>
          <w:sz w:val="24"/>
        </w:rPr>
      </w:pPr>
      <w:r>
        <w:rPr>
          <w:rFonts w:hint="eastAsia" w:ascii="宋体" w:hAnsi="宋体" w:cs="宋体"/>
          <w:kern w:val="0"/>
          <w:sz w:val="24"/>
        </w:rPr>
        <w:t>签约代表</w:t>
      </w:r>
      <w:r>
        <w:rPr>
          <w:rFonts w:ascii="宋体" w:hAnsi="宋体" w:cs="宋体"/>
          <w:kern w:val="0"/>
          <w:sz w:val="24"/>
        </w:rPr>
        <w:t xml:space="preserve">：                      </w:t>
      </w: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签约代表</w:t>
      </w:r>
      <w:r>
        <w:rPr>
          <w:rFonts w:ascii="宋体" w:hAnsi="宋体" w:cs="宋体"/>
          <w:kern w:val="0"/>
          <w:sz w:val="24"/>
        </w:rPr>
        <w:t>：</w:t>
      </w:r>
    </w:p>
    <w:p>
      <w:pPr>
        <w:widowControl/>
        <w:spacing w:line="560" w:lineRule="exact"/>
        <w:ind w:firstLine="240" w:firstLineChars="100"/>
        <w:jc w:val="left"/>
        <w:rPr>
          <w:rFonts w:ascii="宋体" w:hAnsi="宋体" w:cs="宋体"/>
          <w:kern w:val="0"/>
          <w:sz w:val="24"/>
        </w:rPr>
      </w:pPr>
      <w:r>
        <w:rPr>
          <w:rFonts w:ascii="宋体" w:hAnsi="宋体" w:cs="宋体"/>
          <w:kern w:val="0"/>
          <w:sz w:val="24"/>
        </w:rPr>
        <w:t>地址：</w:t>
      </w:r>
      <w:r>
        <w:rPr>
          <w:sz w:val="24"/>
        </w:rPr>
        <w:t xml:space="preserve">                        </w:t>
      </w:r>
      <w:r>
        <w:rPr>
          <w:rFonts w:ascii="宋体" w:hAnsi="宋体" w:cs="宋体"/>
          <w:kern w:val="0"/>
          <w:sz w:val="24"/>
        </w:rPr>
        <w:t xml:space="preserve">    　       地址： </w:t>
      </w:r>
    </w:p>
    <w:p>
      <w:pPr>
        <w:widowControl/>
        <w:spacing w:line="560" w:lineRule="exact"/>
        <w:ind w:firstLine="240" w:firstLineChars="100"/>
        <w:jc w:val="left"/>
        <w:rPr>
          <w:rFonts w:ascii="宋体" w:hAnsi="宋体" w:cs="宋体"/>
          <w:kern w:val="0"/>
          <w:sz w:val="24"/>
        </w:rPr>
      </w:pPr>
      <w:r>
        <w:rPr>
          <w:rFonts w:ascii="宋体" w:hAnsi="宋体" w:cs="宋体"/>
          <w:kern w:val="0"/>
          <w:sz w:val="24"/>
        </w:rPr>
        <w:t xml:space="preserve">电话：                            </w:t>
      </w:r>
      <w:r>
        <w:rPr>
          <w:rFonts w:hint="eastAsia" w:ascii="宋体" w:hAnsi="宋体" w:cs="宋体"/>
          <w:kern w:val="0"/>
          <w:sz w:val="24"/>
        </w:rPr>
        <w:t>　　</w:t>
      </w:r>
      <w:r>
        <w:rPr>
          <w:rFonts w:ascii="宋体" w:hAnsi="宋体" w:cs="宋体"/>
          <w:kern w:val="0"/>
          <w:sz w:val="24"/>
        </w:rPr>
        <w:t xml:space="preserve">     电话：</w:t>
      </w:r>
    </w:p>
    <w:p>
      <w:pPr>
        <w:widowControl/>
        <w:spacing w:line="560" w:lineRule="exact"/>
        <w:ind w:firstLine="1560" w:firstLineChars="650"/>
        <w:jc w:val="left"/>
        <w:rPr>
          <w:rFonts w:ascii="宋体" w:hAnsi="宋体" w:cs="宋体"/>
          <w:kern w:val="0"/>
          <w:sz w:val="24"/>
        </w:rPr>
      </w:pPr>
      <w:r>
        <w:rPr>
          <w:rFonts w:ascii="宋体" w:hAnsi="宋体" w:cs="宋体"/>
          <w:kern w:val="0"/>
          <w:sz w:val="24"/>
        </w:rPr>
        <w:t xml:space="preserve">年   月   日         </w:t>
      </w:r>
      <w:r>
        <w:rPr>
          <w:rFonts w:ascii="宋体" w:hAnsi="宋体" w:cs="宋体"/>
          <w:kern w:val="0"/>
          <w:sz w:val="24"/>
        </w:rPr>
        <w:tab/>
      </w:r>
      <w:r>
        <w:rPr>
          <w:rFonts w:ascii="宋体" w:hAnsi="宋体" w:cs="宋体"/>
          <w:kern w:val="0"/>
          <w:sz w:val="24"/>
        </w:rPr>
        <w:t xml:space="preserve">                年   月    日</w:t>
      </w:r>
    </w:p>
    <w:p>
      <w:pPr>
        <w:pStyle w:val="11"/>
        <w:tabs>
          <w:tab w:val="left" w:pos="1260"/>
        </w:tabs>
        <w:spacing w:line="500" w:lineRule="exact"/>
        <w:jc w:val="left"/>
        <w:rPr>
          <w:rFonts w:hint="eastAsia" w:ascii="宋体" w:hAnsi="宋体" w:eastAsia="宋体" w:cs="宋体"/>
          <w:kern w:val="2"/>
          <w:sz w:val="24"/>
          <w:szCs w:val="24"/>
          <w:lang w:val="en-US" w:eastAsia="zh-CN" w:bidi="ar-SA"/>
        </w:rPr>
      </w:pPr>
    </w:p>
    <w:p>
      <w:pPr>
        <w:pStyle w:val="21"/>
        <w:rPr>
          <w:rFonts w:hint="eastAsia"/>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附件4.</w:t>
      </w:r>
      <w:r>
        <w:rPr>
          <w:rFonts w:hint="eastAsia" w:ascii="宋体" w:hAnsi="宋体" w:eastAsia="宋体" w:cs="宋体"/>
          <w:b/>
          <w:bCs/>
          <w:color w:val="auto"/>
          <w:sz w:val="21"/>
          <w:szCs w:val="21"/>
          <w:highlight w:val="none"/>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pStyle w:val="11"/>
        <w:tabs>
          <w:tab w:val="left" w:pos="1260"/>
        </w:tabs>
        <w:spacing w:line="500" w:lineRule="exact"/>
        <w:jc w:val="both"/>
        <w:rPr>
          <w:rFonts w:hint="eastAsia" w:ascii="仿宋" w:hAnsi="仿宋" w:eastAsia="仿宋" w:cs="仿宋"/>
          <w:b/>
          <w:spacing w:val="100"/>
          <w:w w:val="110"/>
          <w:kern w:val="0"/>
          <w:sz w:val="36"/>
          <w:szCs w:val="36"/>
          <w:u w:val="single"/>
        </w:rPr>
      </w:pPr>
    </w:p>
    <w:p>
      <w:pPr>
        <w:pStyle w:val="21"/>
        <w:rPr>
          <w:rFonts w:hint="eastAsia" w:ascii="宋体" w:hAnsi="宋体" w:cs="宋体"/>
          <w:b/>
          <w:bCs/>
          <w:color w:val="000000"/>
          <w:sz w:val="24"/>
          <w:szCs w:val="24"/>
          <w:highlight w:val="none"/>
          <w:lang w:val="en-US" w:eastAsia="zh-CN"/>
        </w:rPr>
      </w:pPr>
    </w:p>
    <w:p>
      <w:pPr>
        <w:pStyle w:val="21"/>
        <w:ind w:left="0" w:leftChars="0" w:firstLine="0" w:firstLineChars="0"/>
        <w:rPr>
          <w:rFonts w:hint="eastAsia" w:ascii="宋体" w:hAnsi="宋体" w:cs="宋体"/>
          <w:b/>
          <w:bCs/>
          <w:color w:val="000000"/>
          <w:sz w:val="24"/>
          <w:szCs w:val="24"/>
          <w:highlight w:val="none"/>
          <w:lang w:val="en-US" w:eastAsia="zh-CN"/>
        </w:rPr>
      </w:pPr>
    </w:p>
    <w:p>
      <w:pPr>
        <w:pStyle w:val="21"/>
        <w:ind w:left="0" w:leftChars="0" w:firstLine="0" w:firstLineChars="0"/>
        <w:rPr>
          <w:rFonts w:hint="eastAsia" w:ascii="宋体" w:hAnsi="宋体" w:cs="宋体"/>
          <w:b/>
          <w:bCs/>
          <w:color w:val="000000"/>
          <w:sz w:val="24"/>
          <w:szCs w:val="24"/>
          <w:highlight w:val="none"/>
          <w:lang w:val="en-US" w:eastAsia="zh-CN"/>
        </w:rPr>
      </w:pPr>
    </w:p>
    <w:p>
      <w:pPr>
        <w:pStyle w:val="11"/>
        <w:tabs>
          <w:tab w:val="left" w:pos="1260"/>
        </w:tabs>
        <w:spacing w:line="500" w:lineRule="exact"/>
        <w:jc w:val="center"/>
        <w:rPr>
          <w:rFonts w:hint="eastAsia" w:ascii="仿宋" w:hAnsi="仿宋" w:eastAsia="仿宋" w:cs="仿宋"/>
          <w:b/>
          <w:spacing w:val="100"/>
          <w:w w:val="110"/>
          <w:kern w:val="0"/>
          <w:sz w:val="36"/>
          <w:szCs w:val="36"/>
          <w:u w:val="single"/>
        </w:rPr>
      </w:pPr>
    </w:p>
    <w:p>
      <w:pPr>
        <w:pStyle w:val="12"/>
        <w:rPr>
          <w:rFonts w:hint="eastAsia" w:ascii="仿宋" w:hAnsi="仿宋" w:eastAsia="仿宋" w:cs="仿宋"/>
          <w:b/>
          <w:spacing w:val="100"/>
          <w:w w:val="110"/>
          <w:kern w:val="0"/>
          <w:sz w:val="36"/>
          <w:szCs w:val="36"/>
          <w:u w:val="single"/>
        </w:rPr>
      </w:pPr>
    </w:p>
    <w:p>
      <w:pPr>
        <w:pStyle w:val="13"/>
        <w:rPr>
          <w:rFonts w:hint="eastAsia" w:ascii="仿宋" w:hAnsi="仿宋" w:eastAsia="仿宋" w:cs="仿宋"/>
          <w:b/>
          <w:spacing w:val="100"/>
          <w:w w:val="110"/>
          <w:kern w:val="0"/>
          <w:sz w:val="36"/>
          <w:szCs w:val="36"/>
          <w:u w:val="single"/>
        </w:rPr>
      </w:pPr>
    </w:p>
    <w:p>
      <w:pPr>
        <w:spacing w:line="384" w:lineRule="auto"/>
        <w:jc w:val="left"/>
        <w:rPr>
          <w:rFonts w:hint="eastAsia" w:ascii="宋体" w:hAnsi="宋体" w:eastAsia="宋体" w:cs="宋体"/>
          <w:b/>
          <w:bCs/>
          <w:sz w:val="21"/>
          <w:szCs w:val="21"/>
          <w:lang w:val="en-US" w:eastAsia="zh-CN"/>
        </w:rPr>
      </w:pPr>
    </w:p>
    <w:p>
      <w:pPr>
        <w:spacing w:line="384" w:lineRule="auto"/>
        <w:jc w:val="left"/>
        <w:rPr>
          <w:rFonts w:hint="eastAsia" w:ascii="宋体" w:hAnsi="宋体" w:eastAsia="宋体" w:cs="宋体"/>
          <w:b/>
          <w:bCs/>
          <w:sz w:val="21"/>
          <w:szCs w:val="21"/>
          <w:lang w:val="en-US" w:eastAsia="zh-CN"/>
        </w:rPr>
      </w:pPr>
    </w:p>
    <w:p>
      <w:pPr>
        <w:spacing w:line="384" w:lineRule="auto"/>
        <w:jc w:val="left"/>
        <w:rPr>
          <w:rFonts w:hint="eastAsia" w:ascii="宋体" w:hAnsi="宋体" w:eastAsia="宋体" w:cs="宋体"/>
          <w:b/>
          <w:bCs/>
          <w:sz w:val="21"/>
          <w:szCs w:val="21"/>
          <w:lang w:val="en-US" w:eastAsia="zh-CN"/>
        </w:rPr>
      </w:pPr>
    </w:p>
    <w:p>
      <w:pPr>
        <w:spacing w:line="384" w:lineRule="auto"/>
        <w:jc w:val="left"/>
        <w:rPr>
          <w:rFonts w:hint="eastAsia" w:ascii="宋体" w:hAnsi="宋体" w:eastAsia="宋体" w:cs="宋体"/>
          <w:b/>
          <w:bCs/>
          <w:sz w:val="21"/>
          <w:szCs w:val="21"/>
          <w:lang w:val="en-US" w:eastAsia="zh-CN"/>
        </w:rPr>
      </w:pPr>
    </w:p>
    <w:p>
      <w:pPr>
        <w:spacing w:line="384" w:lineRule="auto"/>
        <w:jc w:val="left"/>
        <w:rPr>
          <w:rFonts w:hint="eastAsia" w:ascii="宋体" w:hAnsi="宋体" w:eastAsia="宋体" w:cs="宋体"/>
          <w:b/>
          <w:bCs/>
          <w:sz w:val="21"/>
          <w:szCs w:val="21"/>
          <w:lang w:val="en-US" w:eastAsia="zh-CN"/>
        </w:rPr>
      </w:pPr>
    </w:p>
    <w:p>
      <w:pPr>
        <w:spacing w:line="384" w:lineRule="auto"/>
        <w:jc w:val="left"/>
        <w:rPr>
          <w:rFonts w:hint="eastAsia" w:ascii="宋体" w:hAnsi="宋体" w:eastAsia="宋体" w:cs="宋体"/>
          <w:b/>
          <w:bCs/>
          <w:sz w:val="21"/>
          <w:szCs w:val="21"/>
          <w:lang w:val="en-US" w:eastAsia="zh-CN"/>
        </w:rPr>
      </w:pPr>
    </w:p>
    <w:p>
      <w:pPr>
        <w:spacing w:line="384" w:lineRule="auto"/>
        <w:jc w:val="left"/>
        <w:rPr>
          <w:rFonts w:hint="eastAsia" w:ascii="宋体" w:hAnsi="宋体" w:eastAsia="宋体" w:cs="宋体"/>
          <w:b/>
          <w:bCs/>
          <w:sz w:val="21"/>
          <w:szCs w:val="21"/>
          <w:lang w:val="en-US" w:eastAsia="zh-CN"/>
        </w:rPr>
      </w:pPr>
    </w:p>
    <w:p>
      <w:pPr>
        <w:spacing w:line="384" w:lineRule="auto"/>
        <w:jc w:val="left"/>
        <w:rPr>
          <w:rFonts w:hint="eastAsia" w:ascii="宋体" w:hAnsi="宋体" w:eastAsia="宋体" w:cs="宋体"/>
          <w:b/>
          <w:bCs/>
          <w:sz w:val="21"/>
          <w:szCs w:val="21"/>
          <w:lang w:val="en-US" w:eastAsia="zh-CN"/>
        </w:rPr>
      </w:pPr>
    </w:p>
    <w:p>
      <w:pPr>
        <w:spacing w:line="384" w:lineRule="auto"/>
        <w:jc w:val="left"/>
        <w:rPr>
          <w:rFonts w:hint="eastAsia" w:ascii="宋体" w:hAnsi="宋体" w:eastAsia="宋体" w:cs="宋体"/>
          <w:b/>
          <w:bCs/>
          <w:sz w:val="24"/>
          <w:szCs w:val="24"/>
        </w:rPr>
      </w:pPr>
      <w:r>
        <w:rPr>
          <w:rFonts w:hint="eastAsia" w:ascii="宋体" w:hAnsi="宋体" w:eastAsia="宋体" w:cs="宋体"/>
          <w:b/>
          <w:bCs/>
          <w:sz w:val="21"/>
          <w:szCs w:val="21"/>
          <w:lang w:val="en-US" w:eastAsia="zh-CN"/>
        </w:rPr>
        <w:t>附件5.防疫</w:t>
      </w:r>
      <w:r>
        <w:rPr>
          <w:rFonts w:hint="eastAsia" w:ascii="宋体" w:hAnsi="宋体" w:eastAsia="宋体" w:cs="宋体"/>
          <w:b/>
          <w:bCs/>
          <w:sz w:val="21"/>
          <w:szCs w:val="21"/>
        </w:rPr>
        <w:t>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lang w:val="en-US" w:eastAsia="zh-CN"/>
        </w:rPr>
        <w:t>防疫</w:t>
      </w:r>
      <w:r>
        <w:rPr>
          <w:rFonts w:hint="eastAsia" w:ascii="仿宋_GB2312" w:eastAsia="仿宋_GB2312"/>
          <w:b/>
          <w:bCs/>
          <w:sz w:val="28"/>
          <w:szCs w:val="28"/>
        </w:rPr>
        <w:t>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甲方</w:t>
      </w:r>
      <w:r>
        <w:rPr>
          <w:rFonts w:hint="eastAsia" w:ascii="仿宋" w:hAnsi="仿宋" w:eastAsia="仿宋" w:cs="仿宋"/>
          <w:sz w:val="24"/>
        </w:rPr>
        <w:t>：</w:t>
      </w:r>
      <w:r>
        <w:rPr>
          <w:rFonts w:hint="eastAsia" w:ascii="仿宋" w:hAnsi="仿宋" w:eastAsia="仿宋" w:cs="仿宋"/>
          <w:sz w:val="24"/>
          <w:u w:val="single"/>
        </w:rPr>
        <w:t>广州</w:t>
      </w:r>
      <w:r>
        <w:rPr>
          <w:rFonts w:hint="eastAsia" w:ascii="仿宋" w:hAnsi="仿宋" w:eastAsia="仿宋" w:cs="仿宋"/>
          <w:sz w:val="24"/>
          <w:u w:val="single"/>
          <w:lang w:val="en-US" w:eastAsia="zh-CN"/>
        </w:rPr>
        <w:t>从化</w:t>
      </w:r>
      <w:r>
        <w:rPr>
          <w:rFonts w:hint="eastAsia" w:ascii="仿宋" w:hAnsi="仿宋" w:eastAsia="仿宋" w:cs="仿宋"/>
          <w:sz w:val="24"/>
          <w:u w:val="single"/>
        </w:rPr>
        <w:t>净水有限公司</w:t>
      </w:r>
    </w:p>
    <w:p>
      <w:pPr>
        <w:adjustRightInd w:val="0"/>
        <w:snapToGrid w:val="0"/>
        <w:spacing w:line="440" w:lineRule="exact"/>
        <w:ind w:firstLine="480" w:firstLineChars="200"/>
        <w:jc w:val="left"/>
        <w:rPr>
          <w:rStyle w:val="25"/>
          <w:rFonts w:hint="eastAsia" w:ascii="仿宋" w:hAnsi="仿宋" w:eastAsia="仿宋" w:cs="仿宋"/>
          <w:b w:val="0"/>
          <w:u w:val="single"/>
        </w:rPr>
      </w:pPr>
      <w:r>
        <w:rPr>
          <w:rFonts w:hint="eastAsia" w:ascii="仿宋" w:hAnsi="仿宋" w:eastAsia="仿宋" w:cs="仿宋"/>
          <w:sz w:val="24"/>
          <w:lang w:val="en-US" w:eastAsia="zh-CN"/>
        </w:rPr>
        <w:t>乙方</w:t>
      </w:r>
      <w:r>
        <w:rPr>
          <w:rFonts w:hint="eastAsia" w:ascii="仿宋" w:hAnsi="仿宋" w:eastAsia="仿宋" w:cs="仿宋"/>
          <w:sz w:val="24"/>
        </w:rPr>
        <w:t xml:space="preserve">: </w:t>
      </w:r>
      <w:r>
        <w:rPr>
          <w:rFonts w:hint="eastAsia" w:ascii="仿宋" w:hAnsi="仿宋" w:eastAsia="仿宋" w:cs="仿宋"/>
          <w:sz w:val="24"/>
          <w:u w:val="single"/>
        </w:rPr>
        <w:t xml:space="preserve">  </w:t>
      </w:r>
      <w:r>
        <w:rPr>
          <w:rStyle w:val="25"/>
          <w:rFonts w:hint="eastAsia" w:ascii="仿宋" w:hAnsi="仿宋" w:eastAsia="仿宋" w:cs="仿宋"/>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一、</w:t>
      </w:r>
      <w:r>
        <w:rPr>
          <w:rFonts w:hint="eastAsia" w:ascii="仿宋" w:hAnsi="仿宋" w:eastAsia="仿宋" w:cs="仿宋"/>
          <w:sz w:val="24"/>
        </w:rPr>
        <w:t>本协议与主协议的关系</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rPr>
        <w:t>本协议作为</w:t>
      </w:r>
      <w:r>
        <w:rPr>
          <w:rFonts w:hint="eastAsia" w:ascii="仿宋" w:hAnsi="仿宋" w:eastAsia="仿宋" w:cs="仿宋"/>
          <w:bCs/>
          <w:sz w:val="24"/>
          <w:u w:val="single"/>
        </w:rPr>
        <w:t>从化公司2022年至2025年危险废物运输及处置服务项目（穗从化净水合〔    〕   号）</w:t>
      </w:r>
      <w:r>
        <w:rPr>
          <w:rFonts w:hint="eastAsia" w:ascii="仿宋" w:hAnsi="仿宋" w:eastAsia="仿宋" w:cs="仿宋"/>
          <w:sz w:val="24"/>
        </w:rPr>
        <w:t>的组成部分，与主合同具有同等法律</w:t>
      </w:r>
      <w:ins w:id="1421" w:author="肖汝婷" w:date="2022-08-09T11:23:33Z">
        <w:r>
          <w:rPr>
            <w:rFonts w:hint="eastAsia" w:ascii="仿宋" w:hAnsi="仿宋" w:eastAsia="仿宋" w:cs="仿宋"/>
            <w:sz w:val="24"/>
            <w:lang w:val="en-US" w:eastAsia="zh-CN"/>
          </w:rPr>
          <w:t>效</w:t>
        </w:r>
      </w:ins>
      <w:r>
        <w:rPr>
          <w:rFonts w:hint="eastAsia" w:ascii="仿宋" w:hAnsi="仿宋" w:eastAsia="仿宋" w:cs="仿宋"/>
          <w:sz w:val="24"/>
          <w:lang w:val="en-US" w:eastAsia="zh-CN"/>
        </w:rPr>
        <w:t>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w:t>
      </w:r>
      <w:r>
        <w:rPr>
          <w:rFonts w:hint="eastAsia" w:ascii="仿宋" w:hAnsi="仿宋" w:eastAsia="仿宋" w:cs="仿宋"/>
          <w:sz w:val="24"/>
          <w:lang w:val="en-US" w:eastAsia="zh-CN"/>
        </w:rPr>
        <w:t>与建设主管部门和属地疫情防控指挥部门形成联防联控机制，建立快速有效的处置工作流程。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三、乙方的义务</w:t>
      </w:r>
    </w:p>
    <w:p>
      <w:pPr>
        <w:pStyle w:val="2"/>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（一）开展疫情防控宣传教育，提高</w:t>
      </w:r>
      <w:r>
        <w:rPr>
          <w:rFonts w:hint="eastAsia" w:ascii="仿宋" w:hAnsi="仿宋" w:eastAsia="仿宋" w:cs="仿宋"/>
          <w:sz w:val="24"/>
          <w:lang w:val="en-US" w:eastAsia="zh-CN"/>
        </w:rPr>
        <w:t>乙方</w:t>
      </w:r>
      <w:r>
        <w:rPr>
          <w:rFonts w:hint="eastAsia" w:ascii="仿宋" w:hAnsi="仿宋" w:eastAsia="仿宋" w:cs="仿宋"/>
          <w:kern w:val="2"/>
          <w:sz w:val="24"/>
          <w:szCs w:val="24"/>
          <w:lang w:val="en-US" w:eastAsia="zh-CN" w:bidi="ar-SA"/>
        </w:rPr>
        <w:t>人员自我防护意识，最大限度减少人员暴露和感染的风险。</w:t>
      </w:r>
    </w:p>
    <w:p>
      <w:pPr>
        <w:pStyle w:val="2"/>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kern w:val="2"/>
          <w:sz w:val="24"/>
          <w:szCs w:val="24"/>
          <w:lang w:val="en-US" w:eastAsia="zh-CN" w:bidi="ar-SA"/>
        </w:rPr>
        <w:t>（二）</w:t>
      </w:r>
      <w:r>
        <w:rPr>
          <w:rFonts w:hint="eastAsia" w:ascii="仿宋" w:hAnsi="仿宋" w:eastAsia="仿宋" w:cs="仿宋"/>
          <w:sz w:val="24"/>
          <w:lang w:val="en-US" w:eastAsia="zh-CN"/>
        </w:rPr>
        <w:t>做好乙方人员防控工作管理，及时提交防疫资料，落实疫情防控备案，必要时需</w:t>
      </w:r>
      <w:r>
        <w:rPr>
          <w:rFonts w:hint="eastAsia" w:ascii="仿宋" w:hAnsi="仿宋" w:eastAsia="仿宋" w:cs="仿宋"/>
          <w:kern w:val="2"/>
          <w:sz w:val="24"/>
          <w:szCs w:val="24"/>
          <w:lang w:val="en-US" w:eastAsia="zh-CN" w:bidi="ar-SA"/>
        </w:rPr>
        <w:t>编制防控管理工作方案</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 xml:space="preserve">    （三）乙方人员须按</w:t>
      </w:r>
      <w:r>
        <w:rPr>
          <w:rFonts w:hint="eastAsia" w:ascii="仿宋" w:hAnsi="仿宋" w:eastAsia="仿宋" w:cs="仿宋"/>
          <w:color w:val="auto"/>
          <w:sz w:val="24"/>
          <w:lang w:val="en-US" w:eastAsia="zh-CN"/>
        </w:rPr>
        <w:t>照</w:t>
      </w:r>
      <w:r>
        <w:rPr>
          <w:rFonts w:hint="eastAsia" w:ascii="仿宋" w:hAnsi="仿宋" w:eastAsia="仿宋" w:cs="仿宋"/>
          <w:color w:val="auto"/>
          <w:kern w:val="2"/>
          <w:sz w:val="24"/>
          <w:szCs w:val="24"/>
          <w:lang w:val="en-US" w:eastAsia="zh-CN" w:bidi="ar-SA"/>
        </w:rPr>
        <w:t>甲方各厂区进厂门岗防控要求</w:t>
      </w:r>
      <w:r>
        <w:rPr>
          <w:rFonts w:hint="eastAsia" w:ascii="仿宋" w:hAnsi="仿宋" w:eastAsia="仿宋" w:cs="仿宋"/>
          <w:sz w:val="24"/>
          <w:lang w:val="en-US" w:eastAsia="zh-CN"/>
        </w:rPr>
        <w:t>进行疫苗接种及核酸检测，未满足相关要求的人员甲方有权限制进入厂区。</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lang w:val="en-US" w:eastAsia="zh-CN"/>
        </w:rPr>
      </w:pPr>
      <w:r>
        <w:rPr>
          <w:rFonts w:hint="eastAsia" w:ascii="仿宋" w:hAnsi="仿宋" w:eastAsia="仿宋" w:cs="仿宋"/>
          <w:kern w:val="2"/>
          <w:sz w:val="24"/>
          <w:szCs w:val="24"/>
          <w:lang w:val="en-US" w:eastAsia="zh-CN" w:bidi="ar-SA"/>
        </w:rPr>
        <w:t>（五）各级政府、有关部门及甲方的其他</w:t>
      </w:r>
      <w:r>
        <w:rPr>
          <w:rFonts w:hint="eastAsia" w:ascii="仿宋" w:hAnsi="仿宋" w:eastAsia="仿宋" w:cs="仿宋"/>
          <w:sz w:val="24"/>
          <w:lang w:val="en-US" w:eastAsia="zh-CN"/>
        </w:rPr>
        <w:t>防控要求</w:t>
      </w:r>
      <w:r>
        <w:rPr>
          <w:rFonts w:hint="eastAsia" w:ascii="仿宋" w:hAnsi="仿宋" w:eastAsia="仿宋" w:cs="仿宋"/>
          <w:color w:val="auto"/>
          <w:kern w:val="2"/>
          <w:sz w:val="24"/>
          <w:szCs w:val="24"/>
          <w:lang w:val="en-US" w:eastAsia="zh-CN" w:bidi="ar-SA"/>
        </w:rPr>
        <w:t>。</w:t>
      </w:r>
    </w:p>
    <w:p>
      <w:pPr>
        <w:numPr>
          <w:ilvl w:val="0"/>
          <w:numId w:val="0"/>
        </w:numPr>
        <w:adjustRightInd w:val="0"/>
        <w:snapToGrid w:val="0"/>
        <w:spacing w:line="440" w:lineRule="exac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（一）乙方人员及其</w:t>
      </w:r>
      <w:r>
        <w:rPr>
          <w:rFonts w:hint="eastAsia" w:ascii="仿宋" w:hAnsi="仿宋" w:eastAsia="仿宋" w:cs="仿宋"/>
          <w:color w:val="auto"/>
          <w:sz w:val="24"/>
          <w:highlight w:val="none"/>
          <w:lang w:val="en-US" w:eastAsia="zh-CN"/>
        </w:rPr>
        <w:t>密接</w:t>
      </w:r>
      <w:r>
        <w:rPr>
          <w:rFonts w:hint="eastAsia" w:ascii="仿宋" w:hAnsi="仿宋" w:eastAsia="仿宋" w:cs="仿宋"/>
          <w:sz w:val="24"/>
          <w:lang w:val="en-US" w:eastAsia="zh-CN"/>
        </w:rPr>
        <w:t>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sz w:val="24"/>
        </w:rPr>
      </w:pPr>
    </w:p>
    <w:p>
      <w:pPr>
        <w:pStyle w:val="36"/>
        <w:spacing w:line="440" w:lineRule="exact"/>
        <w:rPr>
          <w:rFonts w:hint="eastAsia" w:ascii="仿宋" w:hAnsi="仿宋" w:eastAsia="仿宋" w:cs="仿宋"/>
          <w:sz w:val="24"/>
        </w:rPr>
      </w:pPr>
      <w:r>
        <w:rPr>
          <w:rFonts w:hint="eastAsia" w:ascii="仿宋" w:hAnsi="仿宋" w:eastAsia="仿宋" w:cs="仿宋"/>
          <w:sz w:val="24"/>
          <w:lang w:val="en-US" w:eastAsia="zh-CN"/>
        </w:rPr>
        <w:t>五</w:t>
      </w:r>
      <w:r>
        <w:rPr>
          <w:rFonts w:hint="eastAsia" w:ascii="仿宋" w:hAnsi="仿宋" w:eastAsia="仿宋" w:cs="仿宋"/>
          <w:sz w:val="24"/>
        </w:rPr>
        <w:t>、补充条款：</w:t>
      </w:r>
      <w:r>
        <w:rPr>
          <w:rFonts w:hint="eastAsia" w:ascii="仿宋" w:hAnsi="仿宋" w:eastAsia="仿宋" w:cs="仿宋"/>
          <w:sz w:val="24"/>
          <w:u w:val="single"/>
        </w:rPr>
        <w:t xml:space="preserve">         /       </w:t>
      </w:r>
      <w:r>
        <w:rPr>
          <w:rFonts w:hint="eastAsia" w:ascii="仿宋" w:hAnsi="仿宋" w:eastAsia="仿宋" w:cs="仿宋"/>
          <w:sz w:val="24"/>
        </w:rPr>
        <w:t>。</w:t>
      </w:r>
    </w:p>
    <w:p>
      <w:p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六</w:t>
      </w:r>
      <w:r>
        <w:rPr>
          <w:rFonts w:hint="eastAsia" w:ascii="仿宋" w:hAnsi="仿宋" w:eastAsia="仿宋" w:cs="仿宋"/>
          <w:sz w:val="24"/>
        </w:rPr>
        <w:t>、附则</w:t>
      </w: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本协议与合同同时签订、同时终止、同时生效，具有相同的法律效力。合同由甲乙双方签字、盖章生效，甲方、乙方双方执持数量与主合同一致。</w:t>
      </w:r>
    </w:p>
    <w:p>
      <w:pPr>
        <w:adjustRightInd w:val="0"/>
        <w:snapToGrid w:val="0"/>
        <w:spacing w:line="440" w:lineRule="exact"/>
        <w:rPr>
          <w:rFonts w:hint="eastAsia" w:ascii="仿宋" w:hAnsi="仿宋" w:eastAsia="仿宋" w:cs="仿宋"/>
          <w:sz w:val="24"/>
        </w:rPr>
      </w:pPr>
    </w:p>
    <w:p>
      <w:pPr>
        <w:adjustRightInd w:val="0"/>
        <w:snapToGrid w:val="0"/>
        <w:spacing w:line="440" w:lineRule="exact"/>
        <w:ind w:left="1330" w:leftChars="5" w:hanging="1320" w:hangingChars="55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甲方</w:t>
      </w:r>
      <w:r>
        <w:rPr>
          <w:rFonts w:hint="eastAsia" w:ascii="仿宋" w:hAnsi="仿宋" w:eastAsia="仿宋" w:cs="仿宋"/>
          <w:sz w:val="24"/>
        </w:rPr>
        <w:t xml:space="preserve">代表 （章）：                             </w:t>
      </w:r>
      <w:r>
        <w:rPr>
          <w:rFonts w:hint="eastAsia" w:ascii="仿宋" w:hAnsi="仿宋" w:eastAsia="仿宋" w:cs="仿宋"/>
          <w:sz w:val="24"/>
          <w:lang w:val="en-US" w:eastAsia="zh-CN"/>
        </w:rPr>
        <w:t>乙方</w:t>
      </w:r>
      <w:r>
        <w:rPr>
          <w:rFonts w:hint="eastAsia" w:ascii="仿宋" w:hAnsi="仿宋" w:eastAsia="仿宋" w:cs="仿宋"/>
          <w:sz w:val="24"/>
        </w:rPr>
        <w:t>代表（章）：                                                           　　              　　　　　　　</w:t>
      </w:r>
    </w:p>
    <w:p>
      <w:pPr>
        <w:adjustRightInd w:val="0"/>
        <w:snapToGrid w:val="0"/>
        <w:spacing w:line="440" w:lineRule="exact"/>
        <w:rPr>
          <w:rFonts w:hint="eastAsia" w:ascii="仿宋" w:hAnsi="仿宋" w:eastAsia="仿宋" w:cs="仿宋"/>
          <w:sz w:val="24"/>
        </w:rPr>
      </w:pPr>
      <w:r>
        <w:rPr>
          <w:rFonts w:hint="eastAsia" w:ascii="仿宋" w:hAnsi="仿宋" w:eastAsia="仿宋" w:cs="仿宋"/>
          <w:sz w:val="24"/>
        </w:rPr>
        <w:t xml:space="preserve">      年 　月　  日　　　　　                 年   月  　日</w:t>
      </w:r>
    </w:p>
    <w:p/>
    <w:p>
      <w:pPr>
        <w:pStyle w:val="11"/>
        <w:tabs>
          <w:tab w:val="left" w:pos="1260"/>
        </w:tabs>
        <w:spacing w:line="500" w:lineRule="exact"/>
        <w:jc w:val="center"/>
        <w:rPr>
          <w:rFonts w:hint="eastAsia" w:ascii="仿宋" w:hAnsi="仿宋" w:eastAsia="仿宋" w:cs="仿宋"/>
          <w:b/>
          <w:spacing w:val="100"/>
          <w:w w:val="110"/>
          <w:kern w:val="0"/>
          <w:sz w:val="36"/>
          <w:szCs w:val="36"/>
          <w:u w:val="single"/>
        </w:rPr>
      </w:pPr>
    </w:p>
    <w:p>
      <w:pPr>
        <w:pStyle w:val="11"/>
        <w:tabs>
          <w:tab w:val="left" w:pos="1260"/>
        </w:tabs>
        <w:spacing w:line="500" w:lineRule="exact"/>
        <w:jc w:val="center"/>
        <w:rPr>
          <w:rFonts w:hint="eastAsia" w:ascii="仿宋" w:hAnsi="仿宋" w:eastAsia="仿宋" w:cs="仿宋"/>
          <w:b/>
          <w:spacing w:val="100"/>
          <w:w w:val="110"/>
          <w:kern w:val="0"/>
          <w:sz w:val="36"/>
          <w:szCs w:val="36"/>
          <w:u w:val="single"/>
        </w:rPr>
      </w:pPr>
    </w:p>
    <w:p>
      <w:pPr>
        <w:pStyle w:val="3"/>
        <w:jc w:val="both"/>
        <w:rPr>
          <w:rFonts w:hint="eastAsia" w:ascii="宋体" w:hAnsi="宋体" w:eastAsia="宋体" w:cs="宋体"/>
          <w:b w:val="0"/>
          <w:bCs/>
          <w:kern w:val="0"/>
          <w:sz w:val="24"/>
          <w:szCs w:val="24"/>
          <w:highlight w:val="none"/>
          <w:lang w:val="en-US" w:eastAsia="zh-CN" w:bidi="ar-SA"/>
        </w:rPr>
      </w:pPr>
    </w:p>
    <w:p>
      <w:pPr>
        <w:pStyle w:val="3"/>
        <w:jc w:val="both"/>
        <w:rPr>
          <w:rFonts w:hint="eastAsia" w:ascii="宋体" w:hAnsi="宋体" w:eastAsia="宋体" w:cs="宋体"/>
          <w:b/>
          <w:bCs/>
          <w:kern w:val="2"/>
          <w:sz w:val="21"/>
          <w:szCs w:val="21"/>
          <w:lang w:val="en-US" w:eastAsia="zh-CN" w:bidi="ar-SA"/>
        </w:rPr>
      </w:pPr>
    </w:p>
    <w:p>
      <w:pPr>
        <w:pStyle w:val="3"/>
        <w:jc w:val="both"/>
        <w:rPr>
          <w:rFonts w:hint="eastAsia" w:ascii="宋体" w:hAnsi="宋体" w:eastAsia="宋体" w:cs="宋体"/>
          <w:b/>
          <w:bCs/>
          <w:kern w:val="2"/>
          <w:sz w:val="21"/>
          <w:szCs w:val="21"/>
          <w:lang w:val="en-US" w:eastAsia="zh-CN" w:bidi="ar-SA"/>
        </w:rPr>
      </w:pPr>
    </w:p>
    <w:p>
      <w:pPr>
        <w:pStyle w:val="3"/>
        <w:jc w:val="both"/>
        <w:rPr>
          <w:rFonts w:hint="eastAsia" w:ascii="宋体" w:hAnsi="宋体" w:eastAsia="宋体" w:cs="宋体"/>
          <w:b/>
          <w:bCs/>
          <w:kern w:val="2"/>
          <w:sz w:val="21"/>
          <w:szCs w:val="21"/>
          <w:lang w:val="en-US" w:eastAsia="zh-CN" w:bidi="ar-SA"/>
        </w:rPr>
      </w:pPr>
    </w:p>
    <w:p>
      <w:pPr>
        <w:pStyle w:val="3"/>
        <w:jc w:val="both"/>
        <w:rPr>
          <w:rFonts w:hint="eastAsia" w:ascii="宋体" w:hAnsi="宋体" w:eastAsia="宋体" w:cs="宋体"/>
          <w:b/>
          <w:bCs/>
          <w:kern w:val="2"/>
          <w:sz w:val="21"/>
          <w:szCs w:val="21"/>
          <w:lang w:val="en-US" w:eastAsia="zh-CN" w:bidi="ar-SA"/>
        </w:rPr>
      </w:pP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bCs w:val="0"/>
          <w:color w:val="auto"/>
          <w:sz w:val="32"/>
          <w:szCs w:val="32"/>
          <w:highlight w:val="none"/>
        </w:rPr>
      </w:pP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bCs w:val="0"/>
          <w:color w:val="auto"/>
          <w:sz w:val="32"/>
          <w:szCs w:val="32"/>
          <w:highlight w:val="none"/>
        </w:rPr>
      </w:pP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bCs w:val="0"/>
          <w:color w:val="auto"/>
          <w:sz w:val="32"/>
          <w:szCs w:val="32"/>
          <w:highlight w:val="none"/>
        </w:rPr>
      </w:pP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bCs w:val="0"/>
          <w:color w:val="auto"/>
          <w:sz w:val="32"/>
          <w:szCs w:val="32"/>
          <w:highlight w:val="none"/>
        </w:rPr>
      </w:pPr>
    </w:p>
    <w:p>
      <w:pPr>
        <w:spacing w:line="384" w:lineRule="auto"/>
        <w:jc w:val="left"/>
        <w:rPr>
          <w:rFonts w:hint="eastAsia" w:ascii="宋体" w:hAnsi="宋体" w:eastAsia="宋体" w:cs="宋体"/>
          <w:b/>
          <w:bCs/>
          <w:sz w:val="21"/>
          <w:szCs w:val="21"/>
          <w:lang w:val="en-US" w:eastAsia="zh-CN"/>
        </w:rPr>
      </w:pPr>
    </w:p>
    <w:p>
      <w:pPr>
        <w:spacing w:line="384" w:lineRule="auto"/>
        <w:jc w:val="left"/>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 xml:space="preserve">附件6 </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rPr>
        <w:t>履约保函模板</w:t>
      </w:r>
    </w:p>
    <w:p>
      <w:pPr>
        <w:rPr>
          <w:rFonts w:ascii="宋体" w:hAnsi="宋体"/>
          <w:sz w:val="24"/>
          <w:highlight w:val="none"/>
        </w:rPr>
      </w:pPr>
    </w:p>
    <w:p>
      <w:pPr>
        <w:rPr>
          <w:rFonts w:hint="eastAsia" w:ascii="宋体" w:hAnsi="宋体" w:eastAsia="宋体"/>
          <w:sz w:val="24"/>
          <w:highlight w:val="none"/>
          <w:lang w:eastAsia="zh-CN"/>
        </w:rPr>
      </w:pPr>
      <w:r>
        <w:rPr>
          <w:rFonts w:hint="eastAsia" w:ascii="宋体" w:hAnsi="宋体"/>
          <w:sz w:val="24"/>
          <w:highlight w:val="none"/>
        </w:rPr>
        <w:t>致：</w:t>
      </w:r>
      <w:r>
        <w:rPr>
          <w:rFonts w:hint="eastAsia" w:ascii="宋体" w:hAnsi="宋体"/>
          <w:sz w:val="24"/>
          <w:highlight w:val="none"/>
          <w:u w:val="single"/>
        </w:rPr>
        <w:t xml:space="preserve">               （受益人）</w:t>
      </w:r>
    </w:p>
    <w:p>
      <w:pPr>
        <w:pStyle w:val="21"/>
        <w:rPr>
          <w:rFonts w:hint="eastAsia"/>
          <w:lang w:eastAsia="zh-CN"/>
        </w:rPr>
      </w:pPr>
    </w:p>
    <w:p>
      <w:pPr>
        <w:ind w:firstLine="420"/>
        <w:rPr>
          <w:rFonts w:ascii="宋体" w:hAnsi="宋体"/>
          <w:sz w:val="24"/>
          <w:highlight w:val="none"/>
        </w:rPr>
      </w:pPr>
      <w:r>
        <w:rPr>
          <w:rFonts w:hint="eastAsia" w:ascii="宋体" w:hAnsi="宋体"/>
          <w:sz w:val="24"/>
          <w:highlight w:val="none"/>
        </w:rPr>
        <w:t>鉴于</w:t>
      </w:r>
      <w:r>
        <w:rPr>
          <w:rFonts w:hint="eastAsia" w:ascii="宋体" w:hAnsi="宋体"/>
          <w:sz w:val="24"/>
          <w:highlight w:val="none"/>
          <w:u w:val="single"/>
        </w:rPr>
        <w:t xml:space="preserve">           </w:t>
      </w:r>
      <w:r>
        <w:rPr>
          <w:rFonts w:hint="eastAsia" w:ascii="宋体" w:hAnsi="宋体"/>
          <w:sz w:val="24"/>
          <w:highlight w:val="none"/>
        </w:rPr>
        <w:t>（以下简称“委托人”）与贵方于</w:t>
      </w:r>
      <w:r>
        <w:rPr>
          <w:rFonts w:hint="eastAsia" w:ascii="宋体" w:hAnsi="宋体"/>
          <w:sz w:val="24"/>
          <w:highlight w:val="none"/>
          <w:u w:val="single"/>
        </w:rPr>
        <w:t xml:space="preserve">   年  月  日</w:t>
      </w:r>
      <w:r>
        <w:rPr>
          <w:rFonts w:hint="eastAsia" w:ascii="宋体" w:hAnsi="宋体"/>
          <w:sz w:val="24"/>
          <w:highlight w:val="none"/>
        </w:rPr>
        <w:t>签订了</w:t>
      </w:r>
      <w:r>
        <w:rPr>
          <w:rFonts w:hint="eastAsia" w:ascii="宋体" w:hAnsi="宋体"/>
          <w:sz w:val="24"/>
          <w:highlight w:val="none"/>
          <w:u w:val="single"/>
        </w:rPr>
        <w:t xml:space="preserve">                     </w:t>
      </w:r>
      <w:r>
        <w:rPr>
          <w:rFonts w:hint="eastAsia" w:ascii="宋体" w:hAnsi="宋体"/>
          <w:sz w:val="24"/>
          <w:highlight w:val="none"/>
        </w:rPr>
        <w:t>（以下简称“合同”），我行同意为委托人出具履约保函，作为委托人履行合同义务的担保，以使你方得到履约保函的保障。本保函为不可撤销，见索即付的独立保函。</w:t>
      </w:r>
    </w:p>
    <w:p>
      <w:pPr>
        <w:ind w:firstLine="420"/>
        <w:rPr>
          <w:rFonts w:ascii="宋体" w:hAnsi="宋体"/>
          <w:sz w:val="24"/>
          <w:highlight w:val="none"/>
        </w:rPr>
      </w:pPr>
      <w:r>
        <w:rPr>
          <w:rFonts w:hint="eastAsia" w:ascii="宋体" w:hAnsi="宋体"/>
          <w:sz w:val="24"/>
          <w:highlight w:val="none"/>
        </w:rPr>
        <w:t>一、我行保证在收到贵单位于保函有效期内送达的依本保函约定的索赔申请后，在个</w:t>
      </w:r>
      <w:r>
        <w:rPr>
          <w:rFonts w:hint="eastAsia" w:ascii="宋体" w:hAnsi="宋体"/>
          <w:sz w:val="24"/>
          <w:highlight w:val="none"/>
          <w:u w:val="single"/>
        </w:rPr>
        <w:t xml:space="preserve">  </w:t>
      </w:r>
      <w:r>
        <w:rPr>
          <w:rFonts w:hint="eastAsia" w:ascii="宋体" w:hAnsi="宋体"/>
          <w:sz w:val="24"/>
          <w:highlight w:val="none"/>
        </w:rPr>
        <w:t>工作日内无条件和不可改变地向贵单位支付最高金额不超过人民币元</w:t>
      </w:r>
      <w:r>
        <w:rPr>
          <w:rFonts w:hint="eastAsia" w:ascii="宋体" w:hAnsi="宋体"/>
          <w:sz w:val="24"/>
          <w:highlight w:val="none"/>
          <w:u w:val="single"/>
        </w:rPr>
        <w:t xml:space="preserve">         </w:t>
      </w:r>
      <w:r>
        <w:rPr>
          <w:rFonts w:hint="eastAsia" w:ascii="宋体" w:hAnsi="宋体"/>
          <w:sz w:val="24"/>
          <w:highlight w:val="none"/>
        </w:rPr>
        <w:t>（大写：</w:t>
      </w:r>
      <w:r>
        <w:rPr>
          <w:rFonts w:hint="eastAsia" w:ascii="宋体" w:hAnsi="宋体"/>
          <w:sz w:val="24"/>
          <w:highlight w:val="none"/>
          <w:u w:val="single"/>
        </w:rPr>
        <w:t xml:space="preserve">            </w:t>
      </w:r>
      <w:r>
        <w:rPr>
          <w:rFonts w:hint="eastAsia" w:ascii="宋体" w:hAnsi="宋体"/>
          <w:sz w:val="24"/>
          <w:highlight w:val="none"/>
        </w:rPr>
        <w:t xml:space="preserve"> ）的履约保证金，并放弃向你方提出任何异议和追索的权利。</w:t>
      </w:r>
    </w:p>
    <w:p>
      <w:pPr>
        <w:ind w:firstLine="420"/>
        <w:rPr>
          <w:rFonts w:ascii="宋体" w:hAnsi="宋体"/>
          <w:sz w:val="24"/>
          <w:highlight w:val="none"/>
        </w:rPr>
      </w:pPr>
      <w:r>
        <w:rPr>
          <w:rFonts w:hint="eastAsia" w:ascii="宋体" w:hAnsi="宋体"/>
          <w:sz w:val="24"/>
          <w:highlight w:val="none"/>
        </w:rPr>
        <w:t>二、贵单位的索赔申请应符合下述条件：</w:t>
      </w:r>
    </w:p>
    <w:p>
      <w:pPr>
        <w:ind w:firstLine="420"/>
        <w:rPr>
          <w:rFonts w:ascii="宋体" w:hAnsi="宋体"/>
          <w:sz w:val="24"/>
          <w:highlight w:val="none"/>
        </w:rPr>
      </w:pPr>
      <w:r>
        <w:rPr>
          <w:rFonts w:hint="eastAsia" w:ascii="宋体" w:hAnsi="宋体"/>
          <w:sz w:val="24"/>
          <w:highlight w:val="none"/>
        </w:rPr>
        <w:t>（一）贵单位法定代表人或其授权代表签字并加盖单位公章；</w:t>
      </w:r>
    </w:p>
    <w:p>
      <w:pPr>
        <w:ind w:firstLine="420"/>
        <w:rPr>
          <w:rFonts w:ascii="宋体" w:hAnsi="宋体"/>
          <w:sz w:val="24"/>
          <w:highlight w:val="none"/>
        </w:rPr>
      </w:pPr>
      <w:r>
        <w:rPr>
          <w:rFonts w:hint="eastAsia" w:ascii="宋体" w:hAnsi="宋体"/>
          <w:sz w:val="24"/>
          <w:highlight w:val="none"/>
        </w:rPr>
        <w:t>（二）在保函有效期内送达我行；</w:t>
      </w:r>
    </w:p>
    <w:p>
      <w:pPr>
        <w:ind w:firstLine="420"/>
        <w:rPr>
          <w:rFonts w:ascii="宋体" w:hAnsi="宋体"/>
          <w:sz w:val="24"/>
          <w:highlight w:val="none"/>
        </w:rPr>
      </w:pPr>
      <w:r>
        <w:rPr>
          <w:rFonts w:hint="eastAsia" w:ascii="宋体" w:hAnsi="宋体"/>
          <w:sz w:val="24"/>
          <w:highlight w:val="none"/>
        </w:rPr>
        <w:t>（三）明确的索赔金额（不得超过本保函第一条所列之限额）。</w:t>
      </w:r>
    </w:p>
    <w:p>
      <w:pPr>
        <w:ind w:firstLine="420"/>
        <w:rPr>
          <w:rFonts w:ascii="宋体" w:hAnsi="宋体"/>
          <w:sz w:val="24"/>
          <w:highlight w:val="none"/>
        </w:rPr>
      </w:pPr>
      <w:r>
        <w:rPr>
          <w:rFonts w:hint="eastAsia" w:ascii="宋体" w:hAnsi="宋体"/>
          <w:sz w:val="24"/>
          <w:highlight w:val="none"/>
        </w:rPr>
        <w:t>三、本保函自签发之日起生效，有效期至</w:t>
      </w:r>
      <w:r>
        <w:rPr>
          <w:rFonts w:hint="eastAsia" w:ascii="宋体" w:hAnsi="宋体"/>
          <w:sz w:val="24"/>
          <w:highlight w:val="none"/>
          <w:u w:val="single"/>
        </w:rPr>
        <w:t xml:space="preserve">  年  月  日</w:t>
      </w:r>
      <w:r>
        <w:rPr>
          <w:rFonts w:hint="eastAsia" w:ascii="宋体" w:hAnsi="宋体"/>
          <w:sz w:val="24"/>
          <w:highlight w:val="none"/>
        </w:rPr>
        <w:t>。本保函于下述任一事项发生之时立即失效，我行在本保函项下的保证义务即刻解除：</w:t>
      </w:r>
    </w:p>
    <w:p>
      <w:pPr>
        <w:ind w:firstLine="420"/>
        <w:rPr>
          <w:rFonts w:ascii="宋体" w:hAnsi="宋体"/>
          <w:sz w:val="24"/>
          <w:highlight w:val="none"/>
        </w:rPr>
      </w:pPr>
      <w:r>
        <w:rPr>
          <w:rFonts w:hint="eastAsia" w:ascii="宋体" w:hAnsi="宋体"/>
          <w:sz w:val="24"/>
          <w:highlight w:val="none"/>
        </w:rPr>
        <w:t>（一）本保函有效期限届满；</w:t>
      </w:r>
    </w:p>
    <w:p>
      <w:pPr>
        <w:ind w:firstLine="420"/>
        <w:rPr>
          <w:rFonts w:ascii="宋体" w:hAnsi="宋体"/>
          <w:sz w:val="24"/>
          <w:highlight w:val="none"/>
        </w:rPr>
      </w:pPr>
      <w:r>
        <w:rPr>
          <w:rFonts w:hint="eastAsia" w:ascii="宋体" w:hAnsi="宋体"/>
          <w:sz w:val="24"/>
          <w:highlight w:val="none"/>
        </w:rPr>
        <w:t>（二）我行保证的义务履行完毕。</w:t>
      </w:r>
    </w:p>
    <w:p>
      <w:pPr>
        <w:ind w:firstLine="420"/>
        <w:rPr>
          <w:rFonts w:ascii="宋体" w:hAnsi="宋体"/>
          <w:sz w:val="24"/>
          <w:highlight w:val="none"/>
        </w:rPr>
      </w:pPr>
      <w:r>
        <w:rPr>
          <w:rFonts w:hint="eastAsia" w:ascii="宋体" w:hAnsi="宋体"/>
          <w:sz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宋体" w:hAnsi="宋体"/>
          <w:sz w:val="24"/>
          <w:highlight w:val="none"/>
        </w:rPr>
      </w:pPr>
      <w:r>
        <w:rPr>
          <w:rFonts w:hint="eastAsia" w:ascii="宋体" w:hAnsi="宋体"/>
          <w:sz w:val="24"/>
          <w:highlight w:val="none"/>
        </w:rPr>
        <w:t>五、我行向你方支付索赔金额后，本保函担保金额即按贵方通知的索赔金额予以递减。</w:t>
      </w:r>
    </w:p>
    <w:p>
      <w:pPr>
        <w:ind w:firstLine="420"/>
        <w:rPr>
          <w:rFonts w:ascii="宋体" w:hAnsi="宋体"/>
          <w:sz w:val="24"/>
          <w:highlight w:val="none"/>
        </w:rPr>
      </w:pPr>
      <w:r>
        <w:rPr>
          <w:rFonts w:hint="eastAsia" w:ascii="宋体" w:hAnsi="宋体"/>
          <w:sz w:val="24"/>
          <w:highlight w:val="none"/>
        </w:rPr>
        <w:t>六、保函失效后请将保函退回我行注销，无论正本最终退回与否，不影响本保函依上述约定自动失效。</w:t>
      </w:r>
    </w:p>
    <w:p>
      <w:pPr>
        <w:ind w:firstLine="420"/>
        <w:rPr>
          <w:rFonts w:ascii="宋体" w:hAnsi="宋体"/>
          <w:sz w:val="24"/>
          <w:highlight w:val="none"/>
        </w:rPr>
      </w:pPr>
      <w:r>
        <w:rPr>
          <w:rFonts w:hint="eastAsia" w:ascii="宋体" w:hAnsi="宋体"/>
          <w:sz w:val="24"/>
          <w:highlight w:val="none"/>
        </w:rPr>
        <w:t xml:space="preserve">  </w:t>
      </w:r>
    </w:p>
    <w:p>
      <w:pPr>
        <w:ind w:firstLine="420"/>
        <w:rPr>
          <w:rFonts w:ascii="宋体" w:hAnsi="宋体"/>
          <w:sz w:val="24"/>
          <w:highlight w:val="none"/>
        </w:rPr>
      </w:pPr>
    </w:p>
    <w:p>
      <w:pPr>
        <w:ind w:firstLine="420"/>
        <w:rPr>
          <w:rFonts w:ascii="宋体" w:hAnsi="宋体"/>
          <w:sz w:val="24"/>
          <w:highlight w:val="none"/>
        </w:rPr>
      </w:pPr>
      <w:r>
        <w:rPr>
          <w:rFonts w:hint="eastAsia" w:ascii="宋体" w:hAnsi="宋体"/>
          <w:sz w:val="24"/>
          <w:highlight w:val="none"/>
        </w:rPr>
        <w:t xml:space="preserve">                                                   落款</w:t>
      </w:r>
    </w:p>
    <w:p>
      <w:pPr>
        <w:ind w:firstLine="420"/>
        <w:rPr>
          <w:rFonts w:ascii="宋体" w:hAnsi="宋体"/>
          <w:sz w:val="24"/>
          <w:highlight w:val="none"/>
        </w:rPr>
      </w:pPr>
    </w:p>
    <w:p>
      <w:pPr>
        <w:ind w:firstLine="645"/>
        <w:rPr>
          <w:rFonts w:ascii="宋体" w:hAnsi="宋体"/>
          <w:sz w:val="24"/>
          <w:highlight w:val="none"/>
        </w:rPr>
      </w:pPr>
      <w:r>
        <w:rPr>
          <w:rFonts w:hint="eastAsia" w:ascii="宋体" w:hAnsi="宋体"/>
          <w:sz w:val="24"/>
          <w:highlight w:val="none"/>
        </w:rPr>
        <w:t>保函说明：</w:t>
      </w:r>
    </w:p>
    <w:p>
      <w:pPr>
        <w:ind w:firstLine="645"/>
        <w:rPr>
          <w:rFonts w:ascii="宋体" w:hAnsi="宋体" w:cs="仿宋_GB2312"/>
          <w:sz w:val="24"/>
          <w:highlight w:val="none"/>
        </w:rPr>
      </w:pPr>
      <w:r>
        <w:rPr>
          <w:rFonts w:hint="eastAsia" w:ascii="宋体" w:hAnsi="宋体" w:cs="仿宋_GB2312"/>
          <w:sz w:val="24"/>
          <w:highlight w:val="none"/>
        </w:rPr>
        <w:t>保函不得有下列或类似含义的表述：</w:t>
      </w:r>
    </w:p>
    <w:p>
      <w:pPr>
        <w:ind w:firstLine="645"/>
        <w:rPr>
          <w:rFonts w:ascii="宋体" w:hAnsi="宋体" w:cs="仿宋_GB2312"/>
          <w:sz w:val="24"/>
          <w:highlight w:val="none"/>
        </w:rPr>
      </w:pPr>
      <w:r>
        <w:rPr>
          <w:rFonts w:hint="eastAsia" w:ascii="宋体" w:hAnsi="宋体" w:cs="仿宋_GB2312"/>
          <w:sz w:val="24"/>
          <w:highlight w:val="none"/>
        </w:rPr>
        <w:t>1.银行承担的为连带责任保证、一般保证。</w:t>
      </w:r>
    </w:p>
    <w:p>
      <w:pPr>
        <w:ind w:firstLine="645"/>
        <w:rPr>
          <w:rFonts w:ascii="宋体" w:hAnsi="宋体" w:cs="仿宋_GB2312"/>
          <w:sz w:val="24"/>
          <w:highlight w:val="none"/>
        </w:rPr>
      </w:pPr>
      <w:r>
        <w:rPr>
          <w:rFonts w:hint="eastAsia" w:ascii="宋体" w:hAnsi="宋体" w:cs="仿宋_GB2312"/>
          <w:sz w:val="24"/>
          <w:highlight w:val="none"/>
        </w:rPr>
        <w:t>2.未经银行书面同意，受益人与申请人修改合同或其项下附件时，银行的保证义务解除。</w:t>
      </w:r>
    </w:p>
    <w:p>
      <w:pPr>
        <w:ind w:firstLine="645"/>
        <w:rPr>
          <w:rFonts w:ascii="宋体" w:hAnsi="宋体" w:cs="仿宋_GB2312"/>
          <w:sz w:val="24"/>
          <w:highlight w:val="none"/>
        </w:rPr>
      </w:pPr>
      <w:r>
        <w:rPr>
          <w:rFonts w:hint="eastAsia" w:ascii="宋体" w:hAnsi="宋体" w:cs="仿宋_GB2312"/>
          <w:sz w:val="24"/>
          <w:highlight w:val="none"/>
        </w:rPr>
        <w:t>3.合同撤销或无效的，保函失效。</w:t>
      </w:r>
    </w:p>
    <w:p>
      <w:pPr>
        <w:ind w:firstLine="645"/>
        <w:rPr>
          <w:rFonts w:ascii="宋体" w:hAnsi="宋体" w:cs="仿宋_GB2312"/>
          <w:sz w:val="24"/>
          <w:highlight w:val="none"/>
        </w:rPr>
      </w:pPr>
      <w:r>
        <w:rPr>
          <w:rFonts w:hint="eastAsia" w:ascii="宋体" w:hAnsi="宋体" w:cs="仿宋_GB2312"/>
          <w:sz w:val="24"/>
          <w:highlight w:val="none"/>
        </w:rPr>
        <w:t>4.申请人对受益人的抗辩，银行有权向受益人主张。</w:t>
      </w:r>
    </w:p>
    <w:p>
      <w:pPr>
        <w:ind w:firstLine="645"/>
        <w:rPr>
          <w:rFonts w:ascii="仿宋_GB2312" w:hAnsi="仿宋_GB2312" w:eastAsia="仿宋_GB2312" w:cs="仿宋_GB2312"/>
          <w:szCs w:val="21"/>
        </w:rPr>
        <w:sectPr>
          <w:headerReference r:id="rId6" w:type="default"/>
          <w:footerReference r:id="rId7" w:type="default"/>
          <w:pgSz w:w="11906" w:h="16838"/>
          <w:pgMar w:top="1089" w:right="1466" w:bottom="1089" w:left="1077" w:header="851" w:footer="992" w:gutter="0"/>
          <w:cols w:space="720" w:num="1"/>
          <w:docGrid w:type="lines" w:linePitch="312" w:charSpace="0"/>
        </w:sectPr>
      </w:pPr>
      <w:r>
        <w:rPr>
          <w:rFonts w:hint="eastAsia" w:ascii="宋体" w:hAnsi="宋体" w:cs="仿宋_GB2312"/>
          <w:sz w:val="24"/>
          <w:highlight w:val="none"/>
        </w:rPr>
        <w:t>5.受益人请求付款的请款单据包含法院裁判文书、仲裁裁决、第三方单位出具的鉴定书等申请人违约的证明材料。</w:t>
      </w: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1"/>
        <w:rPr>
          <w:rFonts w:ascii="仿宋_GB2312" w:eastAsia="仿宋_GB2312"/>
          <w:color w:val="auto"/>
          <w:sz w:val="28"/>
          <w:szCs w:val="28"/>
          <w:highlight w:val="none"/>
        </w:rPr>
      </w:pPr>
    </w:p>
    <w:p>
      <w:pPr>
        <w:pStyle w:val="3"/>
        <w:rPr>
          <w:color w:val="auto"/>
          <w:highlight w:val="none"/>
        </w:rPr>
      </w:pPr>
      <w:bookmarkStart w:id="89" w:name="_Toc23515"/>
      <w:bookmarkStart w:id="90" w:name="_Toc28358"/>
      <w:bookmarkStart w:id="91" w:name="_Toc21847"/>
      <w:bookmarkStart w:id="92" w:name="_Toc1563"/>
      <w:bookmarkStart w:id="93" w:name="_Toc6230"/>
      <w:bookmarkStart w:id="94" w:name="_Toc16552"/>
      <w:bookmarkStart w:id="95" w:name="_Toc8147"/>
      <w:bookmarkStart w:id="96" w:name="_Toc5129"/>
      <w:bookmarkStart w:id="97" w:name="_Toc12169"/>
      <w:bookmarkStart w:id="98" w:name="_Toc30824"/>
      <w:bookmarkStart w:id="99" w:name="_Toc3723"/>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2299335</wp:posOffset>
                </wp:positionH>
                <wp:positionV relativeFrom="paragraph">
                  <wp:posOffset>330835</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1.05pt;margin-top:26.05pt;height:0pt;width:75.5pt;z-index:251668480;mso-width-relative:page;mso-height-relative:page;" filled="f" stroked="t" coordsize="21600,21600" o:gfxdata="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j4pQ81QAAAAkBAAAPAAAAAAAAAAEAIAAAACIAAABkcnMvZG93bnJldi54bWxQSwECFAAUAAAA&#10;CACHTuJAQsHAmfEBAADjAwAADgAAAAAAAAABACAAAAAkAQAAZHJzL2Uyb0RvYy54bWxQSwUGAAAA&#10;AAYABgBZAQAAh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2335530</wp:posOffset>
                </wp:positionH>
                <wp:positionV relativeFrom="paragraph">
                  <wp:posOffset>689610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3.9pt;margin-top:54.3pt;height:0pt;width:75.5pt;z-index:251669504;mso-width-relative:page;mso-height-relative:page;" filled="f" stroked="t" coordsize="21600,21600" o:gfxdata="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N2JFz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第七章</w:t>
      </w:r>
      <w:bookmarkEnd w:id="89"/>
      <w:bookmarkEnd w:id="90"/>
      <w:bookmarkEnd w:id="91"/>
      <w:bookmarkEnd w:id="92"/>
      <w:bookmarkEnd w:id="93"/>
      <w:bookmarkEnd w:id="94"/>
      <w:bookmarkEnd w:id="95"/>
      <w:bookmarkEnd w:id="96"/>
      <w:bookmarkEnd w:id="97"/>
      <w:bookmarkEnd w:id="98"/>
      <w:bookmarkEnd w:id="99"/>
    </w:p>
    <w:p>
      <w:pPr>
        <w:pStyle w:val="36"/>
        <w:rPr>
          <w:color w:val="auto"/>
          <w:highlight w:val="none"/>
        </w:rPr>
      </w:pPr>
    </w:p>
    <w:p>
      <w:pPr>
        <w:pStyle w:val="3"/>
        <w:rPr>
          <w:color w:val="auto"/>
          <w:highlight w:val="none"/>
        </w:rPr>
      </w:pPr>
      <w:bookmarkStart w:id="100" w:name="_Toc5342"/>
      <w:bookmarkStart w:id="101" w:name="_Toc88209951"/>
      <w:bookmarkStart w:id="102" w:name="_Toc24815"/>
      <w:bookmarkStart w:id="103" w:name="_Toc10840"/>
      <w:bookmarkStart w:id="104" w:name="_Toc24490"/>
      <w:bookmarkStart w:id="105" w:name="_Toc17119"/>
      <w:bookmarkStart w:id="106" w:name="_Toc30157"/>
      <w:bookmarkStart w:id="107" w:name="_Toc12769"/>
      <w:bookmarkStart w:id="108" w:name="_Toc12610"/>
      <w:bookmarkStart w:id="109" w:name="_Toc22764"/>
      <w:bookmarkStart w:id="110" w:name="_Toc21675"/>
      <w:bookmarkStart w:id="111" w:name="_Toc31564"/>
      <w:bookmarkStart w:id="112" w:name="_Toc87616388"/>
      <w:r>
        <w:rPr>
          <w:rFonts w:hint="eastAsia"/>
          <w:color w:val="auto"/>
          <w:highlight w:val="none"/>
        </w:rPr>
        <w:t>响应文件</w:t>
      </w:r>
      <w:r>
        <w:rPr>
          <w:rFonts w:hint="eastAsia"/>
          <w:color w:val="auto"/>
          <w:highlight w:val="none"/>
          <w:lang w:val="en-US" w:eastAsia="zh-CN"/>
        </w:rPr>
        <w:t>格式要求</w:t>
      </w:r>
      <w:bookmarkEnd w:id="100"/>
      <w:bookmarkEnd w:id="101"/>
      <w:bookmarkEnd w:id="102"/>
      <w:bookmarkEnd w:id="103"/>
      <w:bookmarkEnd w:id="104"/>
      <w:bookmarkEnd w:id="105"/>
      <w:bookmarkEnd w:id="106"/>
      <w:bookmarkEnd w:id="107"/>
      <w:bookmarkEnd w:id="108"/>
      <w:bookmarkEnd w:id="109"/>
      <w:bookmarkEnd w:id="110"/>
      <w:bookmarkEnd w:id="111"/>
      <w:bookmarkEnd w:id="11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3" w:name="_Toc88209952"/>
      <w:bookmarkStart w:id="114" w:name="_Toc87616389"/>
      <w:r>
        <w:rPr>
          <w:rFonts w:hint="eastAsia" w:ascii="仿宋_GB2312" w:eastAsia="仿宋_GB2312"/>
          <w:color w:val="auto"/>
          <w:sz w:val="28"/>
          <w:szCs w:val="28"/>
          <w:highlight w:val="none"/>
        </w:rPr>
        <w:t>1.响应函</w:t>
      </w:r>
      <w:bookmarkEnd w:id="113"/>
      <w:bookmarkEnd w:id="114"/>
    </w:p>
    <w:p>
      <w:pPr>
        <w:spacing w:line="600" w:lineRule="exact"/>
        <w:rPr>
          <w:rFonts w:hint="eastAsia" w:ascii="仿宋_GB2312" w:eastAsia="仿宋_GB2312"/>
          <w:color w:val="auto"/>
          <w:sz w:val="28"/>
          <w:szCs w:val="28"/>
          <w:highlight w:val="none"/>
        </w:rPr>
      </w:pPr>
      <w:bookmarkStart w:id="115" w:name="_Toc87616390"/>
      <w:bookmarkStart w:id="116" w:name="_Toc88209953"/>
      <w:r>
        <w:rPr>
          <w:rFonts w:hint="eastAsia" w:ascii="仿宋_GB2312" w:eastAsia="仿宋_GB2312"/>
          <w:color w:val="auto"/>
          <w:sz w:val="28"/>
          <w:szCs w:val="28"/>
          <w:highlight w:val="none"/>
        </w:rPr>
        <w:t>2.法定代表人证明或授权委托书</w:t>
      </w:r>
      <w:bookmarkEnd w:id="115"/>
      <w:bookmarkEnd w:id="116"/>
      <w:bookmarkStart w:id="117" w:name="_Toc88209956"/>
      <w:bookmarkStart w:id="118"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7"/>
      <w:bookmarkEnd w:id="118"/>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1"/>
      </w:pPr>
    </w:p>
    <w:p>
      <w:pPr>
        <w:pStyle w:val="5"/>
        <w:rPr>
          <w:rFonts w:asciiTheme="minorEastAsia" w:hAnsiTheme="minorEastAsia" w:eastAsiaTheme="minorEastAsia"/>
          <w:color w:val="auto"/>
          <w:sz w:val="28"/>
          <w:szCs w:val="28"/>
          <w:highlight w:val="none"/>
        </w:rPr>
      </w:pPr>
      <w:bookmarkStart w:id="119" w:name="_Toc88209957"/>
      <w:bookmarkStart w:id="120" w:name="_Toc12665"/>
      <w:bookmarkStart w:id="121" w:name="_Toc28619645"/>
      <w:bookmarkStart w:id="122" w:name="_Toc6313"/>
      <w:bookmarkStart w:id="123" w:name="_Toc87616394"/>
      <w:r>
        <w:rPr>
          <w:rFonts w:hint="eastAsia" w:asciiTheme="minorEastAsia" w:hAnsiTheme="minorEastAsia" w:eastAsiaTheme="minorEastAsia"/>
          <w:color w:val="auto"/>
          <w:sz w:val="28"/>
          <w:szCs w:val="28"/>
          <w:highlight w:val="none"/>
        </w:rPr>
        <w:t>1.响应函</w:t>
      </w:r>
      <w:bookmarkEnd w:id="119"/>
      <w:bookmarkEnd w:id="120"/>
      <w:bookmarkEnd w:id="121"/>
      <w:bookmarkEnd w:id="122"/>
      <w:bookmarkEnd w:id="12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4" w:name="_Toc87616395"/>
      <w:bookmarkStart w:id="125" w:name="_Toc29833"/>
      <w:bookmarkStart w:id="126" w:name="_Toc22527"/>
      <w:bookmarkStart w:id="127" w:name="_Toc88209958"/>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4"/>
      <w:bookmarkEnd w:id="125"/>
      <w:bookmarkEnd w:id="126"/>
      <w:bookmarkEnd w:id="127"/>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s="Times New Roman"/>
          <w:color w:val="auto"/>
          <w:sz w:val="32"/>
          <w:szCs w:val="32"/>
          <w:highlight w:val="none"/>
        </w:rPr>
      </w:pPr>
      <w:r>
        <w:rPr>
          <w:rFonts w:hint="eastAsia" w:ascii="仿宋_GB2312" w:hAnsi="宋体" w:eastAsia="仿宋_GB2312"/>
          <w:color w:val="auto"/>
          <w:sz w:val="30"/>
          <w:szCs w:val="30"/>
          <w:highlight w:val="none"/>
        </w:rPr>
        <w:t>附：法定代表人身份证(正反两面)复印件</w:t>
      </w:r>
    </w:p>
    <w:p>
      <w:pPr>
        <w:pStyle w:val="1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pStyle w:val="2"/>
        <w:spacing w:after="0" w:line="600" w:lineRule="exact"/>
        <w:ind w:firstLine="0"/>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8" w:name="_Toc8086"/>
      <w:bookmarkStart w:id="129" w:name="_Toc87616400"/>
      <w:bookmarkStart w:id="130" w:name="_Toc88209963"/>
      <w:bookmarkStart w:id="131"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8"/>
      <w:bookmarkEnd w:id="129"/>
      <w:bookmarkEnd w:id="130"/>
      <w:bookmarkEnd w:id="13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32"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32"/>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w:t>
      </w:r>
      <w:r>
        <w:rPr>
          <w:rFonts w:hint="eastAsia" w:ascii="宋体" w:hAnsi="宋体" w:eastAsia="宋体" w:cs="宋体"/>
          <w:b/>
          <w:bCs/>
          <w:color w:val="auto"/>
          <w:sz w:val="24"/>
          <w:szCs w:val="24"/>
          <w:highlight w:val="none"/>
          <w:shd w:val="clear" w:color="auto" w:fill="FFFFFF"/>
          <w:lang w:val="en-US" w:eastAsia="zh-CN"/>
        </w:rPr>
        <w:t>从化</w:t>
      </w:r>
      <w:r>
        <w:rPr>
          <w:rFonts w:hint="eastAsia" w:ascii="宋体" w:hAnsi="宋体" w:eastAsia="宋体" w:cs="宋体"/>
          <w:b/>
          <w:bCs/>
          <w:color w:val="auto"/>
          <w:sz w:val="24"/>
          <w:szCs w:val="24"/>
          <w:highlight w:val="none"/>
          <w:shd w:val="clear" w:color="auto" w:fill="FFFFFF"/>
        </w:rPr>
        <w:t>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u w:val="single"/>
          <w:lang w:val="en-GB" w:eastAsia="zh-CN"/>
        </w:rPr>
        <w:t>从化公司2022年至2025年危险废物运输及处置服务项目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宋体" w:hAnsi="宋体" w:eastAsia="宋体" w:cs="宋体"/>
          <w:color w:val="auto"/>
          <w:kern w:val="2"/>
          <w:sz w:val="24"/>
          <w:szCs w:val="24"/>
          <w:highlight w:val="none"/>
          <w:lang w:val="en-US" w:eastAsia="zh-CN"/>
        </w:rPr>
        <w:t>列入</w:t>
      </w:r>
      <w:r>
        <w:rPr>
          <w:rFonts w:hint="eastAsia" w:ascii="宋体" w:hAnsi="宋体" w:eastAsia="宋体" w:cs="宋体"/>
          <w:color w:val="auto"/>
          <w:kern w:val="2"/>
          <w:sz w:val="24"/>
          <w:szCs w:val="24"/>
          <w:highlight w:val="none"/>
          <w:lang w:val="en-GB"/>
        </w:rPr>
        <w:t>下列情形之一</w:t>
      </w:r>
      <w:r>
        <w:rPr>
          <w:rFonts w:hint="eastAsia" w:ascii="宋体" w:hAnsi="宋体" w:eastAsia="宋体" w:cs="宋体"/>
          <w:color w:val="auto"/>
          <w:kern w:val="2"/>
          <w:sz w:val="24"/>
          <w:szCs w:val="24"/>
          <w:highlight w:val="none"/>
          <w:lang w:val="en-GB" w:eastAsia="zh-CN"/>
        </w:rPr>
        <w:t>：</w:t>
      </w:r>
    </w:p>
    <w:p>
      <w:pPr>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GB"/>
        </w:rPr>
      </w:pPr>
      <w:r>
        <w:rPr>
          <w:rFonts w:hint="eastAsia" w:ascii="宋体" w:hAnsi="宋体" w:cs="宋体" w:eastAsiaTheme="minorEastAsia"/>
          <w:color w:val="auto"/>
          <w:sz w:val="24"/>
          <w:szCs w:val="24"/>
          <w:highlight w:val="none"/>
          <w:lang w:val="en-GB"/>
        </w:rPr>
        <w:t>（1）与本</w:t>
      </w:r>
      <w:r>
        <w:rPr>
          <w:rFonts w:hint="eastAsia" w:ascii="宋体" w:hAnsi="宋体" w:eastAsia="宋体" w:cs="宋体"/>
          <w:color w:val="auto"/>
          <w:kern w:val="2"/>
          <w:sz w:val="24"/>
          <w:szCs w:val="24"/>
          <w:highlight w:val="none"/>
          <w:lang w:val="en-GB"/>
        </w:rPr>
        <w:t>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1"/>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pStyle w:val="5"/>
        <w:rPr>
          <w:ins w:id="1422" w:author="李嘉仪" w:date="2022-09-06T11:25:32Z"/>
          <w:rFonts w:hint="eastAsia" w:ascii="仿宋_GB2312" w:eastAsia="仿宋_GB2312" w:hAnsiTheme="minorEastAsia"/>
          <w:color w:val="auto"/>
          <w:sz w:val="28"/>
          <w:szCs w:val="28"/>
          <w:highlight w:val="none"/>
          <w:lang w:val="en-US" w:eastAsia="zh-CN"/>
        </w:rPr>
      </w:pPr>
      <w:bookmarkStart w:id="133" w:name="_Toc32430"/>
      <w:bookmarkStart w:id="134" w:name="_Toc19423"/>
    </w:p>
    <w:p>
      <w:pPr>
        <w:rPr>
          <w:ins w:id="1423" w:author="肖汝婷" w:date="2022-08-09T15:48:18Z"/>
          <w:del w:id="1424" w:author="李嘉仪" w:date="2022-09-06T11:25:31Z"/>
          <w:rFonts w:hint="eastAsia"/>
          <w:lang w:val="en-US" w:eastAsia="zh-CN"/>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33"/>
      <w:bookmarkEnd w:id="134"/>
    </w:p>
    <w:tbl>
      <w:tblPr>
        <w:tblStyle w:val="22"/>
        <w:tblW w:w="8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55"/>
        <w:gridCol w:w="1350"/>
        <w:gridCol w:w="1078"/>
        <w:gridCol w:w="1363"/>
        <w:gridCol w:w="1282"/>
        <w:gridCol w:w="996"/>
        <w:gridCol w:w="1009"/>
        <w:gridCol w:w="12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9" w:hRule="atLeast"/>
        </w:trPr>
        <w:tc>
          <w:tcPr>
            <w:tcW w:w="88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0"/>
                <w:sz w:val="32"/>
                <w:szCs w:val="32"/>
                <w:u w:val="none"/>
                <w:lang w:val="en-US" w:eastAsia="zh-CN" w:bidi="ar"/>
              </w:rPr>
            </w:pPr>
            <w:r>
              <w:rPr>
                <w:rFonts w:hint="eastAsia" w:ascii="宋体" w:hAnsi="宋体" w:cs="宋体"/>
                <w:sz w:val="24"/>
                <w:lang w:val="en-US" w:eastAsia="zh-CN"/>
              </w:rPr>
              <w:t>危险废物运输及处置报价单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废物名称</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废物类别</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废物代码</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三</w:t>
            </w:r>
            <w:r>
              <w:rPr>
                <w:rFonts w:hint="default" w:ascii="宋体" w:hAnsi="宋体" w:cs="宋体"/>
                <w:sz w:val="24"/>
                <w:lang w:val="en-US" w:eastAsia="zh-CN"/>
              </w:rPr>
              <w:t>年预计量</w:t>
            </w:r>
            <w:r>
              <w:rPr>
                <w:rFonts w:hint="eastAsia" w:ascii="宋体" w:hAnsi="宋体" w:cs="宋体"/>
                <w:sz w:val="24"/>
                <w:lang w:val="en-US" w:eastAsia="zh-CN"/>
              </w:rPr>
              <w:t>（千克）</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包装方式</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单价/元（千克）</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废机油</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HW08</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900-214-08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5970</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桶装</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实验室有机混合废液</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HW49</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900-047-49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30900</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桶装</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废</w:t>
            </w:r>
            <w:r>
              <w:rPr>
                <w:rFonts w:hint="eastAsia" w:ascii="宋体" w:hAnsi="宋体" w:cs="宋体"/>
                <w:sz w:val="24"/>
                <w:lang w:val="en-US" w:eastAsia="zh-CN"/>
              </w:rPr>
              <w:t>空容器</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HW49</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900-041-49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900</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袋装</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4"/>
                <w:lang w:val="en-US" w:eastAsia="zh-CN"/>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废</w:t>
            </w:r>
            <w:r>
              <w:rPr>
                <w:rFonts w:hint="eastAsia" w:ascii="宋体" w:hAnsi="宋体" w:cs="宋体"/>
                <w:sz w:val="24"/>
                <w:lang w:val="en-US" w:eastAsia="zh-CN"/>
              </w:rPr>
              <w:t>油漆</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HW</w:t>
            </w:r>
            <w:del w:id="1425" w:author="李嘉仪" w:date="2022-09-08T15:42:31Z">
              <w:r>
                <w:rPr>
                  <w:rFonts w:hint="default" w:ascii="宋体" w:hAnsi="宋体" w:cs="宋体"/>
                  <w:sz w:val="24"/>
                  <w:lang w:val="en-US" w:eastAsia="zh-CN"/>
                </w:rPr>
                <w:delText>49</w:delText>
              </w:r>
            </w:del>
            <w:ins w:id="1426" w:author="李嘉仪" w:date="2022-09-08T15:42:31Z">
              <w:r>
                <w:rPr>
                  <w:rFonts w:hint="eastAsia" w:ascii="宋体" w:hAnsi="宋体" w:cs="宋体"/>
                  <w:sz w:val="24"/>
                  <w:lang w:val="en-US" w:eastAsia="zh-CN"/>
                </w:rPr>
                <w:t>1</w:t>
              </w:r>
            </w:ins>
            <w:ins w:id="1427" w:author="李嘉仪" w:date="2022-09-08T15:42:32Z">
              <w:r>
                <w:rPr>
                  <w:rFonts w:hint="eastAsia" w:ascii="宋体" w:hAnsi="宋体" w:cs="宋体"/>
                  <w:sz w:val="24"/>
                  <w:lang w:val="en-US" w:eastAsia="zh-CN"/>
                </w:rPr>
                <w:t>2</w:t>
              </w:r>
            </w:ins>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900-</w:t>
            </w:r>
            <w:del w:id="1428" w:author="李嘉仪" w:date="2022-09-08T15:42:38Z">
              <w:r>
                <w:rPr>
                  <w:rFonts w:hint="default" w:ascii="宋体" w:hAnsi="宋体" w:cs="宋体"/>
                  <w:sz w:val="24"/>
                  <w:lang w:val="en-US" w:eastAsia="zh-CN"/>
                </w:rPr>
                <w:delText>041</w:delText>
              </w:r>
            </w:del>
            <w:ins w:id="1429" w:author="李嘉仪" w:date="2022-09-08T15:42:38Z">
              <w:r>
                <w:rPr>
                  <w:rFonts w:hint="eastAsia" w:ascii="宋体" w:hAnsi="宋体" w:cs="宋体"/>
                  <w:sz w:val="24"/>
                  <w:lang w:val="en-US" w:eastAsia="zh-CN"/>
                </w:rPr>
                <w:t>299</w:t>
              </w:r>
            </w:ins>
            <w:r>
              <w:rPr>
                <w:rFonts w:hint="default" w:ascii="宋体" w:hAnsi="宋体" w:cs="宋体"/>
                <w:sz w:val="24"/>
                <w:lang w:val="en-US" w:eastAsia="zh-CN"/>
              </w:rPr>
              <w:t>-</w:t>
            </w:r>
            <w:del w:id="1430" w:author="李嘉仪" w:date="2022-09-08T15:42:40Z">
              <w:r>
                <w:rPr>
                  <w:rFonts w:hint="default" w:ascii="宋体" w:hAnsi="宋体" w:cs="宋体"/>
                  <w:sz w:val="24"/>
                  <w:lang w:val="en-US" w:eastAsia="zh-CN"/>
                </w:rPr>
                <w:delText>4</w:delText>
              </w:r>
            </w:del>
            <w:ins w:id="1431" w:author="李嘉仪" w:date="2022-09-08T15:42:42Z">
              <w:r>
                <w:rPr>
                  <w:rFonts w:hint="eastAsia" w:ascii="宋体" w:hAnsi="宋体" w:cs="宋体"/>
                  <w:sz w:val="24"/>
                  <w:lang w:val="en-US" w:eastAsia="zh-CN"/>
                </w:rPr>
                <w:t>12</w:t>
              </w:r>
            </w:ins>
            <w:del w:id="1432" w:author="李嘉仪" w:date="2022-09-08T15:42:41Z">
              <w:r>
                <w:rPr>
                  <w:rFonts w:hint="default" w:ascii="宋体" w:hAnsi="宋体" w:cs="宋体"/>
                  <w:sz w:val="24"/>
                  <w:lang w:val="en-US" w:eastAsia="zh-CN"/>
                </w:rPr>
                <w:delText>9</w:delText>
              </w:r>
            </w:del>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3300</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桶</w:t>
            </w:r>
            <w:r>
              <w:rPr>
                <w:rFonts w:hint="default" w:ascii="宋体" w:hAnsi="宋体" w:cs="宋体"/>
                <w:sz w:val="24"/>
                <w:lang w:val="en-US" w:eastAsia="zh-CN"/>
              </w:rPr>
              <w:t>装</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4"/>
                <w:lang w:val="en-US" w:eastAsia="zh-CN"/>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废灯管</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HW29</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900-023-29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237</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箱装</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4"/>
                <w:lang w:val="en-US" w:eastAsia="zh-CN"/>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废</w:t>
            </w:r>
            <w:r>
              <w:rPr>
                <w:rFonts w:hint="eastAsia" w:ascii="宋体" w:hAnsi="宋体" w:cs="宋体"/>
                <w:sz w:val="24"/>
                <w:lang w:val="en-US" w:eastAsia="zh-CN"/>
              </w:rPr>
              <w:t>油漆桶</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HW49</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900-0</w:t>
            </w:r>
            <w:r>
              <w:rPr>
                <w:rFonts w:hint="eastAsia" w:ascii="宋体" w:hAnsi="宋体" w:cs="宋体"/>
                <w:sz w:val="24"/>
                <w:lang w:val="en-US" w:eastAsia="zh-CN"/>
              </w:rPr>
              <w:t>41</w:t>
            </w:r>
            <w:r>
              <w:rPr>
                <w:rFonts w:hint="default" w:ascii="宋体" w:hAnsi="宋体" w:cs="宋体"/>
                <w:sz w:val="24"/>
                <w:lang w:val="en-US" w:eastAsia="zh-CN"/>
              </w:rPr>
              <w:t>-49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750</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散</w:t>
            </w:r>
            <w:r>
              <w:rPr>
                <w:rFonts w:hint="default" w:ascii="宋体" w:hAnsi="宋体" w:cs="宋体"/>
                <w:sz w:val="24"/>
                <w:lang w:val="en-US" w:eastAsia="zh-CN"/>
              </w:rPr>
              <w:t>装</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4"/>
                <w:lang w:val="en-US" w:eastAsia="zh-CN"/>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废墨盒</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HW</w:t>
            </w:r>
            <w:r>
              <w:rPr>
                <w:rFonts w:hint="eastAsia" w:ascii="宋体" w:hAnsi="宋体" w:cs="宋体"/>
                <w:sz w:val="24"/>
                <w:lang w:val="en-US" w:eastAsia="zh-CN"/>
              </w:rPr>
              <w:t>49</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default" w:ascii="宋体" w:hAnsi="宋体" w:cs="宋体"/>
                <w:sz w:val="24"/>
                <w:lang w:val="en-US" w:eastAsia="zh-CN"/>
              </w:rPr>
              <w:t>900-041-49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246</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袋装</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4"/>
                <w:lang w:val="en-US" w:eastAsia="zh-CN"/>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43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合计</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42303</w:t>
            </w:r>
            <w:del w:id="1433" w:author="肖汝婷" w:date="2022-08-09T11:24:05Z">
              <w:r>
                <w:rPr>
                  <w:rFonts w:hint="eastAsia" w:ascii="宋体" w:hAnsi="宋体" w:cs="宋体"/>
                  <w:sz w:val="24"/>
                  <w:lang w:val="en-US" w:eastAsia="zh-CN"/>
                </w:rPr>
                <w:delText>4</w:delText>
              </w:r>
            </w:del>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4"/>
                <w:lang w:val="en-US" w:eastAsia="zh-CN"/>
              </w:rPr>
            </w:pPr>
            <w:r>
              <w:rPr>
                <w:rFonts w:hint="eastAsia" w:ascii="宋体" w:hAnsi="宋体" w:cs="宋体"/>
                <w:sz w:val="24"/>
                <w:lang w:val="en-US" w:eastAsia="zh-CN"/>
              </w:rPr>
              <w:t>-</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4"/>
                <w:lang w:val="en-US" w:eastAsia="zh-CN"/>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88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sz w:val="24"/>
                <w:lang w:val="en-US" w:eastAsia="zh-CN"/>
              </w:rPr>
            </w:pPr>
            <w:r>
              <w:rPr>
                <w:rFonts w:hint="eastAsia" w:ascii="宋体" w:hAnsi="宋体" w:cs="宋体"/>
                <w:sz w:val="24"/>
                <w:lang w:val="en-US" w:eastAsia="zh-CN"/>
              </w:rPr>
              <w:t>备注：1、本项目工作内容为广州从化净水有限公司所辖各污水处理厂危险废物运输、处置服务及技术电话咨询。</w:t>
            </w:r>
          </w:p>
          <w:p>
            <w:pPr>
              <w:keepNext w:val="0"/>
              <w:keepLines w:val="0"/>
              <w:widowControl/>
              <w:suppressLineNumbers w:val="0"/>
              <w:jc w:val="left"/>
              <w:textAlignment w:val="center"/>
              <w:rPr>
                <w:rFonts w:hint="default" w:ascii="宋体" w:hAnsi="宋体" w:cs="宋体"/>
                <w:sz w:val="24"/>
                <w:lang w:val="en-US" w:eastAsia="zh-CN"/>
              </w:rPr>
            </w:pPr>
            <w:r>
              <w:rPr>
                <w:rFonts w:hint="eastAsia" w:ascii="宋体" w:hAnsi="宋体" w:cs="宋体"/>
                <w:sz w:val="24"/>
                <w:lang w:val="en-US" w:eastAsia="zh-CN"/>
              </w:rPr>
              <w:t>2、以上报价为运输及处置含税综合价格。</w:t>
            </w:r>
          </w:p>
        </w:tc>
      </w:tr>
    </w:tbl>
    <w:p>
      <w:pPr>
        <w:adjustRightInd w:val="0"/>
        <w:snapToGrid w:val="0"/>
        <w:spacing w:line="600" w:lineRule="exact"/>
        <w:rPr>
          <w:rFonts w:ascii="仿宋_GB2312" w:eastAsia="仿宋_GB2312" w:hAnsiTheme="minorEastAsia"/>
          <w:color w:val="auto"/>
          <w:sz w:val="28"/>
          <w:szCs w:val="28"/>
          <w:highlight w:val="none"/>
        </w:rPr>
      </w:pPr>
    </w:p>
    <w:p>
      <w:pPr>
        <w:adjustRightInd w:val="0"/>
        <w:snapToGrid w:val="0"/>
        <w:spacing w:line="500" w:lineRule="exact"/>
        <w:rPr>
          <w:rFonts w:hint="eastAsia" w:ascii="仿宋" w:hAnsi="仿宋" w:eastAsia="仿宋" w:cs="仿宋"/>
          <w:sz w:val="28"/>
          <w:szCs w:val="28"/>
        </w:rPr>
      </w:pPr>
      <w:r>
        <w:rPr>
          <w:rFonts w:hint="eastAsia" w:ascii="仿宋" w:hAnsi="仿宋" w:eastAsia="仿宋" w:cs="仿宋"/>
          <w:sz w:val="28"/>
          <w:szCs w:val="28"/>
        </w:rPr>
        <w:t>报价单位代表（签名或盖私章）：</w:t>
      </w:r>
      <w:r>
        <w:rPr>
          <w:rFonts w:hint="eastAsia" w:ascii="仿宋" w:hAnsi="仿宋" w:eastAsia="仿宋" w:cs="仿宋"/>
          <w:sz w:val="28"/>
          <w:szCs w:val="28"/>
          <w:u w:val="single"/>
        </w:rPr>
        <w:t xml:space="preserve">                   </w:t>
      </w:r>
    </w:p>
    <w:p>
      <w:pPr>
        <w:adjustRightInd w:val="0"/>
        <w:snapToGrid w:val="0"/>
        <w:spacing w:line="500" w:lineRule="exact"/>
        <w:rPr>
          <w:rFonts w:hint="eastAsia" w:ascii="仿宋" w:hAnsi="仿宋" w:eastAsia="仿宋" w:cs="仿宋"/>
          <w:sz w:val="28"/>
          <w:szCs w:val="28"/>
          <w:u w:val="single"/>
        </w:rPr>
      </w:pPr>
      <w:r>
        <w:rPr>
          <w:rFonts w:hint="eastAsia" w:ascii="仿宋" w:hAnsi="仿宋" w:eastAsia="仿宋" w:cs="仿宋"/>
          <w:sz w:val="28"/>
          <w:szCs w:val="28"/>
        </w:rPr>
        <w:t>报价单位名称（盖单位公章）：</w:t>
      </w:r>
      <w:r>
        <w:rPr>
          <w:rFonts w:hint="eastAsia" w:ascii="仿宋" w:hAnsi="仿宋" w:eastAsia="仿宋" w:cs="仿宋"/>
          <w:sz w:val="28"/>
          <w:szCs w:val="28"/>
          <w:u w:val="single"/>
        </w:rPr>
        <w:t xml:space="preserve">                        </w:t>
      </w:r>
    </w:p>
    <w:p>
      <w:pPr>
        <w:jc w:val="left"/>
        <w:rPr>
          <w:rFonts w:hint="eastAsia"/>
          <w:lang w:eastAsia="zh-CN"/>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w:t>
      </w:r>
    </w:p>
    <w:p>
      <w:pPr>
        <w:pStyle w:val="5"/>
        <w:rPr>
          <w:rFonts w:hint="eastAsia" w:eastAsiaTheme="majorEastAsia"/>
          <w:color w:val="auto"/>
          <w:highlight w:val="none"/>
          <w:lang w:val="en-US" w:eastAsia="zh-CN"/>
        </w:rPr>
      </w:pPr>
      <w:bookmarkStart w:id="135" w:name="_Toc88209965"/>
      <w:bookmarkStart w:id="136" w:name="_Toc6058"/>
      <w:bookmarkStart w:id="137" w:name="_Toc16386"/>
      <w:bookmarkStart w:id="138" w:name="_Toc87616402"/>
    </w:p>
    <w:p>
      <w:pPr>
        <w:pStyle w:val="5"/>
        <w:rPr>
          <w:rFonts w:hint="eastAsia" w:eastAsiaTheme="majorEastAsia"/>
          <w:color w:val="auto"/>
          <w:highlight w:val="none"/>
          <w:lang w:val="en-US" w:eastAsia="zh-CN"/>
        </w:rPr>
      </w:pPr>
    </w:p>
    <w:p>
      <w:pPr>
        <w:pStyle w:val="5"/>
        <w:rPr>
          <w:rFonts w:hint="eastAsia" w:eastAsiaTheme="majorEastAsia"/>
          <w:color w:val="auto"/>
          <w:highlight w:val="none"/>
          <w:lang w:val="en-US" w:eastAsia="zh-CN"/>
        </w:rPr>
      </w:pPr>
    </w:p>
    <w:p>
      <w:pPr>
        <w:pStyle w:val="5"/>
        <w:rPr>
          <w:rFonts w:hint="eastAsia" w:eastAsiaTheme="majorEastAsia"/>
          <w:color w:val="auto"/>
          <w:highlight w:val="none"/>
          <w:lang w:val="en-US" w:eastAsia="zh-CN"/>
        </w:rPr>
      </w:pPr>
    </w:p>
    <w:p>
      <w:pPr>
        <w:pStyle w:val="5"/>
        <w:rPr>
          <w:rFonts w:hint="eastAsia" w:eastAsiaTheme="majorEastAsia"/>
          <w:color w:val="auto"/>
          <w:highlight w:val="none"/>
          <w:lang w:val="en-US" w:eastAsia="zh-CN"/>
        </w:rPr>
      </w:pPr>
    </w:p>
    <w:p>
      <w:pPr>
        <w:pStyle w:val="5"/>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5"/>
      <w:bookmarkEnd w:id="136"/>
      <w:bookmarkEnd w:id="137"/>
      <w:bookmarkEnd w:id="138"/>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8" w:type="first"/>
      <w:footerReference r:id="rId11" w:type="first"/>
      <w:footerReference r:id="rId9" w:type="default"/>
      <w:footerReference r:id="rId10"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2250" w:hanging="1200"/>
      <w:jc w:val="center"/>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fST8yAgAAZA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h9JPzICAABkBAAADgAAAAAAAAABACAAAAAfAQAAZHJzL2Uyb0RvYy54bWxQSwUG&#10;AAAAAAYABgBZAQAAwwUAAAAA&#10;">
              <v:fill on="f" focussize="0,0"/>
              <v:stroke on="f" weight="0.5pt"/>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24</w: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21</w:t>
    </w:r>
    <w:r>
      <w:fldChar w:fldCharType="end"/>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del w:id="0" w:author="肖汝婷" w:date="2022-08-09T15:44:25Z"/>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86129"/>
    <w:multiLevelType w:val="singleLevel"/>
    <w:tmpl w:val="C9586129"/>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4421668F"/>
    <w:multiLevelType w:val="multilevel"/>
    <w:tmpl w:val="4421668F"/>
    <w:lvl w:ilvl="0" w:tentative="0">
      <w:start w:val="1"/>
      <w:numFmt w:val="decimal"/>
      <w:lvlText w:val="%1"/>
      <w:lvlJc w:val="left"/>
      <w:pPr>
        <w:tabs>
          <w:tab w:val="left" w:pos="420"/>
        </w:tabs>
        <w:ind w:left="420" w:hanging="420"/>
      </w:pPr>
      <w:rPr>
        <w:rFonts w:hint="default"/>
      </w:rPr>
    </w:lvl>
    <w:lvl w:ilvl="1" w:tentative="0">
      <w:start w:val="1"/>
      <w:numFmt w:val="decimal"/>
      <w:lvlText w:val="%1.%2"/>
      <w:lvlJc w:val="left"/>
      <w:pPr>
        <w:tabs>
          <w:tab w:val="left" w:pos="420"/>
        </w:tabs>
        <w:ind w:left="420" w:hanging="42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3">
    <w:nsid w:val="4734DCE6"/>
    <w:multiLevelType w:val="singleLevel"/>
    <w:tmpl w:val="4734DCE6"/>
    <w:lvl w:ilvl="0" w:tentative="0">
      <w:start w:val="1"/>
      <w:numFmt w:val="decimal"/>
      <w:lvlText w:val="%1."/>
      <w:lvlJc w:val="left"/>
      <w:pPr>
        <w:tabs>
          <w:tab w:val="left" w:pos="312"/>
        </w:tabs>
        <w:ind w:left="-3"/>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4"/>
  </w:num>
  <w:num w:numId="3">
    <w:abstractNumId w:val="3"/>
  </w:num>
  <w:num w:numId="4">
    <w:abstractNumId w:val="0"/>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嘉仪">
    <w15:presenceInfo w15:providerId="WPS Office" w15:userId="1557200752"/>
  </w15:person>
  <w15:person w15:author="肖汝婷">
    <w15:presenceInfo w15:providerId="None" w15:userId="肖汝婷"/>
  </w15:person>
  <w15:person w15:author="李绮文 律师">
    <w15:presenceInfo w15:providerId="WPS Office" w15:userId="23616506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2NWNkYTYyNDg4ODBmYTI5ODIyZDAzZjZlMTdlNzIifQ=="/>
  </w:docVars>
  <w:rsids>
    <w:rsidRoot w:val="005D618A"/>
    <w:rsid w:val="003D60BA"/>
    <w:rsid w:val="00411689"/>
    <w:rsid w:val="005D618A"/>
    <w:rsid w:val="00911ECD"/>
    <w:rsid w:val="009A167B"/>
    <w:rsid w:val="00A042E0"/>
    <w:rsid w:val="00B26BB1"/>
    <w:rsid w:val="00B26E21"/>
    <w:rsid w:val="00BA2DA8"/>
    <w:rsid w:val="00F83B64"/>
    <w:rsid w:val="013E3461"/>
    <w:rsid w:val="02090C75"/>
    <w:rsid w:val="02A23A3C"/>
    <w:rsid w:val="03307D9E"/>
    <w:rsid w:val="034C1D5D"/>
    <w:rsid w:val="03547F3F"/>
    <w:rsid w:val="036A7762"/>
    <w:rsid w:val="039110A9"/>
    <w:rsid w:val="03A11CF5"/>
    <w:rsid w:val="03AC246A"/>
    <w:rsid w:val="03B23056"/>
    <w:rsid w:val="03CC54B6"/>
    <w:rsid w:val="03DC3EBA"/>
    <w:rsid w:val="03F9794D"/>
    <w:rsid w:val="046A2461"/>
    <w:rsid w:val="051A0571"/>
    <w:rsid w:val="051C2970"/>
    <w:rsid w:val="057810E3"/>
    <w:rsid w:val="05CC643C"/>
    <w:rsid w:val="065A502F"/>
    <w:rsid w:val="06C64829"/>
    <w:rsid w:val="077D16D2"/>
    <w:rsid w:val="082A69F3"/>
    <w:rsid w:val="08675FC8"/>
    <w:rsid w:val="08D4742C"/>
    <w:rsid w:val="08E204A3"/>
    <w:rsid w:val="097613B5"/>
    <w:rsid w:val="099F1451"/>
    <w:rsid w:val="09B713FD"/>
    <w:rsid w:val="09DC2017"/>
    <w:rsid w:val="09EF6ACC"/>
    <w:rsid w:val="0A315056"/>
    <w:rsid w:val="0A81511A"/>
    <w:rsid w:val="0A8C746C"/>
    <w:rsid w:val="0AFB45AD"/>
    <w:rsid w:val="0B351E9B"/>
    <w:rsid w:val="0B494BC3"/>
    <w:rsid w:val="0B4C50D3"/>
    <w:rsid w:val="0B806B92"/>
    <w:rsid w:val="0B827E94"/>
    <w:rsid w:val="0BD070E1"/>
    <w:rsid w:val="0C247926"/>
    <w:rsid w:val="0CDE0CC6"/>
    <w:rsid w:val="0D794204"/>
    <w:rsid w:val="0DE77F12"/>
    <w:rsid w:val="0E2125D1"/>
    <w:rsid w:val="0E214211"/>
    <w:rsid w:val="0E5A7079"/>
    <w:rsid w:val="0E5F2769"/>
    <w:rsid w:val="0E6E20C5"/>
    <w:rsid w:val="0F4D75A3"/>
    <w:rsid w:val="0F5B2DCA"/>
    <w:rsid w:val="0F5F2F14"/>
    <w:rsid w:val="0FED051E"/>
    <w:rsid w:val="0FEE4C29"/>
    <w:rsid w:val="10046082"/>
    <w:rsid w:val="1059278A"/>
    <w:rsid w:val="111703D2"/>
    <w:rsid w:val="112B101A"/>
    <w:rsid w:val="119B53FC"/>
    <w:rsid w:val="11BF336F"/>
    <w:rsid w:val="12424CDC"/>
    <w:rsid w:val="129A2738"/>
    <w:rsid w:val="12B56BF1"/>
    <w:rsid w:val="12CB1A89"/>
    <w:rsid w:val="12CF6B9E"/>
    <w:rsid w:val="13113593"/>
    <w:rsid w:val="131840FB"/>
    <w:rsid w:val="13467417"/>
    <w:rsid w:val="136E76CF"/>
    <w:rsid w:val="136F0D71"/>
    <w:rsid w:val="144B6E29"/>
    <w:rsid w:val="145F08C6"/>
    <w:rsid w:val="149E71E2"/>
    <w:rsid w:val="14A625CB"/>
    <w:rsid w:val="14F42E7B"/>
    <w:rsid w:val="15696EC7"/>
    <w:rsid w:val="15753835"/>
    <w:rsid w:val="15776308"/>
    <w:rsid w:val="15BC6B3C"/>
    <w:rsid w:val="164D40B0"/>
    <w:rsid w:val="166333C2"/>
    <w:rsid w:val="1694429A"/>
    <w:rsid w:val="16AE01EB"/>
    <w:rsid w:val="16D34E48"/>
    <w:rsid w:val="17635326"/>
    <w:rsid w:val="18027F75"/>
    <w:rsid w:val="180C3EB9"/>
    <w:rsid w:val="18236EFD"/>
    <w:rsid w:val="183254C2"/>
    <w:rsid w:val="185E1F27"/>
    <w:rsid w:val="189D5B1F"/>
    <w:rsid w:val="18A34CD0"/>
    <w:rsid w:val="19A53EA8"/>
    <w:rsid w:val="19B64DBC"/>
    <w:rsid w:val="19E023A0"/>
    <w:rsid w:val="1A373ACF"/>
    <w:rsid w:val="1A382562"/>
    <w:rsid w:val="1A895341"/>
    <w:rsid w:val="1ACE61C7"/>
    <w:rsid w:val="1B0D071F"/>
    <w:rsid w:val="1B3A5814"/>
    <w:rsid w:val="1B4568CE"/>
    <w:rsid w:val="1B9015B7"/>
    <w:rsid w:val="1BF54245"/>
    <w:rsid w:val="1D0E6976"/>
    <w:rsid w:val="1D35537D"/>
    <w:rsid w:val="1D444B85"/>
    <w:rsid w:val="1D466C9F"/>
    <w:rsid w:val="1D497BBF"/>
    <w:rsid w:val="1D5A79EE"/>
    <w:rsid w:val="1D921A45"/>
    <w:rsid w:val="1D9838A2"/>
    <w:rsid w:val="1DEC0C62"/>
    <w:rsid w:val="1E0C1593"/>
    <w:rsid w:val="1E0E2CD0"/>
    <w:rsid w:val="1E3812B5"/>
    <w:rsid w:val="1E831280"/>
    <w:rsid w:val="1EBC4704"/>
    <w:rsid w:val="1F147AB6"/>
    <w:rsid w:val="1F172EB5"/>
    <w:rsid w:val="1F676A8B"/>
    <w:rsid w:val="1F94592D"/>
    <w:rsid w:val="1FA80CFB"/>
    <w:rsid w:val="1FB860DE"/>
    <w:rsid w:val="203B4CFB"/>
    <w:rsid w:val="203C5A02"/>
    <w:rsid w:val="209D4C94"/>
    <w:rsid w:val="20E84705"/>
    <w:rsid w:val="2112092C"/>
    <w:rsid w:val="218400BA"/>
    <w:rsid w:val="21914B86"/>
    <w:rsid w:val="21AB1E2F"/>
    <w:rsid w:val="21D40498"/>
    <w:rsid w:val="22767047"/>
    <w:rsid w:val="22EF42C4"/>
    <w:rsid w:val="231E1D13"/>
    <w:rsid w:val="23A05588"/>
    <w:rsid w:val="23B02B18"/>
    <w:rsid w:val="23FB4FA9"/>
    <w:rsid w:val="240476A1"/>
    <w:rsid w:val="246B2B36"/>
    <w:rsid w:val="247429F5"/>
    <w:rsid w:val="25431AEB"/>
    <w:rsid w:val="25596CE2"/>
    <w:rsid w:val="25BF43FD"/>
    <w:rsid w:val="25F86BCD"/>
    <w:rsid w:val="25FD232B"/>
    <w:rsid w:val="2605748B"/>
    <w:rsid w:val="266668C3"/>
    <w:rsid w:val="269E416A"/>
    <w:rsid w:val="26AD22BF"/>
    <w:rsid w:val="272100D3"/>
    <w:rsid w:val="272C72FC"/>
    <w:rsid w:val="275131CB"/>
    <w:rsid w:val="27695755"/>
    <w:rsid w:val="27EB149D"/>
    <w:rsid w:val="27FD3E52"/>
    <w:rsid w:val="28527787"/>
    <w:rsid w:val="28E11370"/>
    <w:rsid w:val="29147B02"/>
    <w:rsid w:val="294A564C"/>
    <w:rsid w:val="294A756A"/>
    <w:rsid w:val="29781BF8"/>
    <w:rsid w:val="29C33ED0"/>
    <w:rsid w:val="29D5322D"/>
    <w:rsid w:val="2A025DD9"/>
    <w:rsid w:val="2A2619CB"/>
    <w:rsid w:val="2A7C2231"/>
    <w:rsid w:val="2ABB753D"/>
    <w:rsid w:val="2ACB042B"/>
    <w:rsid w:val="2AD32DF3"/>
    <w:rsid w:val="2AD43590"/>
    <w:rsid w:val="2B7A49FA"/>
    <w:rsid w:val="2B8E0E32"/>
    <w:rsid w:val="2BEE242F"/>
    <w:rsid w:val="2C2A3FA7"/>
    <w:rsid w:val="2C2D1480"/>
    <w:rsid w:val="2C615D26"/>
    <w:rsid w:val="2C68179D"/>
    <w:rsid w:val="2CB679ED"/>
    <w:rsid w:val="2D173C07"/>
    <w:rsid w:val="2D2B1556"/>
    <w:rsid w:val="2D2D4896"/>
    <w:rsid w:val="2D2F0986"/>
    <w:rsid w:val="2D424A86"/>
    <w:rsid w:val="2D832D14"/>
    <w:rsid w:val="2DCA3934"/>
    <w:rsid w:val="2DF65663"/>
    <w:rsid w:val="2E7B52DB"/>
    <w:rsid w:val="2EF43A8A"/>
    <w:rsid w:val="2F324CFE"/>
    <w:rsid w:val="2FBA09F1"/>
    <w:rsid w:val="2FEF2ACF"/>
    <w:rsid w:val="30540211"/>
    <w:rsid w:val="309B0299"/>
    <w:rsid w:val="30FC7B27"/>
    <w:rsid w:val="31112A0D"/>
    <w:rsid w:val="311F4B20"/>
    <w:rsid w:val="312D7741"/>
    <w:rsid w:val="312F7772"/>
    <w:rsid w:val="316F137F"/>
    <w:rsid w:val="31DF525F"/>
    <w:rsid w:val="32324C2E"/>
    <w:rsid w:val="32496611"/>
    <w:rsid w:val="327171DF"/>
    <w:rsid w:val="32825E43"/>
    <w:rsid w:val="33513241"/>
    <w:rsid w:val="33A36CD4"/>
    <w:rsid w:val="33BF2BC9"/>
    <w:rsid w:val="341E3434"/>
    <w:rsid w:val="345337B9"/>
    <w:rsid w:val="34BB4442"/>
    <w:rsid w:val="34BC5B05"/>
    <w:rsid w:val="34E41303"/>
    <w:rsid w:val="35262982"/>
    <w:rsid w:val="358B0CEF"/>
    <w:rsid w:val="360B7EBA"/>
    <w:rsid w:val="36531E13"/>
    <w:rsid w:val="369C32FD"/>
    <w:rsid w:val="36BE2F2F"/>
    <w:rsid w:val="37666E72"/>
    <w:rsid w:val="37DE260D"/>
    <w:rsid w:val="37F848EE"/>
    <w:rsid w:val="38167A04"/>
    <w:rsid w:val="382A6AD6"/>
    <w:rsid w:val="38A721D5"/>
    <w:rsid w:val="394B167A"/>
    <w:rsid w:val="398208CC"/>
    <w:rsid w:val="39DA2868"/>
    <w:rsid w:val="39E71BF2"/>
    <w:rsid w:val="3A206B2C"/>
    <w:rsid w:val="3A3E08B6"/>
    <w:rsid w:val="3A4C7A6C"/>
    <w:rsid w:val="3A4E4336"/>
    <w:rsid w:val="3A6007FE"/>
    <w:rsid w:val="3AB50498"/>
    <w:rsid w:val="3B317155"/>
    <w:rsid w:val="3B7C2CE4"/>
    <w:rsid w:val="3B8F6A82"/>
    <w:rsid w:val="3C0B5355"/>
    <w:rsid w:val="3C603556"/>
    <w:rsid w:val="3C787D6A"/>
    <w:rsid w:val="3CD4176B"/>
    <w:rsid w:val="3CDA3CDD"/>
    <w:rsid w:val="3CEB3D70"/>
    <w:rsid w:val="3D1F44D9"/>
    <w:rsid w:val="3D3644E2"/>
    <w:rsid w:val="3D5C38CD"/>
    <w:rsid w:val="3D6E1D27"/>
    <w:rsid w:val="3DC36D01"/>
    <w:rsid w:val="3E007619"/>
    <w:rsid w:val="3E5070F1"/>
    <w:rsid w:val="3E8B061E"/>
    <w:rsid w:val="3EFE7213"/>
    <w:rsid w:val="3F0104D2"/>
    <w:rsid w:val="3F04666D"/>
    <w:rsid w:val="3F6C3589"/>
    <w:rsid w:val="3F850180"/>
    <w:rsid w:val="3F9004D6"/>
    <w:rsid w:val="3F967F93"/>
    <w:rsid w:val="3FA64287"/>
    <w:rsid w:val="3FE73374"/>
    <w:rsid w:val="400E26BA"/>
    <w:rsid w:val="400E4D5E"/>
    <w:rsid w:val="40E1138C"/>
    <w:rsid w:val="410236AA"/>
    <w:rsid w:val="41184524"/>
    <w:rsid w:val="413814BA"/>
    <w:rsid w:val="41872511"/>
    <w:rsid w:val="418803E0"/>
    <w:rsid w:val="41B96BE3"/>
    <w:rsid w:val="42466655"/>
    <w:rsid w:val="42C82F57"/>
    <w:rsid w:val="435707E5"/>
    <w:rsid w:val="438A5E60"/>
    <w:rsid w:val="43C76AF7"/>
    <w:rsid w:val="446828F0"/>
    <w:rsid w:val="45093E85"/>
    <w:rsid w:val="45C13B4D"/>
    <w:rsid w:val="46054BCA"/>
    <w:rsid w:val="46235D12"/>
    <w:rsid w:val="46447925"/>
    <w:rsid w:val="464C6AFC"/>
    <w:rsid w:val="468B0091"/>
    <w:rsid w:val="46A107C3"/>
    <w:rsid w:val="46B15CE2"/>
    <w:rsid w:val="46BE113D"/>
    <w:rsid w:val="46E44B13"/>
    <w:rsid w:val="4703508A"/>
    <w:rsid w:val="475023F8"/>
    <w:rsid w:val="4768239F"/>
    <w:rsid w:val="479D361E"/>
    <w:rsid w:val="47B74789"/>
    <w:rsid w:val="47D77B63"/>
    <w:rsid w:val="480F2B9D"/>
    <w:rsid w:val="48282920"/>
    <w:rsid w:val="485321E0"/>
    <w:rsid w:val="48546AD3"/>
    <w:rsid w:val="48CA4868"/>
    <w:rsid w:val="48CD6FC5"/>
    <w:rsid w:val="48F005D3"/>
    <w:rsid w:val="49800463"/>
    <w:rsid w:val="498F4AF1"/>
    <w:rsid w:val="49C05787"/>
    <w:rsid w:val="49CF518D"/>
    <w:rsid w:val="49D0340C"/>
    <w:rsid w:val="4A743CE9"/>
    <w:rsid w:val="4AB2387D"/>
    <w:rsid w:val="4ADA1F63"/>
    <w:rsid w:val="4AE23D89"/>
    <w:rsid w:val="4B2038D0"/>
    <w:rsid w:val="4B296E7D"/>
    <w:rsid w:val="4B877F28"/>
    <w:rsid w:val="4BEF4DBE"/>
    <w:rsid w:val="4C211C2E"/>
    <w:rsid w:val="4C262EAE"/>
    <w:rsid w:val="4C891187"/>
    <w:rsid w:val="4CA02BF3"/>
    <w:rsid w:val="4D916BA6"/>
    <w:rsid w:val="4DC44169"/>
    <w:rsid w:val="4EC36F16"/>
    <w:rsid w:val="4EF0709E"/>
    <w:rsid w:val="4F0469A4"/>
    <w:rsid w:val="4F856531"/>
    <w:rsid w:val="512C73D2"/>
    <w:rsid w:val="513C6A7B"/>
    <w:rsid w:val="514E2635"/>
    <w:rsid w:val="51796E6F"/>
    <w:rsid w:val="521956EA"/>
    <w:rsid w:val="52AE3552"/>
    <w:rsid w:val="52EF1589"/>
    <w:rsid w:val="532D486F"/>
    <w:rsid w:val="5333545B"/>
    <w:rsid w:val="538D0E89"/>
    <w:rsid w:val="53EE6949"/>
    <w:rsid w:val="5450213C"/>
    <w:rsid w:val="54BB4AAB"/>
    <w:rsid w:val="54D24048"/>
    <w:rsid w:val="54D64CD5"/>
    <w:rsid w:val="556A31C3"/>
    <w:rsid w:val="55887D69"/>
    <w:rsid w:val="55F12998"/>
    <w:rsid w:val="561A0928"/>
    <w:rsid w:val="56423872"/>
    <w:rsid w:val="56B279F0"/>
    <w:rsid w:val="579D710E"/>
    <w:rsid w:val="58090325"/>
    <w:rsid w:val="581F22F6"/>
    <w:rsid w:val="586E1E17"/>
    <w:rsid w:val="587C3C57"/>
    <w:rsid w:val="58862C35"/>
    <w:rsid w:val="58C14957"/>
    <w:rsid w:val="58C7128F"/>
    <w:rsid w:val="58FE6765"/>
    <w:rsid w:val="590D5A26"/>
    <w:rsid w:val="59342844"/>
    <w:rsid w:val="59946046"/>
    <w:rsid w:val="5A6052B9"/>
    <w:rsid w:val="5ABD1D13"/>
    <w:rsid w:val="5AE83A50"/>
    <w:rsid w:val="5B353193"/>
    <w:rsid w:val="5BAB2917"/>
    <w:rsid w:val="5BFC33FA"/>
    <w:rsid w:val="5C3107A4"/>
    <w:rsid w:val="5C387CE7"/>
    <w:rsid w:val="5C3B1B93"/>
    <w:rsid w:val="5C9220DF"/>
    <w:rsid w:val="5D4A15F3"/>
    <w:rsid w:val="5D69542A"/>
    <w:rsid w:val="5D783B72"/>
    <w:rsid w:val="5D7F2B8B"/>
    <w:rsid w:val="5E0930EF"/>
    <w:rsid w:val="5E396463"/>
    <w:rsid w:val="5E3D4D53"/>
    <w:rsid w:val="5E4717E6"/>
    <w:rsid w:val="5E55774C"/>
    <w:rsid w:val="5E6D042C"/>
    <w:rsid w:val="5F074E2D"/>
    <w:rsid w:val="60045F96"/>
    <w:rsid w:val="60104DDC"/>
    <w:rsid w:val="605C0804"/>
    <w:rsid w:val="60BD7ED8"/>
    <w:rsid w:val="612B22A5"/>
    <w:rsid w:val="617672B1"/>
    <w:rsid w:val="6189617B"/>
    <w:rsid w:val="61A91B66"/>
    <w:rsid w:val="61B52BB6"/>
    <w:rsid w:val="61B749C2"/>
    <w:rsid w:val="62280D20"/>
    <w:rsid w:val="62CA2457"/>
    <w:rsid w:val="633839B4"/>
    <w:rsid w:val="638240A1"/>
    <w:rsid w:val="63833423"/>
    <w:rsid w:val="63A5257B"/>
    <w:rsid w:val="63BD3DCC"/>
    <w:rsid w:val="63C61741"/>
    <w:rsid w:val="64560967"/>
    <w:rsid w:val="656B1D10"/>
    <w:rsid w:val="65B841F9"/>
    <w:rsid w:val="65C74606"/>
    <w:rsid w:val="66022B28"/>
    <w:rsid w:val="664A38E2"/>
    <w:rsid w:val="66581E87"/>
    <w:rsid w:val="66FA11D5"/>
    <w:rsid w:val="674302C7"/>
    <w:rsid w:val="67BF57A9"/>
    <w:rsid w:val="680A5986"/>
    <w:rsid w:val="680D5F4B"/>
    <w:rsid w:val="68113F51"/>
    <w:rsid w:val="689B7AF3"/>
    <w:rsid w:val="68A9660D"/>
    <w:rsid w:val="68E94770"/>
    <w:rsid w:val="68F949C9"/>
    <w:rsid w:val="6911150F"/>
    <w:rsid w:val="693D31DF"/>
    <w:rsid w:val="69454787"/>
    <w:rsid w:val="695A4290"/>
    <w:rsid w:val="698638E4"/>
    <w:rsid w:val="69912115"/>
    <w:rsid w:val="6A334932"/>
    <w:rsid w:val="6A3353FF"/>
    <w:rsid w:val="6A5D63E6"/>
    <w:rsid w:val="6A5F24D1"/>
    <w:rsid w:val="6ACA7D81"/>
    <w:rsid w:val="6AE347EB"/>
    <w:rsid w:val="6B015715"/>
    <w:rsid w:val="6B434AF0"/>
    <w:rsid w:val="6B57675A"/>
    <w:rsid w:val="6B63335C"/>
    <w:rsid w:val="6BB77FE6"/>
    <w:rsid w:val="6BDD7B4D"/>
    <w:rsid w:val="6C4F2D50"/>
    <w:rsid w:val="6DAB4FF7"/>
    <w:rsid w:val="6DBB0CE8"/>
    <w:rsid w:val="6DEE3C71"/>
    <w:rsid w:val="6E59623F"/>
    <w:rsid w:val="6E5D3E0B"/>
    <w:rsid w:val="6EBC0B3A"/>
    <w:rsid w:val="6EEC06B7"/>
    <w:rsid w:val="6EF51C7D"/>
    <w:rsid w:val="6F4C3467"/>
    <w:rsid w:val="6F8363E5"/>
    <w:rsid w:val="6FC746F5"/>
    <w:rsid w:val="70003004"/>
    <w:rsid w:val="70317AC6"/>
    <w:rsid w:val="70863262"/>
    <w:rsid w:val="70A76ED3"/>
    <w:rsid w:val="70B92CDA"/>
    <w:rsid w:val="71045C43"/>
    <w:rsid w:val="71192D04"/>
    <w:rsid w:val="715426D6"/>
    <w:rsid w:val="71621BBD"/>
    <w:rsid w:val="71860B17"/>
    <w:rsid w:val="723B27CC"/>
    <w:rsid w:val="724812E0"/>
    <w:rsid w:val="72657242"/>
    <w:rsid w:val="72687227"/>
    <w:rsid w:val="72A03FD9"/>
    <w:rsid w:val="73406CFF"/>
    <w:rsid w:val="7383028C"/>
    <w:rsid w:val="73922168"/>
    <w:rsid w:val="73A25E44"/>
    <w:rsid w:val="741F68CF"/>
    <w:rsid w:val="74895A91"/>
    <w:rsid w:val="75252DF3"/>
    <w:rsid w:val="75351F96"/>
    <w:rsid w:val="75621536"/>
    <w:rsid w:val="75BF3154"/>
    <w:rsid w:val="75C27B48"/>
    <w:rsid w:val="764A07CF"/>
    <w:rsid w:val="764F6B3D"/>
    <w:rsid w:val="768D479A"/>
    <w:rsid w:val="76CC62BF"/>
    <w:rsid w:val="76CD2B7B"/>
    <w:rsid w:val="76D80645"/>
    <w:rsid w:val="76E03371"/>
    <w:rsid w:val="780E5898"/>
    <w:rsid w:val="782642CC"/>
    <w:rsid w:val="78590CF3"/>
    <w:rsid w:val="7894095E"/>
    <w:rsid w:val="78964555"/>
    <w:rsid w:val="78CF4963"/>
    <w:rsid w:val="79000679"/>
    <w:rsid w:val="79851BC7"/>
    <w:rsid w:val="79A416F0"/>
    <w:rsid w:val="79B03EB6"/>
    <w:rsid w:val="7A1B488D"/>
    <w:rsid w:val="7AE15A5C"/>
    <w:rsid w:val="7AF37579"/>
    <w:rsid w:val="7AF87F64"/>
    <w:rsid w:val="7B1C0C84"/>
    <w:rsid w:val="7B4056A4"/>
    <w:rsid w:val="7B5A62DF"/>
    <w:rsid w:val="7B7A04A8"/>
    <w:rsid w:val="7BAF703F"/>
    <w:rsid w:val="7C0C3F6D"/>
    <w:rsid w:val="7C22163C"/>
    <w:rsid w:val="7C457B4B"/>
    <w:rsid w:val="7C595075"/>
    <w:rsid w:val="7C6B07B2"/>
    <w:rsid w:val="7C800E24"/>
    <w:rsid w:val="7D133243"/>
    <w:rsid w:val="7D3B2BA1"/>
    <w:rsid w:val="7D945420"/>
    <w:rsid w:val="7DB703C3"/>
    <w:rsid w:val="7E394207"/>
    <w:rsid w:val="7E4007A2"/>
    <w:rsid w:val="7E791CAD"/>
    <w:rsid w:val="7EA50DFB"/>
    <w:rsid w:val="7EC86878"/>
    <w:rsid w:val="7EDE13F7"/>
    <w:rsid w:val="7F16390D"/>
    <w:rsid w:val="7F3174F6"/>
    <w:rsid w:val="7F752917"/>
    <w:rsid w:val="7FCE3CE7"/>
    <w:rsid w:val="7FE37961"/>
    <w:rsid w:val="7FEE25C4"/>
    <w:rsid w:val="7FF633F9"/>
    <w:rsid w:val="7FF84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40"/>
    <w:unhideWhenUsed/>
    <w:qFormat/>
    <w:uiPriority w:val="99"/>
    <w:pPr>
      <w:spacing w:after="120"/>
    </w:pPr>
    <w:rPr>
      <w:sz w:val="16"/>
      <w:szCs w:val="16"/>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5">
    <w:name w:val="Balloon Text"/>
    <w:basedOn w:val="1"/>
    <w:link w:val="35"/>
    <w:semiHidden/>
    <w:unhideWhenUsed/>
    <w:qFormat/>
    <w:uiPriority w:val="99"/>
    <w:rPr>
      <w:sz w:val="18"/>
      <w:szCs w:val="18"/>
    </w:rPr>
  </w:style>
  <w:style w:type="paragraph" w:styleId="16">
    <w:name w:val="footer"/>
    <w:basedOn w:val="1"/>
    <w:link w:val="29"/>
    <w:unhideWhenUsed/>
    <w:qFormat/>
    <w:uiPriority w:val="99"/>
    <w:pPr>
      <w:tabs>
        <w:tab w:val="center" w:pos="4153"/>
        <w:tab w:val="right" w:pos="8306"/>
      </w:tabs>
      <w:snapToGrid w:val="0"/>
      <w:jc w:val="left"/>
    </w:pPr>
    <w:rPr>
      <w:sz w:val="18"/>
      <w:szCs w:val="18"/>
    </w:rPr>
  </w:style>
  <w:style w:type="paragraph" w:styleId="17">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21">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rFonts w:eastAsia="宋体"/>
      <w:b/>
      <w:bCs/>
      <w:kern w:val="2"/>
      <w:sz w:val="24"/>
      <w:szCs w:val="24"/>
      <w:lang w:val="en-US" w:eastAsia="zh-CN" w:bidi="ar-SA"/>
    </w:rPr>
  </w:style>
  <w:style w:type="character" w:styleId="26">
    <w:name w:val="page number"/>
    <w:basedOn w:val="24"/>
    <w:qFormat/>
    <w:uiPriority w:val="0"/>
  </w:style>
  <w:style w:type="character" w:styleId="27">
    <w:name w:val="Hyperlink"/>
    <w:basedOn w:val="24"/>
    <w:unhideWhenUsed/>
    <w:qFormat/>
    <w:uiPriority w:val="99"/>
    <w:rPr>
      <w:color w:val="0000FF" w:themeColor="hyperlink"/>
      <w:u w:val="single"/>
      <w14:textFill>
        <w14:solidFill>
          <w14:schemeClr w14:val="hlink"/>
        </w14:solidFill>
      </w14:textFill>
    </w:rPr>
  </w:style>
  <w:style w:type="character" w:customStyle="1" w:styleId="28">
    <w:name w:val="页眉 Char"/>
    <w:basedOn w:val="24"/>
    <w:link w:val="17"/>
    <w:semiHidden/>
    <w:qFormat/>
    <w:uiPriority w:val="99"/>
    <w:rPr>
      <w:sz w:val="18"/>
      <w:szCs w:val="18"/>
    </w:rPr>
  </w:style>
  <w:style w:type="character" w:customStyle="1" w:styleId="29">
    <w:name w:val="页脚 Char"/>
    <w:basedOn w:val="24"/>
    <w:link w:val="16"/>
    <w:qFormat/>
    <w:uiPriority w:val="99"/>
    <w:rPr>
      <w:sz w:val="18"/>
      <w:szCs w:val="18"/>
    </w:rPr>
  </w:style>
  <w:style w:type="character" w:customStyle="1" w:styleId="30">
    <w:name w:val="标题 1 Char"/>
    <w:basedOn w:val="24"/>
    <w:link w:val="3"/>
    <w:qFormat/>
    <w:uiPriority w:val="9"/>
    <w:rPr>
      <w:rFonts w:eastAsia="方正小标宋简体"/>
      <w:bCs/>
      <w:kern w:val="44"/>
      <w:sz w:val="44"/>
      <w:szCs w:val="44"/>
    </w:rPr>
  </w:style>
  <w:style w:type="character" w:customStyle="1" w:styleId="31">
    <w:name w:val="标题 2 Char"/>
    <w:basedOn w:val="24"/>
    <w:link w:val="4"/>
    <w:qFormat/>
    <w:uiPriority w:val="9"/>
    <w:rPr>
      <w:rFonts w:eastAsia="方正小标宋简体" w:asciiTheme="majorHAnsi" w:hAnsiTheme="majorHAnsi" w:cstheme="majorBidi"/>
      <w:bCs/>
      <w:sz w:val="36"/>
      <w:szCs w:val="32"/>
    </w:rPr>
  </w:style>
  <w:style w:type="character" w:customStyle="1" w:styleId="32">
    <w:name w:val="标题 3 Char"/>
    <w:basedOn w:val="24"/>
    <w:link w:val="5"/>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4"/>
    <w:link w:val="15"/>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2"/>
    <w:next w:val="12"/>
    <w:qFormat/>
    <w:uiPriority w:val="0"/>
    <w:pPr>
      <w:spacing w:after="373"/>
    </w:pPr>
    <w:rPr>
      <w:color w:val="auto"/>
    </w:rPr>
  </w:style>
  <w:style w:type="paragraph" w:customStyle="1" w:styleId="38">
    <w:name w:val="CM91"/>
    <w:basedOn w:val="12"/>
    <w:next w:val="12"/>
    <w:qFormat/>
    <w:uiPriority w:val="0"/>
    <w:pPr>
      <w:spacing w:after="160"/>
    </w:pPr>
    <w:rPr>
      <w:color w:val="auto"/>
    </w:rPr>
  </w:style>
  <w:style w:type="character" w:customStyle="1" w:styleId="39">
    <w:name w:val="正文文本 3 Char"/>
    <w:link w:val="6"/>
    <w:qFormat/>
    <w:uiPriority w:val="99"/>
    <w:rPr>
      <w:sz w:val="16"/>
      <w:szCs w:val="16"/>
    </w:rPr>
  </w:style>
  <w:style w:type="character" w:customStyle="1" w:styleId="40">
    <w:name w:val="正文文本 3 Char1"/>
    <w:basedOn w:val="24"/>
    <w:link w:val="6"/>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1"/>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23206</Words>
  <Characters>24625</Characters>
  <Lines>300</Lines>
  <Paragraphs>84</Paragraphs>
  <TotalTime>66</TotalTime>
  <ScaleCrop>false</ScaleCrop>
  <LinksUpToDate>false</LinksUpToDate>
  <CharactersWithSpaces>27206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李嘉仪</cp:lastModifiedBy>
  <cp:lastPrinted>2022-09-06T06:44:00Z</cp:lastPrinted>
  <dcterms:modified xsi:type="dcterms:W3CDTF">2022-09-08T07:51:01Z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B0DF652B153E4A82BD76B08A6945AEB8</vt:lpwstr>
  </property>
</Properties>
</file>