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lang w:val="en-US" w:eastAsia="zh-CN"/>
        </w:rPr>
        <w:t>广州市净水有限公司京溪分公司2022年厂区膜池设备区水质监测系统改造项目采购文件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11322"/>
      <w:bookmarkStart w:id="6" w:name="_Toc17801"/>
      <w:bookmarkStart w:id="7" w:name="_Toc4275"/>
      <w:bookmarkStart w:id="8" w:name="_Toc31938"/>
      <w:bookmarkStart w:id="9" w:name="_Toc19609"/>
      <w:bookmarkStart w:id="10" w:name="_Toc7519"/>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r>
        <w:rPr>
          <w:rFonts w:hint="eastAsia"/>
          <w:color w:val="auto"/>
          <w:highlight w:val="none"/>
        </w:rPr>
        <w:t>（采购邀请书）</w:t>
      </w: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jc w:val="center"/>
        <w:rPr>
          <w:rFonts w:hint="eastAsia" w:eastAsia="方正小标宋简体"/>
          <w:color w:val="auto"/>
          <w:sz w:val="36"/>
          <w:szCs w:val="36"/>
          <w:highlight w:val="none"/>
          <w:lang w:eastAsia="zh-CN"/>
        </w:rPr>
      </w:pPr>
      <w:bookmarkStart w:id="11" w:name="_Toc21373"/>
      <w:bookmarkStart w:id="12" w:name="_Toc9680"/>
      <w:r>
        <w:rPr>
          <w:rFonts w:hint="eastAsia"/>
          <w:color w:val="auto"/>
          <w:sz w:val="36"/>
          <w:szCs w:val="36"/>
          <w:highlight w:val="none"/>
          <w:lang w:eastAsia="zh-CN"/>
        </w:rPr>
        <w:t>采购公告</w:t>
      </w:r>
      <w:r>
        <w:rPr>
          <w:rFonts w:hint="eastAsia"/>
          <w:color w:val="auto"/>
          <w:highlight w:val="none"/>
        </w:rPr>
        <w:t>（采购邀请书）</w:t>
      </w:r>
    </w:p>
    <w:bookmarkEnd w:id="11"/>
    <w:bookmarkEnd w:id="12"/>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广州市净水有限公司京溪分公司2022年厂区膜池设备区水质监测系统改造项目</w:t>
      </w:r>
      <w:del w:id="0" w:author="刘琳" w:date="2022-08-30T16:57:12Z">
        <w:r>
          <w:rPr>
            <w:rFonts w:hint="eastAsia" w:ascii="仿宋" w:hAnsi="仿宋" w:eastAsia="仿宋" w:cs="仿宋"/>
            <w:color w:val="auto"/>
            <w:sz w:val="28"/>
            <w:szCs w:val="28"/>
            <w:highlight w:val="none"/>
            <w:u w:val="single"/>
            <w:lang w:val="en-US" w:eastAsia="zh-CN"/>
          </w:rPr>
          <w:delText xml:space="preserve"> </w:delText>
        </w:r>
      </w:del>
      <w:r>
        <w:rPr>
          <w:rFonts w:hint="eastAsia" w:ascii="仿宋" w:hAnsi="仿宋" w:eastAsia="仿宋" w:cs="仿宋"/>
          <w:color w:val="auto"/>
          <w:sz w:val="28"/>
          <w:szCs w:val="28"/>
          <w:highlight w:val="none"/>
          <w:u w:val="none"/>
          <w:lang w:val="en-US" w:eastAsia="zh-CN"/>
        </w:rPr>
        <w:t>已具备采</w:t>
      </w:r>
      <w:r>
        <w:rPr>
          <w:rFonts w:hint="eastAsia" w:ascii="仿宋" w:hAnsi="仿宋" w:eastAsia="仿宋" w:cs="仿宋"/>
          <w:color w:val="auto"/>
          <w:sz w:val="28"/>
          <w:szCs w:val="28"/>
          <w:highlight w:val="none"/>
        </w:rPr>
        <w:t>购条件，现</w:t>
      </w:r>
      <w:r>
        <w:rPr>
          <w:rFonts w:hint="eastAsia" w:ascii="仿宋" w:hAnsi="仿宋" w:eastAsia="仿宋" w:cs="仿宋"/>
          <w:color w:val="auto"/>
          <w:sz w:val="28"/>
          <w:szCs w:val="28"/>
          <w:highlight w:val="none"/>
          <w:lang w:val="en-US" w:eastAsia="zh-CN"/>
        </w:rPr>
        <w:t>邀请合格</w:t>
      </w:r>
      <w:r>
        <w:rPr>
          <w:rFonts w:hint="eastAsia" w:ascii="仿宋" w:hAnsi="仿宋" w:eastAsia="仿宋" w:cs="仿宋"/>
          <w:color w:val="auto"/>
          <w:sz w:val="28"/>
          <w:szCs w:val="28"/>
          <w:highlight w:val="none"/>
          <w:u w:val="none"/>
          <w:lang w:val="en-US" w:eastAsia="zh-CN"/>
        </w:rPr>
        <w:t>单位</w:t>
      </w:r>
      <w:r>
        <w:rPr>
          <w:rFonts w:hint="eastAsia" w:ascii="仿宋" w:hAnsi="仿宋" w:eastAsia="仿宋" w:cs="仿宋"/>
          <w:color w:val="auto"/>
          <w:sz w:val="28"/>
          <w:szCs w:val="28"/>
          <w:highlight w:val="none"/>
        </w:rPr>
        <w:t>参加本</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施工  □货物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服务项目采购活动，采用</w:t>
      </w:r>
      <w:r>
        <w:rPr>
          <w:rFonts w:hint="eastAsia" w:ascii="仿宋" w:hAnsi="仿宋" w:eastAsia="仿宋" w:cs="仿宋"/>
          <w:color w:val="auto"/>
          <w:sz w:val="28"/>
          <w:szCs w:val="28"/>
          <w:highlight w:val="none"/>
          <w:u w:val="single"/>
        </w:rPr>
        <w:sym w:font="Wingdings 2" w:char="00A3"/>
      </w:r>
      <w:r>
        <w:rPr>
          <w:rFonts w:hint="eastAsia" w:ascii="仿宋" w:hAnsi="仿宋" w:eastAsia="仿宋" w:cs="仿宋"/>
          <w:color w:val="auto"/>
          <w:sz w:val="28"/>
          <w:szCs w:val="28"/>
          <w:highlight w:val="none"/>
          <w:u w:val="single"/>
          <w:lang w:val="en-US" w:eastAsia="zh-CN"/>
        </w:rPr>
        <w:t>邀请</w:t>
      </w:r>
      <w:r>
        <w:rPr>
          <w:rFonts w:hint="eastAsia" w:ascii="仿宋" w:hAnsi="仿宋" w:eastAsia="仿宋" w:cs="仿宋"/>
          <w:color w:val="auto"/>
          <w:sz w:val="28"/>
          <w:szCs w:val="28"/>
          <w:highlight w:val="none"/>
          <w:u w:val="single"/>
        </w:rPr>
        <w:t>询比</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sym w:font="Wingdings 2" w:char="0052"/>
      </w:r>
      <w:r>
        <w:rPr>
          <w:rFonts w:hint="eastAsia" w:ascii="仿宋" w:hAnsi="仿宋" w:eastAsia="仿宋" w:cs="仿宋"/>
          <w:color w:val="auto"/>
          <w:sz w:val="28"/>
          <w:szCs w:val="28"/>
          <w:highlight w:val="none"/>
          <w:u w:val="single"/>
          <w:lang w:val="en-US" w:eastAsia="zh-CN"/>
        </w:rPr>
        <w:t>公开询比</w:t>
      </w:r>
      <w:r>
        <w:rPr>
          <w:rFonts w:hint="eastAsia" w:ascii="仿宋" w:hAnsi="仿宋" w:eastAsia="仿宋" w:cs="仿宋"/>
          <w:color w:val="auto"/>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lang w:val="en-US" w:eastAsia="zh-CN"/>
        </w:rPr>
        <w:t>广州市净水有限公司京溪分公司2022年厂区膜池设备区水质监测系统改造项目</w:t>
      </w:r>
    </w:p>
    <w:p>
      <w:pPr>
        <w:widowControl/>
        <w:adjustRightInd/>
        <w:snapToGrid/>
        <w:spacing w:line="240" w:lineRule="auto"/>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lang w:val="en-US" w:eastAsia="zh-CN"/>
        </w:rPr>
        <w:t>XJ-20220830-3</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自有资金</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168000.51，其中不含税工程造价为154128.9元，税率9%，绿色施工安全防护措施费为4694.46元，绿色施工安全防护措施费为非竞争性费用，在报价时须按询价文件规定的金额填写，不得参与竞争，否则按无效报价处理。</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pStyle w:val="33"/>
        <w:numPr>
          <w:ilvl w:val="0"/>
          <w:numId w:val="0"/>
        </w:numPr>
        <w:spacing w:line="360" w:lineRule="auto"/>
        <w:ind w:leftChars="0" w:firstLine="560" w:firstLineChars="20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2.1采购内容和范围：</w:t>
      </w:r>
      <w:r>
        <w:rPr>
          <w:rFonts w:hint="eastAsia" w:ascii="仿宋" w:hAnsi="仿宋" w:eastAsia="仿宋" w:cs="仿宋"/>
          <w:color w:val="auto"/>
          <w:sz w:val="28"/>
          <w:szCs w:val="28"/>
          <w:highlight w:val="none"/>
          <w:u w:val="single"/>
        </w:rPr>
        <w:t>在MBR设备间的</w:t>
      </w:r>
      <w:r>
        <w:rPr>
          <w:rFonts w:hint="eastAsia" w:ascii="仿宋" w:hAnsi="仿宋" w:eastAsia="仿宋" w:cs="仿宋"/>
          <w:color w:val="auto"/>
          <w:sz w:val="28"/>
          <w:szCs w:val="28"/>
          <w:highlight w:val="none"/>
          <w:u w:val="single"/>
          <w:lang w:val="en-US" w:eastAsia="zh-CN"/>
        </w:rPr>
        <w:t>产水区</w:t>
      </w:r>
      <w:r>
        <w:rPr>
          <w:rFonts w:hint="eastAsia" w:ascii="仿宋" w:hAnsi="仿宋" w:eastAsia="仿宋" w:cs="仿宋"/>
          <w:color w:val="auto"/>
          <w:sz w:val="28"/>
          <w:szCs w:val="28"/>
          <w:highlight w:val="none"/>
          <w:u w:val="single"/>
        </w:rPr>
        <w:t>设置1台总氯检测仪和4台在线SS检测仪</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并把</w:t>
      </w:r>
      <w:r>
        <w:rPr>
          <w:rFonts w:hint="eastAsia" w:ascii="仿宋" w:hAnsi="仿宋" w:eastAsia="仿宋" w:cs="仿宋"/>
          <w:color w:val="auto"/>
          <w:sz w:val="28"/>
          <w:szCs w:val="28"/>
          <w:highlight w:val="none"/>
          <w:u w:val="single"/>
        </w:rPr>
        <w:t>总氯</w:t>
      </w:r>
      <w:r>
        <w:rPr>
          <w:rFonts w:hint="eastAsia" w:ascii="仿宋" w:hAnsi="仿宋" w:eastAsia="仿宋" w:cs="仿宋"/>
          <w:color w:val="auto"/>
          <w:sz w:val="28"/>
          <w:szCs w:val="28"/>
          <w:highlight w:val="none"/>
          <w:u w:val="single"/>
          <w:lang w:val="en-US" w:eastAsia="zh-CN"/>
        </w:rPr>
        <w:t>和SS检测数据稳定连接到中控室监控，中控室可实时查看数值</w:t>
      </w:r>
      <w:r>
        <w:rPr>
          <w:rFonts w:hint="eastAsia" w:ascii="仿宋" w:hAnsi="仿宋" w:eastAsia="仿宋" w:cs="仿宋"/>
          <w:color w:val="auto"/>
          <w:sz w:val="28"/>
          <w:szCs w:val="28"/>
          <w:highlight w:val="none"/>
          <w:u w:val="singl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2.2项目工期：</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计划工期   □交货期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lang w:val="en-US" w:eastAsia="zh-CN"/>
        </w:rPr>
        <w:t>自双方签订合同之日起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60天</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2.3地点：</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建设地点  □交货地点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服务地点位于 </w:t>
      </w:r>
      <w:r>
        <w:rPr>
          <w:rFonts w:hint="eastAsia" w:ascii="仿宋" w:hAnsi="仿宋" w:eastAsia="仿宋" w:cs="仿宋"/>
          <w:color w:val="auto"/>
          <w:sz w:val="28"/>
          <w:szCs w:val="28"/>
          <w:highlight w:val="none"/>
          <w:u w:val="single"/>
        </w:rPr>
        <w:t>广州市白云区犀牛二马路1号京溪地下净水厂</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2.4质量要求：</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施工质量要求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 xml:space="preserve"> 按合同条款和有关技术标准规范进行验收。使用的各种材料必须符合设计和有关技术标准规范要求 。 </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lang w:val="en-US" w:eastAsia="zh-CN"/>
        </w:rPr>
        <w:t>电子与智能化工程专业承包资质二级</w:t>
      </w:r>
      <w:r>
        <w:rPr>
          <w:rFonts w:hint="eastAsia" w:ascii="仿宋" w:hAnsi="仿宋" w:eastAsia="仿宋" w:cs="仿宋"/>
          <w:color w:val="auto"/>
          <w:kern w:val="2"/>
          <w:sz w:val="28"/>
          <w:szCs w:val="28"/>
          <w:highlight w:val="none"/>
          <w:u w:val="single"/>
          <w:lang w:val="en-US" w:eastAsia="zh-CN"/>
        </w:rPr>
        <w:t>（或以上）</w:t>
      </w:r>
      <w:r>
        <w:rPr>
          <w:rFonts w:hint="eastAsia" w:ascii="仿宋" w:hAnsi="仿宋" w:eastAsia="仿宋" w:cs="仿宋"/>
          <w:color w:val="auto"/>
          <w:sz w:val="28"/>
          <w:szCs w:val="28"/>
          <w:highlight w:val="none"/>
          <w:u w:val="single"/>
        </w:rPr>
        <w:t>资质</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同时持有</w:t>
      </w:r>
      <w:r>
        <w:rPr>
          <w:rFonts w:hint="eastAsia" w:ascii="仿宋" w:hAnsi="仿宋" w:eastAsia="仿宋" w:cs="仿宋"/>
          <w:color w:val="auto"/>
          <w:sz w:val="28"/>
          <w:szCs w:val="28"/>
          <w:highlight w:val="none"/>
          <w:u w:val="single"/>
          <w:lang w:eastAsia="zh-CN"/>
        </w:rPr>
        <w:t>建设主管部门颁发且在有效期内的《安全生产许可证》</w:t>
      </w:r>
      <w:r>
        <w:rPr>
          <w:rFonts w:hint="eastAsia" w:ascii="仿宋" w:hAnsi="仿宋" w:eastAsia="仿宋" w:cs="仿宋"/>
          <w:color w:val="auto"/>
          <w:sz w:val="28"/>
          <w:szCs w:val="28"/>
          <w:highlight w:val="none"/>
          <w:u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2019</w:t>
      </w:r>
      <w:r>
        <w:rPr>
          <w:rFonts w:hint="eastAsia" w:ascii="仿宋" w:hAnsi="仿宋" w:eastAsia="仿宋" w:cs="仿宋"/>
          <w:color w:val="auto"/>
          <w:sz w:val="28"/>
          <w:szCs w:val="28"/>
          <w:highlight w:val="none"/>
          <w:lang w:val="en-US" w:eastAsia="zh-CN"/>
        </w:rPr>
        <w:t>年1月1日至今，</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最少</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一项</w:t>
      </w:r>
      <w:r>
        <w:rPr>
          <w:rFonts w:hint="eastAsia" w:ascii="仿宋" w:hAnsi="仿宋" w:eastAsia="仿宋" w:cs="仿宋"/>
          <w:color w:val="auto"/>
          <w:sz w:val="28"/>
          <w:szCs w:val="28"/>
          <w:highlight w:val="none"/>
          <w:u w:val="single"/>
          <w:lang w:val="en-US" w:eastAsia="zh-CN"/>
        </w:rPr>
        <w:t>类似水质监测设备改造的</w:t>
      </w:r>
      <w:r>
        <w:rPr>
          <w:rFonts w:hint="eastAsia" w:ascii="仿宋" w:hAnsi="仿宋" w:eastAsia="仿宋" w:cs="仿宋"/>
          <w:color w:val="auto"/>
          <w:sz w:val="28"/>
          <w:szCs w:val="28"/>
          <w:highlight w:val="none"/>
          <w:u w:val="none"/>
        </w:rPr>
        <w:t>业绩</w:t>
      </w:r>
      <w:r>
        <w:rPr>
          <w:rFonts w:hint="eastAsia" w:ascii="仿宋" w:hAnsi="仿宋" w:eastAsia="仿宋" w:cs="仿宋"/>
          <w:color w:val="auto"/>
          <w:sz w:val="28"/>
          <w:szCs w:val="28"/>
          <w:highlight w:val="none"/>
        </w:rPr>
        <w:t>。（提供合同复印件证明，包括但不限于项目名称、金额及实施内容、合同签字盖章、签订日期，加盖单位公章）</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）项目负责人应当具备</w:t>
      </w:r>
      <w:r>
        <w:rPr>
          <w:rFonts w:hint="eastAsia" w:ascii="仿宋" w:hAnsi="仿宋" w:eastAsia="仿宋" w:cs="仿宋"/>
          <w:color w:val="auto"/>
          <w:sz w:val="28"/>
          <w:szCs w:val="28"/>
          <w:highlight w:val="none"/>
          <w:u w:val="single"/>
        </w:rPr>
        <w:t>机电安装工程专业二级（或以上级别）的注册建造师（须提供最新电子证书）或具备符合粤建市〔2010〕26号文规定的小型项目负责人资格</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pStyle w:val="2"/>
        <w:adjustRightInd w:val="0"/>
        <w:snapToGrid w:val="0"/>
        <w:spacing w:line="600" w:lineRule="exact"/>
        <w:ind w:firstLine="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 w:hAnsi="仿宋" w:eastAsia="仿宋" w:cs="仿宋"/>
          <w:color w:val="auto"/>
          <w:sz w:val="28"/>
          <w:szCs w:val="28"/>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31</w:t>
      </w:r>
      <w:r>
        <w:rPr>
          <w:rFonts w:hint="eastAsia" w:ascii="仿宋" w:hAnsi="仿宋" w:eastAsia="仿宋" w:cs="仿宋"/>
          <w:color w:val="auto"/>
          <w:sz w:val="28"/>
          <w:szCs w:val="28"/>
          <w:highlight w:val="none"/>
        </w:rPr>
        <w:t>日至</w:t>
      </w:r>
      <w:r>
        <w:rPr>
          <w:rFonts w:hint="eastAsia" w:ascii="仿宋" w:hAnsi="仿宋" w:eastAsia="仿宋" w:cs="仿宋"/>
          <w:i w:val="0"/>
          <w:iCs w:val="0"/>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4 </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Change w:id="1" w:author="刘琳" w:date="2022-08-30T16:57:27Z">
          <w:pPr>
            <w:adjustRightInd w:val="0"/>
            <w:snapToGrid w:val="0"/>
            <w:spacing w:line="600" w:lineRule="exact"/>
            <w:jc w:val="left"/>
          </w:pPr>
        </w:pPrChange>
      </w:pPr>
      <w:bookmarkStart w:id="153" w:name="_GoBack"/>
      <w:bookmarkEnd w:id="153"/>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不组织</w:t>
      </w:r>
    </w:p>
    <w:p>
      <w:pPr>
        <w:adjustRightInd w:val="0"/>
        <w:snapToGrid w:val="0"/>
        <w:spacing w:line="600" w:lineRule="exact"/>
        <w:ind w:firstLine="0"/>
        <w:jc w:val="left"/>
        <w:rPr>
          <w:rFonts w:hint="eastAsia" w:ascii="仿宋" w:hAnsi="仿宋" w:eastAsia="仿宋" w:cs="仿宋"/>
          <w:b/>
          <w:color w:val="auto"/>
          <w:sz w:val="32"/>
          <w:szCs w:val="32"/>
          <w:highlight w:val="none"/>
          <w:lang w:val="en-US" w:eastAsia="zh-CN"/>
        </w:rPr>
      </w:pPr>
      <w:r>
        <w:rPr>
          <w:rFonts w:hint="eastAsia" w:ascii="仿宋_GB2312" w:eastAsia="仿宋_GB2312"/>
          <w:color w:val="auto"/>
          <w:sz w:val="28"/>
          <w:szCs w:val="28"/>
          <w:highlight w:val="none"/>
        </w:rPr>
        <w:t xml:space="preserve">□组织：供应商可自行选择是否前往现场踏勘，若前往现场踏勘须在规定时间内到达集中地点，逾期不再接待。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Change w:id="2" w:author="刘琳" w:date="2022-08-30T16:47:17Z">
            <w:rPr>
              <w:rFonts w:hint="eastAsia" w:ascii="仿宋" w:hAnsi="仿宋" w:eastAsia="仿宋" w:cs="仿宋"/>
              <w:color w:val="auto"/>
              <w:sz w:val="28"/>
              <w:szCs w:val="28"/>
              <w:highlight w:val="none"/>
              <w:u w:val="none"/>
              <w:lang w:val="en-US" w:eastAsia="zh-CN"/>
            </w:rPr>
          </w:rPrChange>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Change w:id="3" w:author="刘琳" w:date="2022-08-30T16:47:20Z">
            <w:rPr>
              <w:rFonts w:hint="eastAsia" w:ascii="仿宋" w:hAnsi="仿宋" w:eastAsia="仿宋" w:cs="仿宋"/>
              <w:color w:val="auto"/>
              <w:sz w:val="28"/>
              <w:szCs w:val="28"/>
              <w:highlight w:val="none"/>
              <w:lang w:val="en-US" w:eastAsia="zh-CN"/>
            </w:rPr>
          </w:rPrChange>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广州市天河区临江大道501号</w:t>
      </w:r>
      <w:r>
        <w:rPr>
          <w:rFonts w:hint="eastAsia" w:ascii="仿宋" w:hAnsi="仿宋" w:eastAsia="仿宋" w:cs="仿宋"/>
          <w:color w:val="auto"/>
          <w:sz w:val="28"/>
          <w:szCs w:val="28"/>
          <w:highlight w:val="none"/>
          <w:u w:val="single"/>
          <w:lang w:val="en-US" w:eastAsia="zh-CN"/>
        </w:rPr>
        <w:t>广州市净水有限公司6楼招标部</w:t>
      </w:r>
      <w:r>
        <w:rPr>
          <w:rFonts w:hint="eastAsia" w:ascii="仿宋" w:hAnsi="仿宋" w:eastAsia="仿宋" w:cs="仿宋"/>
          <w:color w:val="auto"/>
          <w:sz w:val="28"/>
          <w:szCs w:val="28"/>
          <w:highlight w:val="none"/>
        </w:rPr>
        <w:t>。</w:t>
      </w:r>
    </w:p>
    <w:p>
      <w:pPr>
        <w:pStyle w:val="2"/>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公告补充及修改</w:t>
      </w:r>
      <w:r>
        <w:rPr>
          <w:rFonts w:hint="eastAsia" w:ascii="仿宋" w:hAnsi="仿宋" w:eastAsia="仿宋" w:cs="仿宋"/>
          <w:color w:val="auto"/>
          <w:sz w:val="28"/>
          <w:szCs w:val="28"/>
          <w:highlight w:val="none"/>
        </w:rPr>
        <w:t>同</w:t>
      </w:r>
      <w:r>
        <w:rPr>
          <w:rFonts w:hint="eastAsia" w:ascii="仿宋" w:hAnsi="仿宋" w:eastAsia="仿宋" w:cs="仿宋"/>
          <w:color w:val="auto"/>
          <w:sz w:val="28"/>
          <w:szCs w:val="28"/>
          <w:highlight w:val="none"/>
          <w:lang w:val="en-US" w:eastAsia="zh-CN"/>
        </w:rPr>
        <w:t>步</w:t>
      </w:r>
      <w:r>
        <w:rPr>
          <w:rFonts w:hint="eastAsia" w:ascii="仿宋" w:hAnsi="仿宋" w:eastAsia="仿宋" w:cs="仿宋"/>
          <w:color w:val="auto"/>
          <w:sz w:val="28"/>
          <w:szCs w:val="28"/>
          <w:highlight w:val="none"/>
        </w:rPr>
        <w:t>在广州净水公司门户网</w:t>
      </w:r>
      <w:r>
        <w:rPr>
          <w:rFonts w:hint="eastAsia" w:ascii="仿宋" w:hAnsi="仿宋" w:eastAsia="仿宋" w:cs="仿宋"/>
          <w:color w:val="auto"/>
          <w:sz w:val="28"/>
          <w:szCs w:val="28"/>
          <w:highlight w:val="none"/>
          <w:lang w:val="en-US" w:eastAsia="zh-CN"/>
        </w:rPr>
        <w:t>站及阳光平台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广州净水公司门户网站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020-38890841</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4"/>
        <w:jc w:val="both"/>
        <w:rPr>
          <w:rFonts w:hint="eastAsia"/>
          <w:color w:val="auto"/>
          <w:highlight w:val="none"/>
        </w:rPr>
      </w:pPr>
      <w:bookmarkStart w:id="13" w:name="_Toc23749"/>
      <w:bookmarkStart w:id="14" w:name="_Toc7340"/>
      <w:bookmarkStart w:id="15" w:name="_Toc10891"/>
      <w:bookmarkStart w:id="16" w:name="_Toc2324"/>
      <w:bookmarkStart w:id="17" w:name="_Toc32588"/>
      <w:bookmarkStart w:id="18" w:name="_Toc9448"/>
      <w:bookmarkStart w:id="19" w:name="_Toc25603"/>
      <w:bookmarkStart w:id="20" w:name="_Toc19295"/>
      <w:bookmarkStart w:id="21" w:name="_Toc16705"/>
      <w:bookmarkStart w:id="22" w:name="_Toc2331"/>
      <w:bookmarkStart w:id="23" w:name="_Toc16557"/>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广州市净水有限公司2022年厂区膜池设备区水质监测系统改造项目</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 w:hAnsi="仿宋" w:eastAsia="仿宋" w:cs="仿宋"/>
          <w:color w:val="auto"/>
          <w:sz w:val="28"/>
          <w:szCs w:val="28"/>
          <w:highlight w:val="none"/>
          <w:u w:val="single"/>
          <w:lang w:val="en-US" w:eastAsia="zh-CN"/>
        </w:rPr>
        <w:t>广州市净水有限公司2022年厂区膜池设备区水质监测系统改造项目</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 w:hAnsi="仿宋" w:eastAsia="仿宋" w:cs="仿宋"/>
          <w:color w:val="auto"/>
          <w:sz w:val="28"/>
          <w:szCs w:val="28"/>
          <w:highlight w:val="none"/>
          <w:u w:val="single"/>
          <w:lang w:val="en-US" w:eastAsia="zh-CN"/>
        </w:rPr>
        <w:t>广州市净水有限公司2022年厂区膜池设备区水质监测系统改造项目</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34" w:name="_Toc23581"/>
      <w:bookmarkStart w:id="35" w:name="_Toc14552"/>
      <w:bookmarkStart w:id="36" w:name="_Toc19759"/>
      <w:bookmarkStart w:id="37" w:name="_Toc10930"/>
      <w:bookmarkStart w:id="38" w:name="_Toc3156"/>
      <w:bookmarkStart w:id="39" w:name="_Toc20594"/>
      <w:bookmarkStart w:id="40" w:name="_Toc7437"/>
      <w:bookmarkStart w:id="41" w:name="_Toc19050"/>
      <w:bookmarkStart w:id="42" w:name="_Toc7118"/>
      <w:bookmarkStart w:id="43" w:name="_Toc14870"/>
      <w:bookmarkStart w:id="44" w:name="_Toc4952"/>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88209941"/>
      <w:bookmarkStart w:id="46" w:name="_Toc21840"/>
      <w:bookmarkStart w:id="47" w:name="_Toc13898"/>
      <w:bookmarkStart w:id="48" w:name="_Toc87616378"/>
      <w:bookmarkStart w:id="49" w:name="_Toc12177"/>
      <w:bookmarkStart w:id="50" w:name="_Toc32607"/>
      <w:bookmarkStart w:id="51" w:name="_Toc29484"/>
      <w:bookmarkStart w:id="52" w:name="_Toc6308"/>
      <w:bookmarkStart w:id="53" w:name="_Toc22212"/>
      <w:bookmarkStart w:id="54" w:name="_Toc21079"/>
      <w:bookmarkStart w:id="55" w:name="_Toc30530"/>
      <w:bookmarkStart w:id="56" w:name="_Toc29345"/>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t>经评审的最低价法</w:t>
      </w:r>
    </w:p>
    <w:bookmarkEnd w:id="58"/>
    <w:bookmarkEnd w:id="59"/>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12"/>
        <w:numPr>
          <w:ilvl w:val="0"/>
          <w:numId w:val="4"/>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pStyle w:val="12"/>
        <w:adjustRightInd w:val="0"/>
        <w:snapToGrid w:val="0"/>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为加强过程监测，在厂区膜池设备区进行水质监测系统改造，对相关水质参数（总氯、SS）进行监测。在MBR设备间的产水区设置1台总氯检测仪和4台在线SS检测仪，并把总氯和SS检测数据稳定连接到中控室监控，中控室可实时查看数值，以达到对现场处理水质的实时监控和管理。</w:t>
      </w:r>
    </w:p>
    <w:p>
      <w:pPr>
        <w:pStyle w:val="12"/>
        <w:numPr>
          <w:ilvl w:val="0"/>
          <w:numId w:val="0"/>
        </w:numPr>
        <w:adjustRightInd w:val="0"/>
        <w:snapToGrid w:val="0"/>
        <w:spacing w:line="300" w:lineRule="auto"/>
        <w:ind w:left="0" w:leftChars="0" w:firstLine="0" w:firstLineChars="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二、</w:t>
      </w:r>
      <w:r>
        <w:rPr>
          <w:rFonts w:hint="eastAsia" w:ascii="仿宋" w:hAnsi="仿宋" w:eastAsia="仿宋" w:cs="仿宋_GB2312"/>
          <w:b/>
          <w:color w:val="auto"/>
          <w:sz w:val="28"/>
          <w:szCs w:val="28"/>
          <w:highlight w:val="none"/>
        </w:rPr>
        <w:t>项目技术要求</w:t>
      </w:r>
    </w:p>
    <w:bookmarkEnd w:id="60"/>
    <w:p>
      <w:pPr>
        <w:pStyle w:val="12"/>
        <w:adjustRightInd w:val="0"/>
        <w:snapToGrid w:val="0"/>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在MBR设备间的产水区设置4个收集水罐，分别布置在每5台泵的就近位置。</w:t>
      </w:r>
    </w:p>
    <w:p>
      <w:pPr>
        <w:pStyle w:val="12"/>
        <w:adjustRightInd w:val="0"/>
        <w:snapToGrid w:val="0"/>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每台水泵的出口管增加一个三通及阀门，把监测的水通过输送管道输送到收集水罐下部，水罐上部设有溢流口，防止满水溢出，水罐上部为排水口。在每个收集水罐附近安装1台在线SS检测仪（探头式），安装位置接近水罐底部，并把SS检测仪数据连接到中控室监控，中控室可实时查看数值。</w:t>
      </w:r>
    </w:p>
    <w:p>
      <w:pPr>
        <w:pStyle w:val="12"/>
        <w:adjustRightInd w:val="0"/>
        <w:snapToGrid w:val="0"/>
        <w:spacing w:line="520" w:lineRule="exact"/>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在总出水主管旁边安装1台总氯检测仪，并在总出水主管的抽验检测口安装三通阀，引出一条管道用于总氯检测仪使用，总氯检测仪数据需连接到中控室监控，中控室可实时查看数值。</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hint="default" w:ascii="仿宋_GB2312" w:eastAsia="仿宋_GB2312" w:hAnsiTheme="minorEastAsia"/>
          <w:color w:val="auto"/>
          <w:szCs w:val="21"/>
          <w:highlight w:val="none"/>
          <w:lang w:val="en-US" w:eastAsia="zh-CN"/>
        </w:rPr>
      </w:pPr>
      <w:r>
        <w:rPr>
          <w:rFonts w:hint="eastAsia" w:ascii="仿宋_GB2312" w:eastAsia="仿宋_GB2312" w:hAnsiTheme="minorEastAsia"/>
          <w:color w:val="auto"/>
          <w:szCs w:val="21"/>
          <w:highlight w:val="none"/>
          <w:lang w:val="en-US" w:eastAsia="zh-CN"/>
        </w:rPr>
        <w:t>项目工程量如下：</w:t>
      </w:r>
    </w:p>
    <w:tbl>
      <w:tblPr>
        <w:tblStyle w:val="23"/>
        <w:tblW w:w="7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6"/>
        <w:gridCol w:w="1648"/>
        <w:gridCol w:w="3582"/>
        <w:gridCol w:w="694"/>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trPr>
        <w:tc>
          <w:tcPr>
            <w:tcW w:w="8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5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69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5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5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余氯在线监测仪</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1.名称:余氯在线监测仪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2.量程：0-10mg/L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3.检测周期：小于30min</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6"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SS在线监测仪</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1.名称:SS在线监测仪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2.量程：0-1000mg/L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3.交流供电：85-265VAC，50/60HZ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4.材质：316L不锈钢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5.防护等级：IP68</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不锈钢收集水罐</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1.材质、类型:不锈钢收集水罐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2.型号、规格:0.4m³</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1.材质、规格:PVC排水管DN40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2.连接形式:粘接</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螺纹阀门</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1.类型:球阀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2.规格、压力等级:DN40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管道支架</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1.材质:角钢50*5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2.管架形式:管道支架</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控制箱</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1.名称:控制箱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2.规格:500mm*500mm*250mm</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1.名称:电力电缆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2.规格:5*4mm2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3.材质:铜芯电缆</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通讯电缆</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1.名称:通讯电缆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2.规格:Profibus总线电缆，RS-485标准</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CPU模块</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1.名称:CPU模块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2.类型:西门子S7-1200系列</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通讯模块</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1.名称:通讯模块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2.类型:西门子S7-1200系列</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1.名称:塑料管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3.规格:DN20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1.名称:电线管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2.材质:PE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3.规格:DN20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双绞线缆</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1.名称:六类网线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2.线缆对数:4对</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中控室组态程序二次开发</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1.名称:软件调试，数据连接</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29835"/>
      <w:bookmarkStart w:id="62" w:name="_Toc12135"/>
      <w:bookmarkStart w:id="63" w:name="_Toc25925"/>
      <w:bookmarkStart w:id="64" w:name="_Toc1284"/>
      <w:bookmarkStart w:id="65" w:name="_Toc23330"/>
      <w:bookmarkStart w:id="66" w:name="_Toc15570"/>
      <w:bookmarkStart w:id="67" w:name="_Toc4680"/>
      <w:bookmarkStart w:id="68" w:name="_Toc18538"/>
      <w:bookmarkStart w:id="69" w:name="_Toc23353"/>
      <w:bookmarkStart w:id="70" w:name="_Toc537"/>
      <w:bookmarkStart w:id="71" w:name="_Toc1496"/>
      <w:r>
        <w:rPr>
          <w:color w:val="auto"/>
          <w:highlight w:val="none"/>
        </w:rPr>
        <w:pict>
          <v:shape id="_x0000_s2074" o:spid="_x0000_s2074" o:spt="32" type="#_x0000_t32" style="position:absolute;left:0pt;margin-left:183.05pt;margin-top:37.25pt;height:0pt;width:75.5pt;z-index:25167564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path arrowok="t"/>
            <v:fill on="f" focussize="0,0"/>
            <v:stroke color="#000000" joinstyle="round"/>
            <v:imagedata o:title=""/>
            <o:lock v:ext="edit" aspectratio="f"/>
          </v:shape>
        </w:pict>
      </w:r>
      <w:r>
        <w:rPr>
          <w:color w:val="auto"/>
          <w:highlight w:val="none"/>
        </w:rPr>
        <w:pict>
          <v:shape id="_x0000_s2075" o:spid="_x0000_s2075" o:spt="32" type="#_x0000_t32" style="position:absolute;left:0pt;margin-left:183.8pt;margin-top:10.5pt;height:0pt;width:75.5pt;z-index:25167462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path arrowok="t"/>
            <v:fill on="f" focussize="0,0"/>
            <v:stroke color="#000000" joinstyle="round"/>
            <v:imagedata o:title=""/>
            <o:lock v:ext="edit" aspectratio="f"/>
          </v:shape>
        </w:pict>
      </w:r>
      <w:r>
        <w:rPr>
          <w:rFonts w:hint="eastAsia"/>
          <w:color w:val="auto"/>
          <w:highlight w:val="none"/>
        </w:rPr>
        <w:t>第六章</w:t>
      </w:r>
    </w:p>
    <w:bookmarkEnd w:id="61"/>
    <w:bookmarkEnd w:id="62"/>
    <w:bookmarkEnd w:id="63"/>
    <w:bookmarkEnd w:id="64"/>
    <w:bookmarkEnd w:id="65"/>
    <w:bookmarkEnd w:id="66"/>
    <w:bookmarkEnd w:id="67"/>
    <w:bookmarkEnd w:id="68"/>
    <w:bookmarkEnd w:id="69"/>
    <w:bookmarkEnd w:id="70"/>
    <w:bookmarkEnd w:id="71"/>
    <w:p>
      <w:pPr>
        <w:pStyle w:val="36"/>
        <w:rPr>
          <w:color w:val="auto"/>
          <w:highlight w:val="none"/>
        </w:rPr>
      </w:pPr>
    </w:p>
    <w:p>
      <w:pPr>
        <w:pStyle w:val="4"/>
        <w:rPr>
          <w:color w:val="auto"/>
          <w:highlight w:val="none"/>
        </w:rPr>
      </w:pPr>
      <w:bookmarkStart w:id="72" w:name="_Toc19088"/>
      <w:bookmarkStart w:id="73" w:name="_Toc12980"/>
      <w:bookmarkStart w:id="74" w:name="_Toc13309"/>
      <w:bookmarkStart w:id="75" w:name="_Toc19686"/>
      <w:bookmarkStart w:id="76" w:name="_Toc323"/>
      <w:bookmarkStart w:id="77" w:name="_Toc87616386"/>
      <w:bookmarkStart w:id="78" w:name="_Toc22501"/>
      <w:bookmarkStart w:id="79" w:name="_Toc1375"/>
      <w:bookmarkStart w:id="80" w:name="_Toc88209949"/>
      <w:bookmarkStart w:id="81" w:name="_Toc12721"/>
      <w:bookmarkStart w:id="82" w:name="_Toc12968"/>
      <w:bookmarkStart w:id="83" w:name="_Toc8183"/>
      <w:bookmarkStart w:id="84" w:name="_Toc22797"/>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2"/>
        <w:rPr>
          <w:color w:val="auto"/>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spacing w:line="400" w:lineRule="atLeast"/>
        <w:jc w:val="center"/>
        <w:rPr>
          <w:rFonts w:hint="eastAsia" w:ascii="宋体" w:hAnsi="宋体" w:cs="宋体"/>
          <w:b/>
          <w:bCs/>
          <w:color w:val="auto"/>
          <w:sz w:val="48"/>
          <w:szCs w:val="48"/>
          <w:highlight w:val="none"/>
        </w:rPr>
      </w:pPr>
      <w:bookmarkStart w:id="85" w:name="_Toc12169"/>
      <w:bookmarkStart w:id="86" w:name="_Toc28358"/>
      <w:bookmarkStart w:id="87" w:name="_Toc21847"/>
      <w:bookmarkStart w:id="88" w:name="_Toc16552"/>
      <w:bookmarkStart w:id="89" w:name="_Toc8147"/>
      <w:bookmarkStart w:id="90" w:name="_Toc1563"/>
      <w:bookmarkStart w:id="91" w:name="_Toc23515"/>
      <w:bookmarkStart w:id="92" w:name="_Toc3723"/>
      <w:bookmarkStart w:id="93" w:name="_Toc30824"/>
      <w:bookmarkStart w:id="94" w:name="_Toc6230"/>
      <w:bookmarkStart w:id="95" w:name="_Toc5129"/>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Cambria" w:hAnsi="Cambria" w:eastAsia="宋体"/>
          <w:b/>
          <w:bCs/>
          <w:color w:val="auto"/>
          <w:sz w:val="52"/>
          <w:szCs w:val="52"/>
          <w:highlight w:val="none"/>
        </w:rPr>
      </w:pPr>
      <w:r>
        <w:rPr>
          <w:rFonts w:hint="eastAsia" w:ascii="宋体" w:hAnsi="宋体" w:eastAsia="宋体" w:cs="宋体"/>
          <w:b/>
          <w:bCs/>
          <w:color w:val="auto"/>
          <w:sz w:val="48"/>
          <w:szCs w:val="48"/>
          <w:highlight w:val="none"/>
          <w:lang w:val="en-US" w:eastAsia="zh-CN"/>
        </w:rPr>
        <w:t>设备维修维护/技改</w:t>
      </w:r>
      <w:r>
        <w:rPr>
          <w:rFonts w:hint="eastAsia" w:ascii="宋体" w:hAnsi="宋体" w:eastAsia="宋体" w:cs="宋体"/>
          <w:b/>
          <w:bCs/>
          <w:color w:val="auto"/>
          <w:sz w:val="48"/>
          <w:szCs w:val="48"/>
          <w:highlight w:val="none"/>
          <w:lang w:eastAsia="zh-CN"/>
        </w:rPr>
        <w:t>项目</w:t>
      </w:r>
      <w:r>
        <w:rPr>
          <w:rFonts w:hint="eastAsia" w:ascii="宋体" w:hAnsi="宋体" w:cs="宋体"/>
          <w:b/>
          <w:bCs/>
          <w:color w:val="auto"/>
          <w:sz w:val="48"/>
          <w:szCs w:val="48"/>
          <w:highlight w:val="none"/>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 xml:space="preserve">项目名称: </w:t>
      </w:r>
      <w:r>
        <w:rPr>
          <w:rFonts w:hint="eastAsia" w:ascii="宋体" w:hAnsi="宋体" w:cs="宋体"/>
          <w:color w:val="auto"/>
          <w:sz w:val="24"/>
          <w:highlight w:val="none"/>
          <w:lang w:val="en-US" w:eastAsia="zh-CN"/>
        </w:rPr>
        <w:t>广州市净水有限公司京溪分公司2022年厂区膜池设备区水质监测系统改造项目</w:t>
      </w:r>
    </w:p>
    <w:p>
      <w:pPr>
        <w:pStyle w:val="46"/>
        <w:rPr>
          <w:rFonts w:hint="eastAsia" w:ascii="宋体" w:hAnsi="宋体" w:eastAsia="宋体" w:cs="宋体"/>
          <w:color w:val="auto"/>
          <w:highlight w:val="none"/>
          <w:lang w:val="en-US" w:eastAsia="zh-CN"/>
        </w:rPr>
      </w:pPr>
      <w:r>
        <w:rPr>
          <w:rFonts w:hint="eastAsia" w:ascii="宋体" w:hAnsi="宋体" w:eastAsia="宋体" w:cs="宋体"/>
          <w:b/>
          <w:color w:val="auto"/>
          <w:sz w:val="30"/>
          <w:szCs w:val="30"/>
          <w:highlight w:val="none"/>
          <w:lang w:val="en-US" w:eastAsia="zh-CN"/>
        </w:rPr>
        <w:t>项目编号：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eastAsiaTheme="minorEastAsia"/>
          <w:color w:val="auto"/>
          <w:sz w:val="24"/>
          <w:highlight w:val="none"/>
          <w:lang w:eastAsia="zh-CN"/>
        </w:rPr>
      </w:pPr>
      <w:r>
        <w:rPr>
          <w:rFonts w:hint="eastAsia" w:ascii="宋体" w:hAnsi="宋体" w:cs="宋体"/>
          <w:b/>
          <w:color w:val="auto"/>
          <w:sz w:val="30"/>
          <w:highlight w:val="none"/>
        </w:rPr>
        <w:t>签约地点：广州市</w:t>
      </w:r>
    </w:p>
    <w:p>
      <w:pPr>
        <w:spacing w:beforeLines="30" w:line="384" w:lineRule="auto"/>
        <w:ind w:left="0" w:leftChars="0" w:firstLine="0" w:firstLineChars="0"/>
        <w:rPr>
          <w:rFonts w:hint="eastAsia" w:ascii="宋体" w:hAnsi="宋体" w:cs="宋体"/>
          <w:color w:val="auto"/>
          <w:sz w:val="24"/>
          <w:highlight w:val="none"/>
        </w:rPr>
      </w:pPr>
    </w:p>
    <w:p>
      <w:pPr>
        <w:spacing w:beforeLines="30" w:line="384" w:lineRule="auto"/>
        <w:ind w:left="210" w:leftChars="100" w:firstLine="600" w:firstLineChars="250"/>
        <w:rPr>
          <w:rFonts w:hint="eastAsia" w:ascii="宋体" w:hAnsi="宋体" w:cs="宋体"/>
          <w:b/>
          <w:bCs/>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 xml:space="preserve">（以下简称“乙方”）就 </w:t>
      </w:r>
      <w:r>
        <w:rPr>
          <w:rFonts w:hint="eastAsia" w:ascii="宋体" w:hAnsi="宋体" w:cs="宋体"/>
          <w:color w:val="auto"/>
          <w:sz w:val="24"/>
          <w:highlight w:val="none"/>
          <w:lang w:val="en-US" w:eastAsia="zh-CN"/>
        </w:rPr>
        <w:t>广州市净水有限公司京溪分公司2022年厂区膜池设备区水质监测系统改造项目</w:t>
      </w:r>
      <w:r>
        <w:rPr>
          <w:rFonts w:hint="eastAsia" w:ascii="宋体" w:hAnsi="宋体" w:cs="宋体"/>
          <w:color w:val="auto"/>
          <w:sz w:val="24"/>
          <w:highlight w:val="none"/>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lang w:val="en-US" w:eastAsia="zh-CN"/>
        </w:rPr>
        <w:t>广州市净水有限公司京溪分公司2022年厂区膜池设备区水质监测系统改造项目</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lang w:eastAsia="zh-CN"/>
        </w:rPr>
        <w:t>广州市净水有限公司</w:t>
      </w:r>
      <w:r>
        <w:rPr>
          <w:rFonts w:hint="eastAsia" w:ascii="宋体" w:hAnsi="宋体" w:cs="宋体"/>
          <w:color w:val="auto"/>
          <w:sz w:val="24"/>
          <w:highlight w:val="none"/>
          <w:u w:val="single"/>
          <w:lang w:val="en-US" w:eastAsia="zh-CN"/>
        </w:rPr>
        <w:t>京溪</w:t>
      </w:r>
      <w:r>
        <w:rPr>
          <w:rFonts w:hint="eastAsia" w:ascii="宋体" w:hAnsi="宋体" w:cs="宋体"/>
          <w:color w:val="auto"/>
          <w:sz w:val="24"/>
          <w:highlight w:val="none"/>
          <w:u w:val="single"/>
          <w:lang w:eastAsia="zh-CN"/>
        </w:rPr>
        <w:t>分公司</w:t>
      </w:r>
      <w:r>
        <w:rPr>
          <w:rFonts w:hint="eastAsia" w:ascii="宋体" w:hAnsi="宋体" w:cs="宋体"/>
          <w:color w:val="auto"/>
          <w:sz w:val="24"/>
          <w:highlight w:val="none"/>
          <w:u w:val="single"/>
        </w:rPr>
        <w:t>。</w:t>
      </w:r>
    </w:p>
    <w:p>
      <w:pPr>
        <w:spacing w:line="384" w:lineRule="auto"/>
        <w:ind w:firstLine="480" w:firstLineChars="200"/>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2.3项目内容：</w:t>
      </w:r>
      <w:r>
        <w:rPr>
          <w:rFonts w:hint="eastAsia" w:ascii="宋体" w:hAnsi="宋体" w:cs="宋体" w:eastAsiaTheme="minorEastAsia"/>
          <w:color w:val="auto"/>
          <w:kern w:val="2"/>
          <w:sz w:val="24"/>
          <w:szCs w:val="22"/>
          <w:highlight w:val="none"/>
          <w:lang w:val="en-US" w:eastAsia="zh-CN" w:bidi="ar-SA"/>
        </w:rPr>
        <w:t>为加强过程监测，在厂区膜池设备区进行水质监测系统改造，对相关水质参数（总氯、SS）进行监测。在MBR设备间的产水区设置1台总氯检测仪和4台在线SS检测仪，并把总氯和SS检测数据稳定连接到中控室监控，中控室可实时查看数值，以达到对现场处理水质的实时监控和管理。</w:t>
      </w:r>
    </w:p>
    <w:p>
      <w:pPr>
        <w:pStyle w:val="33"/>
        <w:numPr>
          <w:ilvl w:val="0"/>
          <w:numId w:val="0"/>
        </w:numPr>
        <w:spacing w:line="360" w:lineRule="auto"/>
        <w:ind w:leftChars="0" w:firstLine="480" w:firstLineChars="200"/>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在MBR设备间的产水区设置4个收集水罐，分别布置在每5台泵的就近位置。</w:t>
      </w:r>
    </w:p>
    <w:p>
      <w:pPr>
        <w:pStyle w:val="33"/>
        <w:numPr>
          <w:ilvl w:val="0"/>
          <w:numId w:val="0"/>
        </w:numPr>
        <w:spacing w:line="360" w:lineRule="auto"/>
        <w:ind w:leftChars="0"/>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每台水泵的出口管增加一个三通及阀门，把监测的水通过输送管道输送到收集水罐下部，水罐上部设有溢流口，防止满水溢出，水罐上部为排水口。在每个收集水罐附近安装1台在线SS检测仪（探头式），安装位置接近水罐底部，并把SS检测仪数据连接到中控室监控，中控室可实时查看数值。</w:t>
      </w:r>
    </w:p>
    <w:p>
      <w:pPr>
        <w:pStyle w:val="33"/>
        <w:numPr>
          <w:ilvl w:val="0"/>
          <w:numId w:val="0"/>
        </w:numPr>
        <w:spacing w:line="360" w:lineRule="auto"/>
        <w:ind w:left="0" w:leftChars="0" w:firstLine="480" w:firstLineChars="200"/>
        <w:rPr>
          <w:rFonts w:hint="eastAsia" w:ascii="宋体" w:hAnsi="宋体" w:cs="宋体"/>
          <w:color w:val="auto"/>
          <w:sz w:val="24"/>
          <w:highlight w:val="none"/>
        </w:rPr>
      </w:pPr>
      <w:r>
        <w:rPr>
          <w:rFonts w:hint="eastAsia" w:ascii="宋体" w:hAnsi="宋体" w:cs="宋体" w:eastAsiaTheme="minorEastAsia"/>
          <w:color w:val="auto"/>
          <w:kern w:val="2"/>
          <w:sz w:val="24"/>
          <w:szCs w:val="22"/>
          <w:highlight w:val="none"/>
          <w:lang w:val="en-US" w:eastAsia="zh-CN" w:bidi="ar-SA"/>
        </w:rPr>
        <w:t>在总出水主管旁边安装1台总氯检测仪，并在总出水主管的抽验检测口安装三通阀，引出一条管道用于总氯检测仪使用，总氯检测仪数据需连接到中控室监控，中控室可实时查看数值。</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hint="eastAsia" w:ascii="宋体" w:hAnsi="宋体" w:cs="宋体"/>
          <w:b/>
          <w:bCs/>
          <w:color w:val="auto"/>
          <w:sz w:val="24"/>
          <w:highlight w:val="none"/>
        </w:rPr>
      </w:pP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hint="eastAsia" w:ascii="宋体" w:hAnsi="宋体" w:eastAsia="宋体" w:cs="宋体"/>
          <w:b/>
          <w:bCs/>
          <w:color w:val="auto"/>
          <w:sz w:val="24"/>
          <w:highlight w:val="none"/>
          <w:lang w:val="en-US" w:eastAsia="zh-CN"/>
        </w:rPr>
      </w:pPr>
      <w:r>
        <w:rPr>
          <w:rFonts w:hint="eastAsia" w:ascii="宋体" w:hAnsi="宋体" w:cs="宋体"/>
          <w:color w:val="auto"/>
          <w:szCs w:val="21"/>
          <w:highlight w:val="none"/>
        </w:rPr>
        <w:sym w:font="Wingdings 2" w:char="00A3"/>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r>
        <w:rPr>
          <w:rFonts w:hint="eastAsia" w:ascii="宋体" w:hAnsi="宋体" w:cs="宋体"/>
          <w:b/>
          <w:color w:val="auto"/>
          <w:sz w:val="24"/>
          <w:highlight w:val="none"/>
        </w:rPr>
        <w:t xml:space="preserve">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综合单价为：附件5工程量清单报价。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4.3因非</w:t>
      </w:r>
      <w:r>
        <w:rPr>
          <w:rFonts w:hint="eastAsia" w:ascii="宋体" w:hAnsi="宋体" w:cs="宋体"/>
          <w:color w:val="auto"/>
          <w:kern w:val="0"/>
          <w:sz w:val="24"/>
          <w:highlight w:val="none"/>
          <w:lang w:val="en-US" w:eastAsia="zh-CN"/>
        </w:rPr>
        <w:t>乙</w:t>
      </w:r>
      <w:r>
        <w:rPr>
          <w:rFonts w:ascii="宋体" w:hAnsi="宋体" w:cs="宋体"/>
          <w:color w:val="auto"/>
          <w:kern w:val="0"/>
          <w:sz w:val="24"/>
          <w:highlight w:val="none"/>
          <w:lang w:val="zh-CN"/>
        </w:rPr>
        <w:t>方原因引起工程量报价清单中工程量发生增减，且单个子目工程量变化幅度在</w:t>
      </w:r>
      <w:r>
        <w:rPr>
          <w:rFonts w:hint="eastAsia" w:ascii="宋体" w:hAnsi="宋体" w:cs="宋体"/>
          <w:color w:val="auto"/>
          <w:kern w:val="0"/>
          <w:sz w:val="24"/>
          <w:highlight w:val="none"/>
          <w:lang w:val="en-US" w:eastAsia="zh-CN"/>
        </w:rPr>
        <w:t>2</w:t>
      </w:r>
      <w:r>
        <w:rPr>
          <w:rFonts w:ascii="宋体" w:hAnsi="宋体" w:cs="宋体"/>
          <w:color w:val="auto"/>
          <w:kern w:val="0"/>
          <w:sz w:val="24"/>
          <w:highlight w:val="none"/>
          <w:lang w:val="zh-CN"/>
        </w:rPr>
        <w:t>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lang w:val="en-US" w:eastAsia="zh-CN"/>
        </w:rPr>
        <w:t>2022</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 xml:space="preserve"> 60  </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lang w:val="en-US" w:eastAsia="zh-CN"/>
        </w:rPr>
        <w:t xml:space="preserve">  30 </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color w:val="auto"/>
          <w:sz w:val="24"/>
          <w:highlight w:val="none"/>
          <w:u w:val="single"/>
          <w:lang w:val="en-US" w:eastAsia="zh-CN"/>
        </w:rPr>
        <w:t>7</w:t>
      </w:r>
      <w:r>
        <w:rPr>
          <w:rFonts w:hint="eastAsia" w:ascii="宋体" w:hAnsi="宋体" w:cs="宋体"/>
          <w:bCs/>
          <w:color w:val="auto"/>
          <w:sz w:val="24"/>
          <w:highlight w:val="none"/>
        </w:rPr>
        <w:t>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ascii="宋体" w:hAnsi="宋体" w:cs="宋体"/>
          <w:bCs/>
          <w:color w:val="auto"/>
          <w:sz w:val="24"/>
          <w:highlight w:val="none"/>
          <w:u w:val="single"/>
        </w:rPr>
        <w:t>_</w:t>
      </w:r>
      <w:r>
        <w:rPr>
          <w:rFonts w:hint="eastAsia" w:ascii="宋体" w:hAnsi="宋体" w:cs="宋体"/>
          <w:bCs/>
          <w:color w:val="auto"/>
          <w:sz w:val="24"/>
          <w:highlight w:val="none"/>
          <w:u w:val="single"/>
          <w:lang w:val="en-US" w:eastAsia="zh-CN"/>
        </w:rPr>
        <w:t>7</w:t>
      </w:r>
      <w:r>
        <w:rPr>
          <w:rFonts w:ascii="宋体" w:hAnsi="宋体" w:cs="宋体"/>
          <w:bCs/>
          <w:color w:val="auto"/>
          <w:sz w:val="24"/>
          <w:highlight w:val="none"/>
          <w:u w:val="single"/>
        </w:rPr>
        <w:t>_</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5.6乙方不得随意更换项目负责人及</w:t>
      </w:r>
      <w:r>
        <w:rPr>
          <w:rFonts w:hint="eastAsia" w:asciiTheme="minorEastAsia" w:hAnsiTheme="minorEastAsia" w:eastAsiaTheme="minorEastAsia" w:cstheme="minorEastAsia"/>
          <w:color w:val="auto"/>
          <w:sz w:val="24"/>
          <w:szCs w:val="24"/>
          <w:highlight w:val="none"/>
          <w:lang w:val="en-US" w:eastAsia="zh-CN"/>
        </w:rPr>
        <w:t>附件</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中的</w:t>
      </w:r>
      <w:r>
        <w:rPr>
          <w:rFonts w:hint="eastAsia" w:asciiTheme="minorEastAsia" w:hAnsiTheme="minorEastAsia" w:eastAsiaTheme="minorEastAsia" w:cstheme="minorEastAsia"/>
          <w:color w:val="auto"/>
          <w:sz w:val="24"/>
          <w:szCs w:val="24"/>
          <w:highlight w:val="none"/>
        </w:rPr>
        <w:t>相关人员，如确须更换，应提前征得甲方同意。如有违反，甲方有权解除合同并要求乙方支付</w:t>
      </w:r>
      <w:r>
        <w:rPr>
          <w:rFonts w:hint="eastAsia" w:asciiTheme="minorEastAsia" w:hAnsiTheme="minorEastAsia" w:eastAsiaTheme="minorEastAsia" w:cstheme="minorEastAsia"/>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u w:val="single"/>
        </w:rPr>
        <w:t>元/人次</w:t>
      </w:r>
      <w:r>
        <w:rPr>
          <w:rFonts w:hint="eastAsia" w:asciiTheme="minorEastAsia" w:hAnsiTheme="minorEastAsia" w:eastAsiaTheme="minorEastAsia" w:cstheme="minorEastAsia"/>
          <w:color w:val="auto"/>
          <w:sz w:val="24"/>
          <w:szCs w:val="24"/>
          <w:highlight w:val="none"/>
        </w:rPr>
        <w:t>作为违约金，以及赔偿由此造成的一切损失(包含质量安全事故、工期延误、增加投资等)。</w:t>
      </w:r>
      <w:r>
        <w:rPr>
          <w:rFonts w:hint="eastAsia" w:asciiTheme="minorEastAsia" w:hAnsiTheme="minorEastAsia" w:eastAsiaTheme="minorEastAsia" w:cstheme="minorEastAsia"/>
          <w:color w:val="auto"/>
          <w:sz w:val="24"/>
          <w:szCs w:val="24"/>
          <w:highlight w:val="none"/>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color w:val="auto"/>
          <w:sz w:val="24"/>
          <w:szCs w:val="24"/>
          <w:highlight w:val="none"/>
          <w:u w:val="single"/>
          <w:lang w:val="en-US" w:eastAsia="zh-CN"/>
        </w:rPr>
        <w:t xml:space="preserve"> 1000元/天</w:t>
      </w:r>
      <w:r>
        <w:rPr>
          <w:rFonts w:hint="eastAsia" w:asciiTheme="minorEastAsia" w:hAnsiTheme="minorEastAsia" w:eastAsiaTheme="minorEastAsia" w:cstheme="minorEastAsia"/>
          <w:color w:val="auto"/>
          <w:sz w:val="24"/>
          <w:szCs w:val="24"/>
          <w:highlight w:val="none"/>
          <w:lang w:val="en-US" w:eastAsia="zh-CN"/>
        </w:rPr>
        <w:t>，因此造成损失的，按实际发生额赔偿。</w:t>
      </w:r>
    </w:p>
    <w:p>
      <w:pPr>
        <w:pStyle w:val="46"/>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sz w:val="24"/>
          <w:szCs w:val="24"/>
          <w:highlight w:val="none"/>
        </w:rPr>
        <w:t>在合同有效期内，若乙方发生不诚信行为情形的，乙方自愿接受甲方按</w:t>
      </w:r>
      <w:r>
        <w:rPr>
          <w:rFonts w:hint="eastAsia" w:asciiTheme="minorEastAsia" w:hAnsiTheme="minorEastAsia" w:eastAsiaTheme="minorEastAsia" w:cstheme="minorEastAsia"/>
          <w:color w:val="auto"/>
          <w:sz w:val="24"/>
          <w:szCs w:val="24"/>
          <w:highlight w:val="none"/>
          <w:lang w:eastAsia="zh-CN"/>
        </w:rPr>
        <w:t>《广州市净水有限公司经营建设项目参建企业不诚信行为管理办法》</w:t>
      </w:r>
      <w:r>
        <w:rPr>
          <w:rFonts w:hint="eastAsia" w:asciiTheme="minorEastAsia" w:hAnsiTheme="minorEastAsia" w:eastAsiaTheme="minorEastAsia" w:cstheme="minorEastAsia"/>
          <w:color w:val="auto"/>
          <w:sz w:val="24"/>
          <w:szCs w:val="24"/>
          <w:highlight w:val="none"/>
        </w:rPr>
        <w:t>处理</w:t>
      </w:r>
      <w:r>
        <w:rPr>
          <w:rFonts w:hint="eastAsia" w:asciiTheme="minorEastAsia" w:hAnsiTheme="minorEastAsia" w:eastAsiaTheme="minorEastAsia" w:cstheme="minorEastAsia"/>
          <w:color w:val="auto"/>
          <w:sz w:val="24"/>
          <w:szCs w:val="24"/>
          <w:highlight w:val="none"/>
          <w:lang w:eastAsia="zh-CN"/>
        </w:rPr>
        <w:t>，具体处理标准详见附件</w:t>
      </w:r>
      <w:r>
        <w:rPr>
          <w:rFonts w:hint="eastAsia" w:asciiTheme="minorEastAsia" w:hAnsiTheme="minorEastAsia" w:eastAsiaTheme="minorEastAsia" w:cstheme="minorEastAsia"/>
          <w:color w:val="auto"/>
          <w:sz w:val="24"/>
          <w:szCs w:val="24"/>
          <w:highlight w:val="none"/>
          <w:lang w:val="en-US" w:eastAsia="zh-CN"/>
        </w:rPr>
        <w:t>3。</w:t>
      </w:r>
    </w:p>
    <w:p>
      <w:pPr>
        <w:pStyle w:val="46"/>
        <w:rPr>
          <w:rFonts w:hint="eastAsia"/>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lang w:val="en-US" w:eastAsia="zh-CN"/>
        </w:rPr>
        <w:t xml:space="preserve">  1  </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rPr>
        <w:t>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Ansi="宋体" w:cs="宋体"/>
          <w:color w:val="auto"/>
          <w:sz w:val="24"/>
          <w:szCs w:val="24"/>
          <w:highlight w:val="none"/>
        </w:rPr>
        <w:t>8.2</w:t>
      </w: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万元给乙方。</w:t>
      </w:r>
    </w:p>
    <w:p>
      <w:pPr>
        <w:tabs>
          <w:tab w:val="left" w:pos="0"/>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lang w:val="en-US" w:eastAsia="zh-CN"/>
        </w:rPr>
        <w:t>项目验收后，</w:t>
      </w:r>
      <w:r>
        <w:rPr>
          <w:rFonts w:hint="eastAsia" w:ascii="宋体" w:hAnsi="宋体" w:cs="宋体"/>
          <w:color w:val="auto"/>
          <w:sz w:val="24"/>
          <w:highlight w:val="none"/>
          <w:lang w:val="en-US" w:eastAsia="zh-CN"/>
        </w:rPr>
        <w:t>经甲方或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8.2.3</w:t>
      </w:r>
      <w:r>
        <w:rPr>
          <w:rFonts w:hint="eastAsia" w:hAnsi="宋体" w:cs="宋体"/>
          <w:color w:val="auto"/>
          <w:sz w:val="24"/>
          <w:szCs w:val="24"/>
          <w:highlight w:val="none"/>
        </w:rPr>
        <w:t>本项目工程款的支付单位为：</w:t>
      </w:r>
      <w:r>
        <w:rPr>
          <w:rFonts w:hint="eastAsia" w:hAnsi="宋体" w:cs="宋体"/>
          <w:color w:val="auto"/>
          <w:sz w:val="24"/>
          <w:szCs w:val="24"/>
          <w:highlight w:val="none"/>
          <w:u w:val="single"/>
          <w:lang w:val="en-US" w:eastAsia="zh-CN"/>
        </w:rPr>
        <w:t xml:space="preserve"> 广州市净水有限公司京溪分公司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2"/>
        <w:spacing w:line="384" w:lineRule="auto"/>
        <w:ind w:firstLine="720" w:firstLineChars="300"/>
        <w:outlineLvl w:val="1"/>
        <w:rPr>
          <w:rFonts w:hint="eastAsia"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46"/>
        <w:ind w:firstLine="480" w:firstLineChars="200"/>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lang w:val="en-US" w:eastAsia="zh-CN"/>
        </w:rPr>
        <w:t>9.5</w:t>
      </w:r>
      <w:r>
        <w:rPr>
          <w:rFonts w:hint="eastAsia" w:asciiTheme="minorEastAsia" w:hAnsiTheme="minorEastAsia" w:eastAsiaTheme="minorEastAsia" w:cstheme="minorEastAsia"/>
          <w:color w:val="auto"/>
          <w:highlight w:val="none"/>
        </w:rPr>
        <w:t>本合同竣工验收结算单位为</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u w:val="single"/>
          <w:lang w:val="en-US" w:eastAsia="zh-CN"/>
        </w:rPr>
        <w:t xml:space="preserve"> 广州市净水有限公司京溪分公司   </w:t>
      </w:r>
    </w:p>
    <w:p>
      <w:pPr>
        <w:numPr>
          <w:ilvl w:val="0"/>
          <w:numId w:val="6"/>
        </w:numPr>
        <w:spacing w:before="120" w:afterLines="50" w:line="384" w:lineRule="auto"/>
        <w:ind w:firstLine="482" w:firstLineChars="200"/>
        <w:jc w:val="left"/>
        <w:rPr>
          <w:rFonts w:ascii="宋体" w:hAnsi="宋体" w:cs="宋体"/>
          <w:b/>
          <w:bCs/>
          <w:color w:val="auto"/>
          <w:sz w:val="24"/>
          <w:highlight w:val="none"/>
        </w:rPr>
      </w:pPr>
      <w:bookmarkStart w:id="96" w:name="_Toc520190034"/>
      <w:bookmarkStart w:id="97" w:name="_Toc518992994"/>
      <w:bookmarkStart w:id="98" w:name="_Toc474245220"/>
      <w:r>
        <w:rPr>
          <w:rFonts w:hint="eastAsia" w:ascii="宋体" w:hAnsi="宋体" w:cs="宋体"/>
          <w:b/>
          <w:bCs/>
          <w:color w:val="auto"/>
          <w:sz w:val="24"/>
          <w:highlight w:val="none"/>
        </w:rPr>
        <w:t>质量保证</w:t>
      </w:r>
      <w:bookmarkEnd w:id="96"/>
      <w:bookmarkEnd w:id="97"/>
      <w:bookmarkEnd w:id="98"/>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Lines="50" w:afterLines="50" w:line="384" w:lineRule="auto"/>
        <w:ind w:firstLine="422" w:firstLineChars="175"/>
        <w:jc w:val="left"/>
        <w:rPr>
          <w:rFonts w:ascii="宋体" w:hAnsi="宋体" w:cs="宋体"/>
          <w:color w:val="auto"/>
          <w:sz w:val="24"/>
          <w:highlight w:val="none"/>
        </w:rPr>
      </w:pPr>
      <w:bookmarkStart w:id="99" w:name="_Toc183666531"/>
      <w:bookmarkStart w:id="100" w:name="_Toc520190040"/>
      <w:bookmarkStart w:id="101" w:name="_Toc518993000"/>
      <w:bookmarkStart w:id="102" w:name="_Toc107446862"/>
      <w:bookmarkStart w:id="103" w:name="_Toc19692"/>
      <w:bookmarkStart w:id="104" w:name="_Toc306350467"/>
      <w:bookmarkStart w:id="105" w:name="_Toc107447255"/>
      <w:bookmarkStart w:id="106" w:name="_Toc474245226"/>
      <w:r>
        <w:rPr>
          <w:rFonts w:hint="eastAsia" w:ascii="宋体" w:hAnsi="宋体" w:cs="宋体"/>
          <w:b/>
          <w:bCs/>
          <w:color w:val="auto"/>
          <w:sz w:val="24"/>
          <w:highlight w:val="none"/>
        </w:rPr>
        <w:t>第十一条不可抗力</w:t>
      </w:r>
      <w:bookmarkEnd w:id="99"/>
      <w:bookmarkEnd w:id="100"/>
      <w:bookmarkEnd w:id="101"/>
      <w:bookmarkEnd w:id="102"/>
      <w:bookmarkEnd w:id="103"/>
      <w:bookmarkEnd w:id="104"/>
      <w:bookmarkEnd w:id="105"/>
      <w:bookmarkEnd w:id="106"/>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107" w:name="_Toc306350468"/>
      <w:bookmarkStart w:id="108" w:name="_Toc12010"/>
      <w:bookmarkStart w:id="109" w:name="_Toc183666532"/>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0" w:name="_Toc107446864"/>
      <w:bookmarkStart w:id="111" w:name="_Toc474245227"/>
      <w:bookmarkStart w:id="112" w:name="_Toc520190041"/>
      <w:bookmarkStart w:id="113" w:name="_Toc107447257"/>
      <w:bookmarkStart w:id="114" w:name="_Toc118172294"/>
      <w:bookmarkStart w:id="115" w:name="_Toc518993001"/>
    </w:p>
    <w:p>
      <w:pPr>
        <w:spacing w:beforeLines="50"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107"/>
      <w:bookmarkEnd w:id="108"/>
      <w:bookmarkEnd w:id="109"/>
      <w:bookmarkEnd w:id="110"/>
      <w:bookmarkEnd w:id="111"/>
      <w:bookmarkEnd w:id="112"/>
      <w:bookmarkEnd w:id="113"/>
      <w:bookmarkEnd w:id="114"/>
      <w:bookmarkEnd w:id="115"/>
    </w:p>
    <w:p>
      <w:pPr>
        <w:spacing w:line="384" w:lineRule="auto"/>
        <w:ind w:firstLine="482"/>
        <w:rPr>
          <w:rFonts w:ascii="宋体" w:hAnsi="宋体" w:cs="宋体"/>
          <w:bCs/>
          <w:color w:val="auto"/>
          <w:sz w:val="24"/>
          <w:highlight w:val="none"/>
        </w:rPr>
      </w:pPr>
      <w:bookmarkStart w:id="116" w:name="_Toc183666533"/>
      <w:bookmarkStart w:id="117" w:name="_Toc306350469"/>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bCs/>
          <w:color w:val="auto"/>
          <w:sz w:val="24"/>
          <w:highlight w:val="none"/>
          <w:lang w:val="en-US" w:eastAsia="zh-CN"/>
        </w:rPr>
        <w:t xml:space="preserve"> </w:t>
      </w:r>
      <w:r>
        <w:rPr>
          <w:rFonts w:hint="eastAsia" w:ascii="宋体" w:hAnsi="宋体" w:cs="宋体"/>
          <w:color w:val="auto"/>
          <w:sz w:val="24"/>
          <w:highlight w:val="none"/>
        </w:rPr>
        <w:t>在甲方同意的情况下，除有争端之外的合同其它部分在争端解决前应继续执行。</w:t>
      </w:r>
      <w:bookmarkEnd w:id="116"/>
      <w:bookmarkEnd w:id="117"/>
      <w:bookmarkStart w:id="118" w:name="_Toc518993003"/>
      <w:bookmarkStart w:id="119" w:name="_Toc474245229"/>
      <w:bookmarkStart w:id="120" w:name="_Toc520190043"/>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21" w:name="_Toc107447264"/>
      <w:bookmarkStart w:id="122" w:name="_Toc107446871"/>
      <w:r>
        <w:rPr>
          <w:rFonts w:hint="eastAsia" w:ascii="宋体" w:hAnsi="宋体" w:cs="宋体"/>
          <w:b/>
          <w:bCs/>
          <w:color w:val="auto"/>
          <w:sz w:val="24"/>
          <w:highlight w:val="none"/>
        </w:rPr>
        <w:t>合同生效及其他</w:t>
      </w:r>
      <w:bookmarkEnd w:id="118"/>
      <w:bookmarkEnd w:id="119"/>
      <w:bookmarkEnd w:id="120"/>
      <w:bookmarkEnd w:id="121"/>
      <w:bookmarkEnd w:id="122"/>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份，乙方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w:t>
      </w:r>
    </w:p>
    <w:p>
      <w:pPr>
        <w:spacing w:line="384" w:lineRule="auto"/>
        <w:ind w:firstLine="480"/>
        <w:rPr>
          <w:rFonts w:hint="default" w:ascii="宋体" w:hAnsi="宋体" w:cs="宋体"/>
          <w:color w:val="auto"/>
          <w:sz w:val="24"/>
          <w:highlight w:val="none"/>
          <w:u w:val="single"/>
          <w:lang w:val="en-US" w:eastAsia="zh-CN"/>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无 </w:t>
      </w:r>
    </w:p>
    <w:p>
      <w:pPr>
        <w:spacing w:line="384" w:lineRule="auto"/>
        <w:ind w:firstLine="480"/>
        <w:rPr>
          <w:rFonts w:hint="eastAsia" w:ascii="宋体" w:hAnsi="宋体" w:cs="宋体"/>
          <w:color w:val="auto"/>
          <w:sz w:val="24"/>
          <w:highlight w:val="none"/>
          <w:u w:val="single"/>
          <w:lang w:eastAsia="zh-CN"/>
        </w:rPr>
      </w:pPr>
    </w:p>
    <w:p>
      <w:pPr>
        <w:spacing w:line="384" w:lineRule="auto"/>
        <w:rPr>
          <w:rFonts w:ascii="宋体" w:hAnsi="宋体" w:cs="宋体"/>
          <w:color w:val="auto"/>
          <w:sz w:val="24"/>
          <w:highlight w:val="none"/>
        </w:rPr>
      </w:pP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附件：</w:t>
      </w: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1.成交通知书</w:t>
      </w: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2.廉洁协议</w:t>
      </w: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3.营运场所施工安全协议书</w:t>
      </w: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4.防疫管理协议书</w:t>
      </w: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5.工程量清单/报价</w:t>
      </w:r>
    </w:p>
    <w:p>
      <w:pPr>
        <w:pStyle w:val="2"/>
        <w:rPr>
          <w:rFonts w:hint="eastAsia" w:ascii="宋体" w:hAnsi="宋体" w:cs="宋体"/>
          <w:color w:val="auto"/>
          <w:sz w:val="24"/>
          <w:highlight w:val="none"/>
        </w:rPr>
      </w:pPr>
      <w:r>
        <w:rPr>
          <w:rFonts w:hint="eastAsia" w:ascii="宋体" w:hAnsi="宋体" w:cs="宋体"/>
          <w:color w:val="auto"/>
          <w:sz w:val="24"/>
          <w:highlight w:val="none"/>
        </w:rPr>
        <w:t> 6.项目投入人员架构表 </w:t>
      </w:r>
    </w:p>
    <w:p>
      <w:pPr>
        <w:pStyle w:val="2"/>
        <w:ind w:firstLine="720" w:firstLineChars="300"/>
        <w:rPr>
          <w:rFonts w:hint="eastAsia" w:ascii="宋体" w:hAnsi="宋体" w:eastAsia="等线" w:cs="宋体"/>
          <w:color w:val="auto"/>
          <w:sz w:val="24"/>
          <w:highlight w:val="none"/>
          <w:lang w:val="en-US" w:eastAsia="zh-CN"/>
        </w:rPr>
      </w:pPr>
      <w:r>
        <w:rPr>
          <w:rFonts w:hint="eastAsia" w:ascii="宋体" w:hAnsi="宋体" w:cs="宋体"/>
          <w:color w:val="auto"/>
          <w:sz w:val="24"/>
          <w:highlight w:val="none"/>
        </w:rPr>
        <w:t>7.不诚信行为的情形及相应被暂停参与投标活动的处理标准</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乙方：（盖章）</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授权代理人：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授权代理人：</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经办人：</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4" w:lineRule="auto"/>
        <w:ind w:left="6359" w:leftChars="228" w:hanging="5880" w:hangingChars="245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传真：</w:t>
      </w:r>
    </w:p>
    <w:p>
      <w:pPr>
        <w:spacing w:line="384" w:lineRule="auto"/>
        <w:ind w:left="6359" w:leftChars="228" w:hanging="5880" w:hangingChars="2450"/>
        <w:rPr>
          <w:rFonts w:ascii="宋体" w:hAnsi="宋体" w:cs="宋体"/>
          <w:color w:val="auto"/>
          <w:sz w:val="24"/>
          <w:highlight w:val="none"/>
        </w:rPr>
      </w:pPr>
      <w:r>
        <w:rPr>
          <w:rFonts w:hint="eastAsia" w:ascii="宋体" w:hAnsi="宋体" w:cs="宋体"/>
          <w:color w:val="auto"/>
          <w:sz w:val="24"/>
          <w:highlight w:val="none"/>
        </w:rPr>
        <w:t>签署日期：年月日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签署日期：年月日</w:t>
      </w:r>
    </w:p>
    <w:p>
      <w:pPr>
        <w:spacing w:line="360" w:lineRule="auto"/>
        <w:ind w:firstLine="720" w:firstLineChars="300"/>
        <w:rPr>
          <w:rFonts w:ascii="宋体" w:hAnsi="宋体" w:cs="宋体"/>
          <w:color w:val="auto"/>
          <w:sz w:val="24"/>
          <w:highlight w:val="none"/>
        </w:rPr>
      </w:pPr>
    </w:p>
    <w:p>
      <w:pPr>
        <w:spacing w:line="500" w:lineRule="exact"/>
        <w:ind w:right="-624" w:rightChars="-297"/>
        <w:rPr>
          <w:rFonts w:hAnsi="宋体"/>
          <w:b/>
          <w:bCs/>
          <w:color w:val="auto"/>
          <w:szCs w:val="21"/>
          <w:highlight w:val="none"/>
        </w:rPr>
      </w:pPr>
      <w:r>
        <w:rPr>
          <w:rFonts w:hint="eastAsia"/>
          <w:b/>
          <w:bCs/>
          <w:color w:val="auto"/>
          <w:highlight w:val="none"/>
        </w:rPr>
        <w:t>以下空白。</w:t>
      </w: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 xml:space="preserve">附件1  </w:t>
      </w:r>
      <w:r>
        <w:rPr>
          <w:rFonts w:hint="eastAsia" w:ascii="宋体" w:hAnsi="宋体" w:cs="宋体"/>
          <w:b/>
          <w:bCs/>
          <w:color w:val="auto"/>
          <w:szCs w:val="21"/>
          <w:highlight w:val="none"/>
          <w:lang w:val="en-US" w:eastAsia="zh-CN"/>
        </w:rPr>
        <w:t>发包</w:t>
      </w:r>
      <w:r>
        <w:rPr>
          <w:rFonts w:hint="eastAsia" w:ascii="宋体" w:hAnsi="宋体" w:cs="宋体"/>
          <w:b/>
          <w:bCs/>
          <w:color w:val="auto"/>
          <w:szCs w:val="21"/>
          <w:highlight w:val="none"/>
        </w:rPr>
        <w:t>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bookmarkStart w:id="123" w:name="_Toc389815031"/>
      <w:bookmarkStart w:id="124" w:name="_Toc387080836"/>
      <w:bookmarkStart w:id="125" w:name="_Toc389815339"/>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240" w:lineRule="auto"/>
        <w:rPr>
          <w:ins w:id="4" w:author="刘琳" w:date="2022-08-30T16:54:58Z"/>
          <w:rFonts w:hint="eastAsia" w:ascii="宋体" w:hAnsi="宋体" w:cs="宋体"/>
          <w:b/>
          <w:color w:val="auto"/>
          <w:szCs w:val="21"/>
          <w:highlight w:val="none"/>
        </w:rPr>
      </w:pPr>
    </w:p>
    <w:p>
      <w:pPr>
        <w:spacing w:line="240" w:lineRule="auto"/>
        <w:rPr>
          <w:ins w:id="5" w:author="刘琳" w:date="2022-08-30T16:54:59Z"/>
          <w:rFonts w:hint="eastAsia" w:ascii="宋体" w:hAnsi="宋体" w:cs="宋体"/>
          <w:b/>
          <w:color w:val="auto"/>
          <w:szCs w:val="21"/>
          <w:highlight w:val="none"/>
        </w:rPr>
      </w:pPr>
    </w:p>
    <w:p>
      <w:pPr>
        <w:spacing w:line="240" w:lineRule="auto"/>
        <w:rPr>
          <w:ins w:id="6" w:author="刘琳" w:date="2022-08-30T16:54:59Z"/>
          <w:rFonts w:hint="eastAsia" w:ascii="宋体" w:hAnsi="宋体" w:cs="宋体"/>
          <w:b/>
          <w:color w:val="auto"/>
          <w:szCs w:val="21"/>
          <w:highlight w:val="none"/>
        </w:rPr>
      </w:pPr>
    </w:p>
    <w:p>
      <w:pPr>
        <w:spacing w:line="240" w:lineRule="auto"/>
        <w:rPr>
          <w:ins w:id="7" w:author="刘琳" w:date="2022-08-30T16:54:59Z"/>
          <w:rFonts w:hint="eastAsia" w:ascii="宋体" w:hAnsi="宋体" w:cs="宋体"/>
          <w:b/>
          <w:color w:val="auto"/>
          <w:szCs w:val="21"/>
          <w:highlight w:val="none"/>
        </w:rPr>
      </w:pPr>
    </w:p>
    <w:p>
      <w:pPr>
        <w:spacing w:line="240" w:lineRule="auto"/>
        <w:rPr>
          <w:ins w:id="8" w:author="刘琳" w:date="2022-08-30T16:54:59Z"/>
          <w:rFonts w:hint="eastAsia" w:ascii="宋体" w:hAnsi="宋体" w:cs="宋体"/>
          <w:b/>
          <w:color w:val="auto"/>
          <w:szCs w:val="21"/>
          <w:highlight w:val="none"/>
        </w:rPr>
      </w:pPr>
    </w:p>
    <w:p>
      <w:pPr>
        <w:spacing w:line="240" w:lineRule="auto"/>
        <w:rPr>
          <w:ins w:id="9" w:author="刘琳" w:date="2022-08-30T16:55:00Z"/>
          <w:rFonts w:hint="eastAsia" w:ascii="宋体" w:hAnsi="宋体" w:cs="宋体"/>
          <w:b/>
          <w:color w:val="auto"/>
          <w:szCs w:val="21"/>
          <w:highlight w:val="none"/>
        </w:rPr>
      </w:pPr>
    </w:p>
    <w:p>
      <w:pPr>
        <w:spacing w:line="240" w:lineRule="auto"/>
        <w:rPr>
          <w:ins w:id="10" w:author="刘琳" w:date="2022-08-30T16:55:00Z"/>
          <w:rFonts w:hint="eastAsia" w:ascii="宋体" w:hAnsi="宋体" w:cs="宋体"/>
          <w:b/>
          <w:color w:val="auto"/>
          <w:szCs w:val="21"/>
          <w:highlight w:val="none"/>
        </w:rPr>
      </w:pPr>
    </w:p>
    <w:p>
      <w:pPr>
        <w:spacing w:line="240" w:lineRule="auto"/>
        <w:rPr>
          <w:ins w:id="11" w:author="刘琳" w:date="2022-08-30T16:55:00Z"/>
          <w:rFonts w:hint="eastAsia" w:ascii="宋体" w:hAnsi="宋体" w:cs="宋体"/>
          <w:b/>
          <w:color w:val="auto"/>
          <w:szCs w:val="21"/>
          <w:highlight w:val="none"/>
        </w:rPr>
      </w:pPr>
    </w:p>
    <w:p>
      <w:pPr>
        <w:spacing w:line="240" w:lineRule="auto"/>
        <w:rPr>
          <w:ins w:id="12" w:author="刘琳" w:date="2022-08-30T16:55:00Z"/>
          <w:rFonts w:hint="eastAsia" w:ascii="宋体" w:hAnsi="宋体" w:cs="宋体"/>
          <w:b/>
          <w:color w:val="auto"/>
          <w:szCs w:val="21"/>
          <w:highlight w:val="none"/>
        </w:rPr>
      </w:pPr>
    </w:p>
    <w:p>
      <w:pPr>
        <w:spacing w:line="240" w:lineRule="auto"/>
        <w:rPr>
          <w:ins w:id="13" w:author="刘琳" w:date="2022-08-30T16:55:00Z"/>
          <w:rFonts w:hint="eastAsia" w:ascii="宋体" w:hAnsi="宋体" w:cs="宋体"/>
          <w:b/>
          <w:color w:val="auto"/>
          <w:szCs w:val="21"/>
          <w:highlight w:val="none"/>
        </w:rPr>
      </w:pPr>
    </w:p>
    <w:p>
      <w:pPr>
        <w:spacing w:line="240" w:lineRule="auto"/>
        <w:rPr>
          <w:ins w:id="14" w:author="刘琳" w:date="2022-08-30T16:55:00Z"/>
          <w:rFonts w:hint="eastAsia" w:ascii="宋体" w:hAnsi="宋体" w:cs="宋体"/>
          <w:b/>
          <w:color w:val="auto"/>
          <w:szCs w:val="21"/>
          <w:highlight w:val="none"/>
        </w:rPr>
      </w:pPr>
    </w:p>
    <w:p>
      <w:pPr>
        <w:spacing w:line="240" w:lineRule="auto"/>
        <w:rPr>
          <w:ins w:id="15" w:author="刘琳" w:date="2022-08-30T16:55:01Z"/>
          <w:rFonts w:hint="eastAsia" w:ascii="宋体" w:hAnsi="宋体" w:cs="宋体"/>
          <w:b/>
          <w:color w:val="auto"/>
          <w:szCs w:val="21"/>
          <w:highlight w:val="none"/>
        </w:rPr>
      </w:pPr>
    </w:p>
    <w:p>
      <w:pPr>
        <w:spacing w:line="240" w:lineRule="auto"/>
        <w:rPr>
          <w:ins w:id="16" w:author="刘琳" w:date="2022-08-30T16:55:01Z"/>
          <w:rFonts w:hint="eastAsia" w:ascii="宋体" w:hAnsi="宋体" w:cs="宋体"/>
          <w:b/>
          <w:color w:val="auto"/>
          <w:szCs w:val="21"/>
          <w:highlight w:val="none"/>
        </w:rPr>
      </w:pPr>
    </w:p>
    <w:p>
      <w:pPr>
        <w:spacing w:line="240" w:lineRule="auto"/>
        <w:rPr>
          <w:ins w:id="17" w:author="刘琳" w:date="2022-08-30T16:55:01Z"/>
          <w:rFonts w:hint="eastAsia" w:ascii="宋体" w:hAnsi="宋体" w:cs="宋体"/>
          <w:b/>
          <w:color w:val="auto"/>
          <w:szCs w:val="21"/>
          <w:highlight w:val="none"/>
        </w:rPr>
      </w:pPr>
    </w:p>
    <w:p>
      <w:pPr>
        <w:spacing w:line="240" w:lineRule="auto"/>
        <w:rPr>
          <w:ins w:id="18" w:author="刘琳" w:date="2022-08-30T16:55:01Z"/>
          <w:rFonts w:hint="eastAsia" w:ascii="宋体" w:hAnsi="宋体" w:cs="宋体"/>
          <w:b/>
          <w:color w:val="auto"/>
          <w:szCs w:val="21"/>
          <w:highlight w:val="none"/>
        </w:rPr>
      </w:pPr>
    </w:p>
    <w:p>
      <w:pPr>
        <w:spacing w:line="240" w:lineRule="auto"/>
        <w:rPr>
          <w:ins w:id="19" w:author="刘琳" w:date="2022-08-30T16:55:01Z"/>
          <w:rFonts w:hint="eastAsia" w:ascii="宋体" w:hAnsi="宋体" w:cs="宋体"/>
          <w:b/>
          <w:color w:val="auto"/>
          <w:szCs w:val="21"/>
          <w:highlight w:val="none"/>
        </w:rPr>
      </w:pPr>
    </w:p>
    <w:p>
      <w:pPr>
        <w:spacing w:line="240" w:lineRule="auto"/>
        <w:rPr>
          <w:ins w:id="20" w:author="刘琳" w:date="2022-08-30T16:55:01Z"/>
          <w:rFonts w:hint="eastAsia" w:ascii="宋体" w:hAnsi="宋体" w:cs="宋体"/>
          <w:b/>
          <w:color w:val="auto"/>
          <w:szCs w:val="21"/>
          <w:highlight w:val="none"/>
        </w:rPr>
      </w:pPr>
    </w:p>
    <w:p>
      <w:pPr>
        <w:spacing w:line="240" w:lineRule="auto"/>
        <w:rPr>
          <w:ins w:id="21" w:author="刘琳" w:date="2022-08-30T16:55:01Z"/>
          <w:rFonts w:hint="eastAsia" w:ascii="宋体" w:hAnsi="宋体" w:cs="宋体"/>
          <w:b/>
          <w:color w:val="auto"/>
          <w:szCs w:val="21"/>
          <w:highlight w:val="none"/>
        </w:rPr>
      </w:pPr>
    </w:p>
    <w:p>
      <w:pPr>
        <w:spacing w:line="240" w:lineRule="auto"/>
        <w:rPr>
          <w:ins w:id="22" w:author="刘琳" w:date="2022-08-30T16:55:02Z"/>
          <w:rFonts w:hint="eastAsia" w:ascii="宋体" w:hAnsi="宋体" w:cs="宋体"/>
          <w:b/>
          <w:color w:val="auto"/>
          <w:szCs w:val="21"/>
          <w:highlight w:val="none"/>
        </w:rPr>
      </w:pPr>
    </w:p>
    <w:p>
      <w:pPr>
        <w:spacing w:line="240" w:lineRule="auto"/>
        <w:rPr>
          <w:ins w:id="23" w:author="刘琳" w:date="2022-08-30T16:55:02Z"/>
          <w:rFonts w:hint="eastAsia" w:ascii="宋体" w:hAnsi="宋体" w:cs="宋体"/>
          <w:b/>
          <w:color w:val="auto"/>
          <w:szCs w:val="21"/>
          <w:highlight w:val="none"/>
        </w:rPr>
      </w:pPr>
    </w:p>
    <w:p>
      <w:pPr>
        <w:spacing w:line="240" w:lineRule="auto"/>
        <w:rPr>
          <w:ins w:id="24" w:author="刘琳" w:date="2022-08-30T16:55:02Z"/>
          <w:rFonts w:hint="eastAsia" w:ascii="宋体" w:hAnsi="宋体" w:cs="宋体"/>
          <w:b/>
          <w:color w:val="auto"/>
          <w:szCs w:val="21"/>
          <w:highlight w:val="none"/>
        </w:rPr>
      </w:pPr>
    </w:p>
    <w:p>
      <w:pPr>
        <w:spacing w:line="240" w:lineRule="auto"/>
        <w:rPr>
          <w:ins w:id="25" w:author="刘琳" w:date="2022-08-30T16:55:02Z"/>
          <w:rFonts w:hint="eastAsia" w:ascii="宋体" w:hAnsi="宋体" w:cs="宋体"/>
          <w:b/>
          <w:color w:val="auto"/>
          <w:szCs w:val="21"/>
          <w:highlight w:val="none"/>
        </w:rPr>
      </w:pPr>
    </w:p>
    <w:p>
      <w:pPr>
        <w:spacing w:line="240" w:lineRule="auto"/>
        <w:rPr>
          <w:ins w:id="26" w:author="刘琳" w:date="2022-08-30T16:55:03Z"/>
          <w:rFonts w:hint="eastAsia" w:ascii="宋体" w:hAnsi="宋体" w:cs="宋体"/>
          <w:b/>
          <w:color w:val="auto"/>
          <w:szCs w:val="21"/>
          <w:highlight w:val="none"/>
        </w:rPr>
      </w:pPr>
    </w:p>
    <w:p>
      <w:pPr>
        <w:spacing w:line="240" w:lineRule="auto"/>
        <w:rPr>
          <w:rFonts w:ascii="宋体" w:hAnsi="宋体" w:cs="宋体"/>
          <w:b/>
          <w:color w:val="auto"/>
          <w:szCs w:val="21"/>
          <w:highlight w:val="none"/>
        </w:rPr>
      </w:pPr>
      <w:r>
        <w:rPr>
          <w:rFonts w:hint="eastAsia" w:ascii="宋体" w:hAnsi="宋体" w:cs="宋体"/>
          <w:b/>
          <w:color w:val="auto"/>
          <w:szCs w:val="21"/>
          <w:highlight w:val="none"/>
        </w:rPr>
        <w:t>附件3：</w:t>
      </w:r>
      <w:bookmarkEnd w:id="123"/>
      <w:bookmarkEnd w:id="124"/>
      <w:bookmarkEnd w:id="125"/>
      <w:r>
        <w:rPr>
          <w:rFonts w:hint="eastAsia" w:ascii="宋体" w:hAnsi="宋体" w:cs="宋体"/>
          <w:b/>
          <w:color w:val="auto"/>
          <w:szCs w:val="21"/>
          <w:highlight w:val="none"/>
        </w:rPr>
        <w:t>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26"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6"/>
          <w:rFonts w:asciiTheme="minorEastAsia" w:hAnsiTheme="minorEastAsia" w:eastAsiaTheme="minorEastAsia"/>
          <w:b w:val="0"/>
          <w:color w:val="auto"/>
          <w:highlight w:val="none"/>
          <w:u w:val="single"/>
        </w:rPr>
      </w:pPr>
    </w:p>
    <w:bookmarkEnd w:id="126"/>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pStyle w:val="9"/>
        <w:rPr>
          <w:color w:val="auto"/>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color w:val="auto"/>
          <w:highlight w:val="none"/>
          <w:u w:val="single"/>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6"/>
          <w:rFonts w:hint="eastAsia" w:ascii="仿宋" w:hAnsi="仿宋" w:eastAsia="仿宋"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6"/>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2"/>
        <w:ind w:firstLine="0"/>
        <w:rPr>
          <w:rFonts w:hint="eastAsia"/>
          <w:color w:val="auto"/>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附件5：工程量清单报价</w:t>
      </w: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工程名称：京溪分公司2022年厂区膜池设备区水质监测系统改造</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r>
    </w:tbl>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416"/>
        <w:gridCol w:w="1251"/>
        <w:gridCol w:w="2619"/>
        <w:gridCol w:w="99"/>
        <w:gridCol w:w="527"/>
        <w:gridCol w:w="908"/>
        <w:gridCol w:w="279"/>
        <w:gridCol w:w="749"/>
        <w:gridCol w:w="1116"/>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工程名称：京溪分公司2022年厂区膜池设备区水质监测系统改造</w:t>
            </w:r>
          </w:p>
        </w:tc>
        <w:tc>
          <w:tcPr>
            <w:tcW w:w="181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67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2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71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95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030605002001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余氯在线监测仪</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1.名称:余氯在线监测仪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2.量程：0-10mg/L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3.检测周期：小于30min</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030605002002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SS在线监测仪</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1.名称:SS在线监测仪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2.量程：0-1000mg/L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3.交流供电：85-265VAC，50/60HZ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4.材质：316L不锈钢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5.防护等级：IP68</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031006015002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不锈钢收集水罐</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1.材质、类型:不锈钢收集水罐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2.型号、规格:0.4m³</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031001006001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1.材质、规格:PVC排水管DN40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2.连接形式:粘接</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031003001001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螺纹阀门</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1.类型:球阀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2.规格、压力等级:DN40</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031002001001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管道支架</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1.材质:角钢50*5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2.管架形式:管道支架</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188.5</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030404016001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控制箱</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1.名称:控制箱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2.规格:500mm*500mm*250mm</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030408001001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1.名称:电力电缆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2.规格:5*4mm2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3.材质:铜芯电缆</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030502005001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通讯电缆</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1.名称:通讯电缆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2.规格:Profibus总线电缆，RS-485标准</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CPU模块</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1.名称:CPU模块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2.类型:西门子S7-1200系列</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通讯模块</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1.名称:通讯模块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2.类型:西门子S7-1200系列</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030411001001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1.名称:塑料管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3.规格:DN20</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030411001002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1.名称:电线管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2.材质:PE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3.规格:DN20</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030502005002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双绞线缆</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1.名称:六类网线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2.线缆对数:4对</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483"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9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1813"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2676"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工程名称：京溪分公司2022年厂区膜池设备区水质监测系统改造</w:t>
            </w:r>
          </w:p>
        </w:tc>
        <w:tc>
          <w:tcPr>
            <w:tcW w:w="181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67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2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71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95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中控室组态程序二次开发</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1.名称:软件调试，数据连接</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单价措施合计</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83"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483"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pStyle w:val="2"/>
        <w:ind w:firstLine="0"/>
        <w:rPr>
          <w:color w:val="auto"/>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工程名称：京溪分公司2022年厂区膜池设备区水质监测系统改造</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35.77</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4694.46</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37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工程名称：京溪分公司2022年厂区膜池设备区水质监测系统改造</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bl>
    <w:p>
      <w:pPr>
        <w:pStyle w:val="2"/>
        <w:ind w:firstLine="0"/>
        <w:rPr>
          <w:color w:val="auto"/>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工程名称：京溪分公司2022年厂区膜池设备区水质监测系统改造</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pStyle w:val="2"/>
        <w:ind w:firstLine="0"/>
        <w:rPr>
          <w:color w:val="auto"/>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工程名称：京溪分公司2022年厂区膜池设备区水质监测系统改造</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bl>
    <w:p>
      <w:pPr>
        <w:pStyle w:val="2"/>
        <w:ind w:firstLine="0"/>
        <w:rPr>
          <w:color w:val="auto"/>
          <w:highlight w:val="none"/>
        </w:rPr>
      </w:pPr>
    </w:p>
    <w:p>
      <w:pPr>
        <w:pStyle w:val="2"/>
        <w:ind w:firstLine="0"/>
        <w:rPr>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r>
    </w:tbl>
    <w:p>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注： 本表作为合同附件，其内容必须是真实有效。</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adjustRightInd w:val="0"/>
        <w:snapToGrid w:val="0"/>
        <w:rPr>
          <w:rFonts w:ascii="宋体" w:hAnsi="宋体" w:cs="宋体"/>
          <w:color w:val="auto"/>
          <w:sz w:val="24"/>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tbl>
      <w:tblPr>
        <w:tblStyle w:val="23"/>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扣合同金额的0.5%～1%；</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pStyle w:val="2"/>
        <w:ind w:left="0" w:leftChars="0" w:firstLine="0" w:firstLineChars="0"/>
        <w:rPr>
          <w:rFonts w:hint="eastAsia" w:ascii="宋体" w:hAnsi="宋体" w:cs="宋体"/>
          <w:b/>
          <w:bCs/>
          <w:color w:val="auto"/>
          <w:sz w:val="24"/>
          <w:szCs w:val="24"/>
          <w:highlight w:val="none"/>
          <w:lang w:val="en-US" w:eastAsia="zh-CN"/>
        </w:rPr>
      </w:pPr>
    </w:p>
    <w:p>
      <w:pPr>
        <w:pStyle w:val="2"/>
        <w:ind w:left="0" w:leftChars="0" w:firstLine="0" w:firstLineChars="0"/>
        <w:rPr>
          <w:rFonts w:hint="eastAsia" w:ascii="宋体" w:hAnsi="宋体" w:cs="宋体"/>
          <w:b/>
          <w:bCs/>
          <w:color w:val="auto"/>
          <w:sz w:val="24"/>
          <w:szCs w:val="24"/>
          <w:highlight w:val="none"/>
          <w:lang w:val="en-US" w:eastAsia="zh-CN"/>
        </w:rPr>
      </w:pPr>
    </w:p>
    <w:tbl>
      <w:tblPr>
        <w:tblStyle w:val="23"/>
        <w:tblW w:w="9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31"/>
        <w:gridCol w:w="480"/>
        <w:gridCol w:w="3869"/>
        <w:gridCol w:w="1058"/>
        <w:gridCol w:w="641"/>
        <w:gridCol w:w="641"/>
        <w:gridCol w:w="641"/>
        <w:gridCol w:w="641"/>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775"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p>
        </w:tc>
        <w:tc>
          <w:tcPr>
            <w:tcW w:w="480"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869"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58"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23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998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5124"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105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3799"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38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8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bl>
    <w:p>
      <w:pPr>
        <w:pStyle w:val="4"/>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w:pict>
          <v:shape id="_x0000_s2077" o:spid="_x0000_s2077" o:spt="32" type="#_x0000_t32" style="position:absolute;left:0pt;margin-left:183.8pt;margin-top:37.95pt;height:0pt;width:75.5pt;z-index:25167769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path arrowok="t"/>
            <v:fill on="f" focussize="0,0"/>
            <v:stroke color="#000000" joinstyle="round"/>
            <v:imagedata o:title=""/>
            <o:lock v:ext="edit" aspectratio="f"/>
          </v:shape>
        </w:pict>
      </w:r>
      <w:r>
        <w:rPr>
          <w:color w:val="auto"/>
          <w:highlight w:val="none"/>
        </w:rPr>
        <w:pict>
          <v:shape id="_x0000_s2076" o:spid="_x0000_s2076" o:spt="32" type="#_x0000_t32" style="position:absolute;left:0pt;margin-left:182.35pt;margin-top:6.85pt;height:0pt;width:75.5pt;z-index:25167667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path arrowok="t"/>
            <v:fill on="f" focussize="0,0"/>
            <v:stroke color="#000000" joinstyle="round"/>
            <v:imagedata o:title=""/>
            <o:lock v:ext="edit" aspectratio="f"/>
          </v:shape>
        </w:pict>
      </w:r>
      <w:r>
        <w:rPr>
          <w:rFonts w:hint="eastAsia"/>
          <w:color w:val="auto"/>
          <w:highlight w:val="none"/>
        </w:rPr>
        <w:t>第七章</w:t>
      </w:r>
    </w:p>
    <w:p>
      <w:pPr>
        <w:pStyle w:val="36"/>
        <w:rPr>
          <w:color w:val="auto"/>
          <w:highlight w:val="none"/>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bookmarkEnd w:id="85"/>
    <w:bookmarkEnd w:id="86"/>
    <w:bookmarkEnd w:id="87"/>
    <w:bookmarkEnd w:id="88"/>
    <w:bookmarkEnd w:id="89"/>
    <w:bookmarkEnd w:id="90"/>
    <w:bookmarkEnd w:id="91"/>
    <w:bookmarkEnd w:id="92"/>
    <w:bookmarkEnd w:id="93"/>
    <w:bookmarkEnd w:id="94"/>
    <w:bookmarkEnd w:id="95"/>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ins w:id="27" w:author="刘琳" w:date="2022-08-30T16:56:45Z"/>
          <w:rFonts w:ascii="方正小标宋简体" w:eastAsia="方正小标宋简体"/>
          <w:color w:val="auto"/>
          <w:sz w:val="30"/>
          <w:szCs w:val="30"/>
          <w:highlight w:val="none"/>
        </w:rPr>
      </w:pPr>
    </w:p>
    <w:p>
      <w:pPr>
        <w:pStyle w:val="2"/>
        <w:rPr>
          <w:del w:id="28" w:author="刘琳" w:date="2022-08-30T16:56:44Z"/>
          <w:rFonts w:ascii="方正小标宋简体" w:eastAsia="方正小标宋简体"/>
          <w:color w:val="auto"/>
          <w:sz w:val="30"/>
          <w:szCs w:val="30"/>
          <w:highlight w:val="none"/>
        </w:rPr>
      </w:pPr>
    </w:p>
    <w:p>
      <w:pPr>
        <w:pStyle w:val="2"/>
        <w:ind w:firstLine="0"/>
        <w:rPr>
          <w:rFonts w:ascii="方正小标宋简体" w:eastAsia="方正小标宋简体"/>
          <w:color w:val="auto"/>
          <w:sz w:val="30"/>
          <w:szCs w:val="30"/>
          <w:highlight w:val="none"/>
        </w:rPr>
        <w:pPrChange w:id="29" w:author="刘琳" w:date="2022-08-30T16:56:42Z">
          <w:pPr>
            <w:pStyle w:val="2"/>
          </w:pPr>
        </w:pPrChange>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8209952"/>
      <w:bookmarkStart w:id="128" w:name="_Toc87616389"/>
      <w:r>
        <w:rPr>
          <w:rFonts w:hint="eastAsia" w:ascii="仿宋_GB2312" w:eastAsia="仿宋_GB2312"/>
          <w:color w:val="auto"/>
          <w:sz w:val="28"/>
          <w:szCs w:val="28"/>
          <w:highlight w:val="none"/>
        </w:rPr>
        <w:t>1.响应函</w:t>
      </w:r>
      <w:bookmarkEnd w:id="127"/>
      <w:bookmarkEnd w:id="128"/>
    </w:p>
    <w:p>
      <w:pPr>
        <w:spacing w:line="600" w:lineRule="exact"/>
        <w:rPr>
          <w:rFonts w:hint="eastAsia" w:ascii="仿宋_GB2312" w:eastAsia="仿宋_GB2312"/>
          <w:color w:val="auto"/>
          <w:sz w:val="28"/>
          <w:szCs w:val="28"/>
          <w:highlight w:val="none"/>
        </w:rPr>
      </w:pPr>
      <w:bookmarkStart w:id="129" w:name="_Toc88209953"/>
      <w:bookmarkStart w:id="130" w:name="_Toc87616390"/>
      <w:r>
        <w:rPr>
          <w:rFonts w:hint="eastAsia" w:ascii="仿宋_GB2312" w:eastAsia="仿宋_GB2312"/>
          <w:color w:val="auto"/>
          <w:sz w:val="28"/>
          <w:szCs w:val="28"/>
          <w:highlight w:val="none"/>
        </w:rPr>
        <w:t>2.法定代表人证明或授权委托书</w:t>
      </w:r>
      <w:bookmarkEnd w:id="129"/>
      <w:bookmarkEnd w:id="130"/>
      <w:bookmarkStart w:id="131" w:name="_Toc87616393"/>
      <w:bookmarkStart w:id="13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1"/>
      <w:bookmarkEnd w:id="13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33" w:name="_Toc6313"/>
      <w:bookmarkStart w:id="134" w:name="_Toc28619645"/>
      <w:bookmarkStart w:id="135" w:name="_Toc87616394"/>
      <w:bookmarkStart w:id="136" w:name="_Toc88209957"/>
      <w:bookmarkStart w:id="137" w:name="_Toc12665"/>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del w:id="30" w:author="刘琳" w:date="2022-08-30T16:56:51Z"/>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8" w:name="_Toc88209958"/>
      <w:bookmarkStart w:id="139" w:name="_Toc22527"/>
      <w:bookmarkStart w:id="140" w:name="_Toc29833"/>
      <w:bookmarkStart w:id="141"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643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7456;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2" w:name="_Toc8086"/>
      <w:bookmarkStart w:id="143" w:name="_Toc19830"/>
      <w:bookmarkStart w:id="144" w:name="_Toc87616400"/>
      <w:bookmarkStart w:id="145"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6"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广州市净水有限公司京溪分公司2022年厂区膜池设备区水质监测系统改造项目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7" w:name="_Toc32430"/>
      <w:bookmarkStart w:id="148"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7"/>
      <w:bookmarkEnd w:id="148"/>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49" w:name="_Toc88209965"/>
      <w:bookmarkStart w:id="150" w:name="_Toc16386"/>
      <w:bookmarkStart w:id="151" w:name="_Toc6058"/>
      <w:bookmarkStart w:id="152"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9"/>
      <w:bookmarkEnd w:id="150"/>
      <w:bookmarkEnd w:id="151"/>
      <w:bookmarkEnd w:id="15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琳">
    <w15:presenceInfo w15:providerId="None" w15:userId="刘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3E3461"/>
    <w:rsid w:val="017B3CCB"/>
    <w:rsid w:val="01A92C53"/>
    <w:rsid w:val="01AB7F10"/>
    <w:rsid w:val="01F306C2"/>
    <w:rsid w:val="02090C75"/>
    <w:rsid w:val="02374FB2"/>
    <w:rsid w:val="02A23A3C"/>
    <w:rsid w:val="035D130A"/>
    <w:rsid w:val="037B4B81"/>
    <w:rsid w:val="039110A9"/>
    <w:rsid w:val="03AC246A"/>
    <w:rsid w:val="03B23056"/>
    <w:rsid w:val="03CF49D4"/>
    <w:rsid w:val="03DC3EBA"/>
    <w:rsid w:val="03F9794D"/>
    <w:rsid w:val="042E5E64"/>
    <w:rsid w:val="046A2461"/>
    <w:rsid w:val="04794AEB"/>
    <w:rsid w:val="051C2970"/>
    <w:rsid w:val="05407579"/>
    <w:rsid w:val="060C3611"/>
    <w:rsid w:val="06853A87"/>
    <w:rsid w:val="06C64829"/>
    <w:rsid w:val="06E13A83"/>
    <w:rsid w:val="06E349BB"/>
    <w:rsid w:val="071B1C0A"/>
    <w:rsid w:val="077D16D2"/>
    <w:rsid w:val="082A69F3"/>
    <w:rsid w:val="08675FC8"/>
    <w:rsid w:val="09086F46"/>
    <w:rsid w:val="09994C95"/>
    <w:rsid w:val="09A87E0A"/>
    <w:rsid w:val="09AE2D2C"/>
    <w:rsid w:val="09B713FD"/>
    <w:rsid w:val="09E738C8"/>
    <w:rsid w:val="09EF6ACC"/>
    <w:rsid w:val="0A2E4F04"/>
    <w:rsid w:val="0A315056"/>
    <w:rsid w:val="0AA213B4"/>
    <w:rsid w:val="0AF61C7E"/>
    <w:rsid w:val="0AFB45AD"/>
    <w:rsid w:val="0B351E9B"/>
    <w:rsid w:val="0B4C50D3"/>
    <w:rsid w:val="0B806B92"/>
    <w:rsid w:val="0B827E94"/>
    <w:rsid w:val="0B842F76"/>
    <w:rsid w:val="0BD070E1"/>
    <w:rsid w:val="0C247926"/>
    <w:rsid w:val="0D175D97"/>
    <w:rsid w:val="0D794204"/>
    <w:rsid w:val="0E2125D1"/>
    <w:rsid w:val="0E214211"/>
    <w:rsid w:val="0E5F2769"/>
    <w:rsid w:val="0E7660E4"/>
    <w:rsid w:val="0EB51847"/>
    <w:rsid w:val="0EF563A4"/>
    <w:rsid w:val="0F4D75A3"/>
    <w:rsid w:val="0F5B2DCA"/>
    <w:rsid w:val="0F7413B9"/>
    <w:rsid w:val="0FED051E"/>
    <w:rsid w:val="0FEE4C29"/>
    <w:rsid w:val="0FF97CE0"/>
    <w:rsid w:val="10031608"/>
    <w:rsid w:val="10046082"/>
    <w:rsid w:val="103669CA"/>
    <w:rsid w:val="111703D2"/>
    <w:rsid w:val="112B101A"/>
    <w:rsid w:val="119B53FC"/>
    <w:rsid w:val="12424CDC"/>
    <w:rsid w:val="129A2738"/>
    <w:rsid w:val="12B56BF1"/>
    <w:rsid w:val="12CB1A89"/>
    <w:rsid w:val="131840FB"/>
    <w:rsid w:val="13467417"/>
    <w:rsid w:val="136E76CF"/>
    <w:rsid w:val="13C75DA5"/>
    <w:rsid w:val="13D57147"/>
    <w:rsid w:val="145F08C6"/>
    <w:rsid w:val="14C043BB"/>
    <w:rsid w:val="151C4634"/>
    <w:rsid w:val="15776308"/>
    <w:rsid w:val="159D44C3"/>
    <w:rsid w:val="15BC6B3C"/>
    <w:rsid w:val="164D40B0"/>
    <w:rsid w:val="1694429A"/>
    <w:rsid w:val="172F3E74"/>
    <w:rsid w:val="17635326"/>
    <w:rsid w:val="182334C5"/>
    <w:rsid w:val="18236EFD"/>
    <w:rsid w:val="18686C29"/>
    <w:rsid w:val="189D5B1F"/>
    <w:rsid w:val="18A34CD0"/>
    <w:rsid w:val="18E57275"/>
    <w:rsid w:val="19637E61"/>
    <w:rsid w:val="19A53EA8"/>
    <w:rsid w:val="19B64DBC"/>
    <w:rsid w:val="1A373ACF"/>
    <w:rsid w:val="1A895341"/>
    <w:rsid w:val="1ADB7AD1"/>
    <w:rsid w:val="1B0D071F"/>
    <w:rsid w:val="1B4568CE"/>
    <w:rsid w:val="1B9015B7"/>
    <w:rsid w:val="1BF54245"/>
    <w:rsid w:val="1C8E15E2"/>
    <w:rsid w:val="1D0E6976"/>
    <w:rsid w:val="1D3464B8"/>
    <w:rsid w:val="1D5A79EE"/>
    <w:rsid w:val="1D852C86"/>
    <w:rsid w:val="1D9418A2"/>
    <w:rsid w:val="1E0E2CD0"/>
    <w:rsid w:val="1E1033B7"/>
    <w:rsid w:val="1E276C97"/>
    <w:rsid w:val="1E5B0DF5"/>
    <w:rsid w:val="1E831280"/>
    <w:rsid w:val="1EBC4704"/>
    <w:rsid w:val="1F1176BF"/>
    <w:rsid w:val="1F172EB5"/>
    <w:rsid w:val="1F94592D"/>
    <w:rsid w:val="1FB860DE"/>
    <w:rsid w:val="201A4E72"/>
    <w:rsid w:val="203C5A02"/>
    <w:rsid w:val="209D4C94"/>
    <w:rsid w:val="20C9151F"/>
    <w:rsid w:val="20E84705"/>
    <w:rsid w:val="215610CB"/>
    <w:rsid w:val="218400BA"/>
    <w:rsid w:val="21AB1E2F"/>
    <w:rsid w:val="21D40498"/>
    <w:rsid w:val="22767047"/>
    <w:rsid w:val="23A05588"/>
    <w:rsid w:val="240476A1"/>
    <w:rsid w:val="25431AEB"/>
    <w:rsid w:val="25BF43FD"/>
    <w:rsid w:val="25F86BCD"/>
    <w:rsid w:val="2605748B"/>
    <w:rsid w:val="269E416A"/>
    <w:rsid w:val="272100D3"/>
    <w:rsid w:val="272C72FC"/>
    <w:rsid w:val="275131CB"/>
    <w:rsid w:val="27EB149D"/>
    <w:rsid w:val="27F26EFD"/>
    <w:rsid w:val="27FD3E52"/>
    <w:rsid w:val="28E11370"/>
    <w:rsid w:val="291C2F1E"/>
    <w:rsid w:val="294A756A"/>
    <w:rsid w:val="29781BF8"/>
    <w:rsid w:val="29C33ED0"/>
    <w:rsid w:val="29D5322D"/>
    <w:rsid w:val="2A025DD9"/>
    <w:rsid w:val="2A2619CB"/>
    <w:rsid w:val="2A7C2231"/>
    <w:rsid w:val="2A8B680A"/>
    <w:rsid w:val="2ABB753D"/>
    <w:rsid w:val="2B7A49FA"/>
    <w:rsid w:val="2B9A6063"/>
    <w:rsid w:val="2BB54947"/>
    <w:rsid w:val="2C446CA2"/>
    <w:rsid w:val="2C615D26"/>
    <w:rsid w:val="2CA30F19"/>
    <w:rsid w:val="2CB679ED"/>
    <w:rsid w:val="2CCF7C53"/>
    <w:rsid w:val="2D076F3C"/>
    <w:rsid w:val="2D173C07"/>
    <w:rsid w:val="2D424A86"/>
    <w:rsid w:val="2D5D7769"/>
    <w:rsid w:val="2DB879B6"/>
    <w:rsid w:val="2E7B52DB"/>
    <w:rsid w:val="2F324CFE"/>
    <w:rsid w:val="2FBA09F1"/>
    <w:rsid w:val="2FDC5EFA"/>
    <w:rsid w:val="2FEF2ACF"/>
    <w:rsid w:val="30540211"/>
    <w:rsid w:val="305766E5"/>
    <w:rsid w:val="30D11F22"/>
    <w:rsid w:val="30DA0B02"/>
    <w:rsid w:val="31112A0D"/>
    <w:rsid w:val="311F4B20"/>
    <w:rsid w:val="312D7741"/>
    <w:rsid w:val="314E2E28"/>
    <w:rsid w:val="31696AEF"/>
    <w:rsid w:val="316F137F"/>
    <w:rsid w:val="31DF525F"/>
    <w:rsid w:val="31EC162B"/>
    <w:rsid w:val="32324C2E"/>
    <w:rsid w:val="327171DF"/>
    <w:rsid w:val="33206157"/>
    <w:rsid w:val="33CA4A72"/>
    <w:rsid w:val="341E3434"/>
    <w:rsid w:val="34BB4442"/>
    <w:rsid w:val="34D50D35"/>
    <w:rsid w:val="35402C8D"/>
    <w:rsid w:val="35727111"/>
    <w:rsid w:val="360B7EBA"/>
    <w:rsid w:val="361760BF"/>
    <w:rsid w:val="369C32FD"/>
    <w:rsid w:val="373950CE"/>
    <w:rsid w:val="3743002A"/>
    <w:rsid w:val="37666E72"/>
    <w:rsid w:val="37894C75"/>
    <w:rsid w:val="38081EA3"/>
    <w:rsid w:val="38167A04"/>
    <w:rsid w:val="383A1B92"/>
    <w:rsid w:val="390C6CD8"/>
    <w:rsid w:val="391E6145"/>
    <w:rsid w:val="394B167A"/>
    <w:rsid w:val="39DA2868"/>
    <w:rsid w:val="3A4E4336"/>
    <w:rsid w:val="3A6007FE"/>
    <w:rsid w:val="3AF93D6C"/>
    <w:rsid w:val="3B7C2CE4"/>
    <w:rsid w:val="3B825DF6"/>
    <w:rsid w:val="3BAF716B"/>
    <w:rsid w:val="3BB90A9E"/>
    <w:rsid w:val="3C0B5355"/>
    <w:rsid w:val="3C350749"/>
    <w:rsid w:val="3C605640"/>
    <w:rsid w:val="3CCC35F4"/>
    <w:rsid w:val="3CD4176B"/>
    <w:rsid w:val="3D1F44D9"/>
    <w:rsid w:val="3D5C38CD"/>
    <w:rsid w:val="3D8561BD"/>
    <w:rsid w:val="3DF5589F"/>
    <w:rsid w:val="3E5070F1"/>
    <w:rsid w:val="3E5678DE"/>
    <w:rsid w:val="3F274AC0"/>
    <w:rsid w:val="3F6C3589"/>
    <w:rsid w:val="3F850180"/>
    <w:rsid w:val="3F9004D6"/>
    <w:rsid w:val="400E4D5E"/>
    <w:rsid w:val="401F09B1"/>
    <w:rsid w:val="407217FC"/>
    <w:rsid w:val="40E1138C"/>
    <w:rsid w:val="40EC7CA8"/>
    <w:rsid w:val="413814BA"/>
    <w:rsid w:val="413E6B4E"/>
    <w:rsid w:val="41695015"/>
    <w:rsid w:val="41872511"/>
    <w:rsid w:val="42171CB8"/>
    <w:rsid w:val="424236D9"/>
    <w:rsid w:val="42466655"/>
    <w:rsid w:val="42563EDF"/>
    <w:rsid w:val="42C82F57"/>
    <w:rsid w:val="42FA74B4"/>
    <w:rsid w:val="434C79A2"/>
    <w:rsid w:val="435707E5"/>
    <w:rsid w:val="43C76AF7"/>
    <w:rsid w:val="446828F0"/>
    <w:rsid w:val="45093E85"/>
    <w:rsid w:val="45C13B4D"/>
    <w:rsid w:val="46054BCA"/>
    <w:rsid w:val="464C6AFC"/>
    <w:rsid w:val="46886A46"/>
    <w:rsid w:val="468B0091"/>
    <w:rsid w:val="46A107C3"/>
    <w:rsid w:val="46B15CE2"/>
    <w:rsid w:val="46BE113D"/>
    <w:rsid w:val="46E44B13"/>
    <w:rsid w:val="4703508A"/>
    <w:rsid w:val="475023F8"/>
    <w:rsid w:val="479D361E"/>
    <w:rsid w:val="47B141B1"/>
    <w:rsid w:val="47B74789"/>
    <w:rsid w:val="480F2B9D"/>
    <w:rsid w:val="48282920"/>
    <w:rsid w:val="485321E0"/>
    <w:rsid w:val="48546AD3"/>
    <w:rsid w:val="48CA4868"/>
    <w:rsid w:val="48F005D3"/>
    <w:rsid w:val="492204CF"/>
    <w:rsid w:val="49334A80"/>
    <w:rsid w:val="49547ADD"/>
    <w:rsid w:val="49732351"/>
    <w:rsid w:val="498F4AF1"/>
    <w:rsid w:val="49C05787"/>
    <w:rsid w:val="49CF518D"/>
    <w:rsid w:val="4ADA1F63"/>
    <w:rsid w:val="4AE23D89"/>
    <w:rsid w:val="4B2038D0"/>
    <w:rsid w:val="4B296E7D"/>
    <w:rsid w:val="4B79394E"/>
    <w:rsid w:val="4B877F28"/>
    <w:rsid w:val="4BE47509"/>
    <w:rsid w:val="4C3953FA"/>
    <w:rsid w:val="4CB561A6"/>
    <w:rsid w:val="4D916BA6"/>
    <w:rsid w:val="4DC44169"/>
    <w:rsid w:val="4DE24E21"/>
    <w:rsid w:val="4E197544"/>
    <w:rsid w:val="4E1B19A3"/>
    <w:rsid w:val="4EF0709E"/>
    <w:rsid w:val="4F0469A4"/>
    <w:rsid w:val="4F231957"/>
    <w:rsid w:val="4FBD27D4"/>
    <w:rsid w:val="503A4CFC"/>
    <w:rsid w:val="508F2E5D"/>
    <w:rsid w:val="513C6A7B"/>
    <w:rsid w:val="51911ABC"/>
    <w:rsid w:val="51D64E64"/>
    <w:rsid w:val="52106152"/>
    <w:rsid w:val="52425B77"/>
    <w:rsid w:val="53040ABD"/>
    <w:rsid w:val="532D486F"/>
    <w:rsid w:val="5333545B"/>
    <w:rsid w:val="53670E0C"/>
    <w:rsid w:val="538D0E89"/>
    <w:rsid w:val="543C26F9"/>
    <w:rsid w:val="5450213C"/>
    <w:rsid w:val="54D24048"/>
    <w:rsid w:val="54D64CD5"/>
    <w:rsid w:val="55887D69"/>
    <w:rsid w:val="561A0928"/>
    <w:rsid w:val="56423872"/>
    <w:rsid w:val="56B279F0"/>
    <w:rsid w:val="579D710E"/>
    <w:rsid w:val="581F22F6"/>
    <w:rsid w:val="586E1E17"/>
    <w:rsid w:val="58862C35"/>
    <w:rsid w:val="58C14957"/>
    <w:rsid w:val="58CC23D2"/>
    <w:rsid w:val="5A85073F"/>
    <w:rsid w:val="5A8A6766"/>
    <w:rsid w:val="5A9C6C61"/>
    <w:rsid w:val="5AE83A50"/>
    <w:rsid w:val="5B353193"/>
    <w:rsid w:val="5BAB2917"/>
    <w:rsid w:val="5BFC33FA"/>
    <w:rsid w:val="5C3107A4"/>
    <w:rsid w:val="5C3B1B93"/>
    <w:rsid w:val="5C603AC9"/>
    <w:rsid w:val="5C9220DF"/>
    <w:rsid w:val="5CB52E60"/>
    <w:rsid w:val="5D250796"/>
    <w:rsid w:val="5D3476B8"/>
    <w:rsid w:val="5D4A15F3"/>
    <w:rsid w:val="5D69542A"/>
    <w:rsid w:val="5D783B72"/>
    <w:rsid w:val="5E0930EF"/>
    <w:rsid w:val="5E3D4D53"/>
    <w:rsid w:val="5E4717E6"/>
    <w:rsid w:val="5E55774C"/>
    <w:rsid w:val="5E8D1D20"/>
    <w:rsid w:val="5EBE1A29"/>
    <w:rsid w:val="5FBD008A"/>
    <w:rsid w:val="60045F96"/>
    <w:rsid w:val="60104DDC"/>
    <w:rsid w:val="604F6C39"/>
    <w:rsid w:val="605C0804"/>
    <w:rsid w:val="6189617B"/>
    <w:rsid w:val="61B52BB6"/>
    <w:rsid w:val="61B749C2"/>
    <w:rsid w:val="61DE0D97"/>
    <w:rsid w:val="62280D20"/>
    <w:rsid w:val="62CA2457"/>
    <w:rsid w:val="638240A1"/>
    <w:rsid w:val="63833423"/>
    <w:rsid w:val="63A5257B"/>
    <w:rsid w:val="63BD3DCC"/>
    <w:rsid w:val="63C61741"/>
    <w:rsid w:val="640F65F5"/>
    <w:rsid w:val="64560967"/>
    <w:rsid w:val="656B1D10"/>
    <w:rsid w:val="65B841F9"/>
    <w:rsid w:val="65BC607B"/>
    <w:rsid w:val="65E11166"/>
    <w:rsid w:val="66022B28"/>
    <w:rsid w:val="66201609"/>
    <w:rsid w:val="664A38E2"/>
    <w:rsid w:val="66581E87"/>
    <w:rsid w:val="66FA11D5"/>
    <w:rsid w:val="674302C7"/>
    <w:rsid w:val="67B74932"/>
    <w:rsid w:val="680A5986"/>
    <w:rsid w:val="680D5F4B"/>
    <w:rsid w:val="68113F51"/>
    <w:rsid w:val="68E94770"/>
    <w:rsid w:val="68F949C9"/>
    <w:rsid w:val="693749A8"/>
    <w:rsid w:val="695A4290"/>
    <w:rsid w:val="69A22195"/>
    <w:rsid w:val="69A31286"/>
    <w:rsid w:val="69ED6C94"/>
    <w:rsid w:val="6A334932"/>
    <w:rsid w:val="6A3353FF"/>
    <w:rsid w:val="6A5D63E6"/>
    <w:rsid w:val="6A5F24D1"/>
    <w:rsid w:val="6A6B0480"/>
    <w:rsid w:val="6ABC6E24"/>
    <w:rsid w:val="6AE347EB"/>
    <w:rsid w:val="6B0D086A"/>
    <w:rsid w:val="6B434AF0"/>
    <w:rsid w:val="6B57675A"/>
    <w:rsid w:val="6BDD7B4D"/>
    <w:rsid w:val="6C495E6D"/>
    <w:rsid w:val="6C5E04F2"/>
    <w:rsid w:val="6CBE0543"/>
    <w:rsid w:val="6D5551B6"/>
    <w:rsid w:val="6D870701"/>
    <w:rsid w:val="6E1F6D8A"/>
    <w:rsid w:val="6EBC0B3A"/>
    <w:rsid w:val="6EF51C7D"/>
    <w:rsid w:val="6F806675"/>
    <w:rsid w:val="6F8363E5"/>
    <w:rsid w:val="6FAC3CC5"/>
    <w:rsid w:val="6FC746F5"/>
    <w:rsid w:val="70276B9E"/>
    <w:rsid w:val="70317AC6"/>
    <w:rsid w:val="704B26F7"/>
    <w:rsid w:val="70863262"/>
    <w:rsid w:val="70A76ED3"/>
    <w:rsid w:val="70E715FB"/>
    <w:rsid w:val="71860B17"/>
    <w:rsid w:val="719D7A69"/>
    <w:rsid w:val="71DC7F1A"/>
    <w:rsid w:val="723B27CC"/>
    <w:rsid w:val="72683B90"/>
    <w:rsid w:val="72687227"/>
    <w:rsid w:val="72A03FD9"/>
    <w:rsid w:val="73406CFF"/>
    <w:rsid w:val="7383028C"/>
    <w:rsid w:val="73A25E44"/>
    <w:rsid w:val="73A754C5"/>
    <w:rsid w:val="73D20DF6"/>
    <w:rsid w:val="741F68CF"/>
    <w:rsid w:val="75252DF3"/>
    <w:rsid w:val="75621536"/>
    <w:rsid w:val="75A44370"/>
    <w:rsid w:val="75BF3154"/>
    <w:rsid w:val="764A07CF"/>
    <w:rsid w:val="764F6B3D"/>
    <w:rsid w:val="76A567EC"/>
    <w:rsid w:val="76CD2B7B"/>
    <w:rsid w:val="76D80645"/>
    <w:rsid w:val="76E03371"/>
    <w:rsid w:val="780E5898"/>
    <w:rsid w:val="782642CC"/>
    <w:rsid w:val="7894095E"/>
    <w:rsid w:val="78964555"/>
    <w:rsid w:val="78BD078C"/>
    <w:rsid w:val="78CF4963"/>
    <w:rsid w:val="79000679"/>
    <w:rsid w:val="79A416F0"/>
    <w:rsid w:val="79B03EB6"/>
    <w:rsid w:val="7AE15A5C"/>
    <w:rsid w:val="7AF37579"/>
    <w:rsid w:val="7AF87F64"/>
    <w:rsid w:val="7B1C0C84"/>
    <w:rsid w:val="7B5A62DF"/>
    <w:rsid w:val="7B7A04A8"/>
    <w:rsid w:val="7B8907ED"/>
    <w:rsid w:val="7BB4571E"/>
    <w:rsid w:val="7C0C3F6D"/>
    <w:rsid w:val="7C22163C"/>
    <w:rsid w:val="7C457B4B"/>
    <w:rsid w:val="7C595075"/>
    <w:rsid w:val="7C6B07B2"/>
    <w:rsid w:val="7CB11B55"/>
    <w:rsid w:val="7D133243"/>
    <w:rsid w:val="7D945420"/>
    <w:rsid w:val="7DEB53EE"/>
    <w:rsid w:val="7DF12C86"/>
    <w:rsid w:val="7E394207"/>
    <w:rsid w:val="7E4007A2"/>
    <w:rsid w:val="7E791CAD"/>
    <w:rsid w:val="7EA50DFB"/>
    <w:rsid w:val="7EBD0E49"/>
    <w:rsid w:val="7EC86878"/>
    <w:rsid w:val="7F16390D"/>
    <w:rsid w:val="7F752917"/>
    <w:rsid w:val="7FDD200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64"/>
        <o:r id="V:Rule6" type="connector" idref="#_x0000_s2065"/>
        <o:r id="V:Rule7" type="connector" idref="#_x0000_s2066"/>
        <o:r id="V:Rule8" type="connector" idref="#_x0000_s2067"/>
        <o:r id="V:Rule9" type="connector" idref="#_x0000_s2072"/>
        <o:r id="V:Rule10" type="connector" idref="#_x0000_s2073"/>
        <o:r id="V:Rule11" type="connector" idref="#_x0000_s2074"/>
        <o:r id="V:Rule12" type="connector" idref="#_x0000_s2075"/>
        <o:r id="V:Rule13" type="connector" idref="#_x0000_s2076"/>
        <o:r id="V:Rule14" type="connector" idref="#_x0000_s207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kern w:val="0"/>
      <w:sz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5"/>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74"/>
    <customShpInfo spid="_x0000_s2075"/>
    <customShpInfo spid="_x0000_s2077"/>
    <customShpInfo spid="_x0000_s2076"/>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28182</Words>
  <Characters>30266</Characters>
  <Lines>300</Lines>
  <Paragraphs>84</Paragraphs>
  <TotalTime>10</TotalTime>
  <ScaleCrop>false</ScaleCrop>
  <LinksUpToDate>false</LinksUpToDate>
  <CharactersWithSpaces>32315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2022-06-17T06:36:00Z</cp:lastPrinted>
  <dcterms:modified xsi:type="dcterms:W3CDTF">2022-08-30T08:57:35Z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3927FF0156CD49BAB900188957443792</vt:lpwstr>
  </property>
</Properties>
</file>