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从化公司2022年至2025年危险废物运输及处置服务项目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ins w:id="1" w:author="肖汝婷" w:date="2022-08-09T10:25:21Z">
        <w:r>
          <w:rPr>
            <w:rFonts w:hint="eastAsia" w:ascii="黑体" w:hAnsi="黑体" w:eastAsia="黑体" w:cs="仿宋_GB2312"/>
            <w:color w:val="auto"/>
            <w:sz w:val="32"/>
            <w:szCs w:val="32"/>
            <w:highlight w:val="none"/>
            <w:lang w:val="en-US" w:eastAsia="zh-CN"/>
          </w:rPr>
          <w:t>八</w:t>
        </w:r>
      </w:ins>
      <w:del w:id="2" w:author="肖汝婷" w:date="2022-08-09T10:25:19Z">
        <w:r>
          <w:rPr>
            <w:rFonts w:hint="eastAsia" w:ascii="黑体" w:hAnsi="黑体" w:eastAsia="黑体" w:cs="仿宋_GB2312"/>
            <w:color w:val="auto"/>
            <w:sz w:val="32"/>
            <w:szCs w:val="32"/>
            <w:highlight w:val="none"/>
            <w:lang w:val="en-US" w:eastAsia="zh-CN"/>
          </w:rPr>
          <w:delText>七</w:delText>
        </w:r>
      </w:del>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11322"/>
      <w:bookmarkStart w:id="6" w:name="_Toc4275"/>
      <w:bookmarkStart w:id="7" w:name="_Toc31938"/>
      <w:bookmarkStart w:id="8" w:name="_Toc7519"/>
      <w:bookmarkStart w:id="9" w:name="_Toc1960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2235835</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6.05pt;margin-top:39.95pt;height:0pt;width:75.5pt;z-index:251673600;mso-width-relative:page;mso-height-relative:page;" filled="f" stroked="t" coordsize="21600,21600" o:gfxdata="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ztk2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65pt;margin-top:2.5pt;height:0pt;width:75.5pt;z-index:251672576;mso-width-relative:page;mso-height-relative:page;" filled="f" stroked="t" coordsize="21600,21600" o:gfxdata="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GtjCd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从化公司2022年至2025年危险废物运输及处置服务项目</w:t>
      </w:r>
      <w:r>
        <w:rPr>
          <w:rFonts w:hint="eastAsia" w:ascii="仿宋" w:hAnsi="仿宋" w:eastAsia="仿宋" w:cs="仿宋"/>
          <w:color w:val="auto"/>
          <w:sz w:val="28"/>
          <w:szCs w:val="28"/>
          <w:highlight w:val="none"/>
        </w:rPr>
        <w:t>已具备采购条件，</w:t>
      </w:r>
      <w:r>
        <w:rPr>
          <w:rFonts w:hint="eastAsia" w:ascii="仿宋" w:hAnsi="仿宋" w:eastAsia="仿宋" w:cs="仿宋"/>
          <w:sz w:val="28"/>
          <w:szCs w:val="28"/>
        </w:rPr>
        <w:t>现</w:t>
      </w:r>
      <w:r>
        <w:rPr>
          <w:rFonts w:hint="eastAsia" w:ascii="仿宋" w:hAnsi="仿宋" w:eastAsia="仿宋" w:cs="仿宋"/>
          <w:sz w:val="28"/>
          <w:szCs w:val="28"/>
          <w:lang w:val="en-US" w:eastAsia="zh-CN"/>
        </w:rPr>
        <w:t>邀请合格</w:t>
      </w:r>
      <w:r>
        <w:rPr>
          <w:rFonts w:hint="eastAsia" w:ascii="仿宋" w:hAnsi="仿宋" w:eastAsia="仿宋" w:cs="仿宋"/>
          <w:sz w:val="28"/>
          <w:szCs w:val="28"/>
          <w:u w:val="none"/>
          <w:lang w:val="en-US" w:eastAsia="zh-CN"/>
        </w:rPr>
        <w:t>单位</w:t>
      </w:r>
      <w:r>
        <w:rPr>
          <w:rFonts w:hint="eastAsia" w:ascii="仿宋" w:hAnsi="仿宋" w:eastAsia="仿宋" w:cs="仿宋"/>
          <w:sz w:val="28"/>
          <w:szCs w:val="28"/>
        </w:rPr>
        <w:t>参加本</w:t>
      </w:r>
      <w:r>
        <w:rPr>
          <w:rFonts w:hint="eastAsia" w:ascii="仿宋" w:hAnsi="仿宋" w:eastAsia="仿宋" w:cs="仿宋"/>
          <w:sz w:val="28"/>
          <w:szCs w:val="28"/>
          <w:lang w:eastAsia="zh-CN"/>
        </w:rPr>
        <w:t>□</w:t>
      </w:r>
      <w:r>
        <w:rPr>
          <w:rFonts w:hint="eastAsia" w:ascii="仿宋" w:hAnsi="仿宋" w:eastAsia="仿宋" w:cs="仿宋"/>
          <w:sz w:val="28"/>
          <w:szCs w:val="28"/>
        </w:rPr>
        <w:t xml:space="preserve">施工  </w:t>
      </w:r>
      <w:r>
        <w:rPr>
          <w:rFonts w:hint="eastAsia" w:ascii="仿宋" w:hAnsi="仿宋" w:eastAsia="仿宋" w:cs="仿宋"/>
          <w:sz w:val="28"/>
          <w:szCs w:val="28"/>
          <w:lang w:eastAsia="zh-CN"/>
        </w:rPr>
        <w:t>□</w:t>
      </w:r>
      <w:r>
        <w:rPr>
          <w:rFonts w:hint="eastAsia" w:ascii="仿宋" w:hAnsi="仿宋" w:eastAsia="仿宋" w:cs="仿宋"/>
          <w:sz w:val="28"/>
          <w:szCs w:val="28"/>
        </w:rPr>
        <w:t xml:space="preserve">货物 </w:t>
      </w:r>
      <w:r>
        <w:rPr>
          <w:rFonts w:hint="eastAsia" w:ascii="仿宋" w:hAnsi="仿宋" w:eastAsia="仿宋" w:cs="仿宋"/>
          <w:sz w:val="28"/>
          <w:szCs w:val="28"/>
        </w:rPr>
        <w:sym w:font="Wingdings 2" w:char="0052"/>
      </w:r>
      <w:r>
        <w:rPr>
          <w:rFonts w:hint="eastAsia" w:ascii="仿宋" w:hAnsi="仿宋" w:eastAsia="仿宋" w:cs="仿宋"/>
          <w:sz w:val="28"/>
          <w:szCs w:val="28"/>
        </w:rPr>
        <w:t>服务项目采购活</w:t>
      </w:r>
      <w:r>
        <w:rPr>
          <w:rFonts w:hint="eastAsia" w:ascii="仿宋" w:hAnsi="仿宋" w:eastAsia="仿宋" w:cs="仿宋"/>
          <w:sz w:val="28"/>
          <w:szCs w:val="28"/>
          <w:highlight w:val="none"/>
        </w:rPr>
        <w:t>动，采用</w:t>
      </w:r>
      <w:r>
        <w:rPr>
          <w:rFonts w:hint="eastAsia" w:ascii="仿宋_GB2312" w:eastAsia="仿宋_GB2312"/>
          <w:sz w:val="28"/>
          <w:szCs w:val="28"/>
          <w:highlight w:val="none"/>
        </w:rPr>
        <w:t>采用</w:t>
      </w:r>
      <w:r>
        <w:rPr>
          <w:rFonts w:hint="eastAsia" w:ascii="仿宋" w:hAnsi="仿宋" w:eastAsia="仿宋" w:cs="仿宋"/>
          <w:sz w:val="28"/>
          <w:szCs w:val="28"/>
          <w:highlight w:val="non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 w:hAnsi="仿宋" w:eastAsia="仿宋" w:cs="仿宋"/>
          <w:sz w:val="28"/>
          <w:szCs w:val="28"/>
          <w:highlight w:val="none"/>
        </w:rPr>
        <w:t>的方式邀请合格供应商参加本项</w:t>
      </w:r>
      <w:r>
        <w:rPr>
          <w:rFonts w:hint="eastAsia" w:ascii="仿宋" w:hAnsi="仿宋" w:eastAsia="仿宋" w:cs="仿宋"/>
          <w:sz w:val="28"/>
          <w:szCs w:val="28"/>
        </w:rPr>
        <w:t>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从化公司2022年</w:t>
      </w:r>
      <w:r>
        <w:rPr>
          <w:rFonts w:hint="eastAsia" w:ascii="仿宋" w:hAnsi="仿宋" w:eastAsia="仿宋" w:cs="仿宋"/>
          <w:color w:val="auto"/>
          <w:sz w:val="28"/>
          <w:szCs w:val="28"/>
          <w:highlight w:val="none"/>
          <w:u w:val="single"/>
          <w:lang w:val="en-US" w:eastAsia="zh-CN"/>
        </w:rPr>
        <w:t>至</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年危险废物运输及处置服务项目</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1.2项目编号：穗从化净水询[2022] 0</w:t>
      </w:r>
      <w:del w:id="3" w:author="肖汝婷" w:date="2022-08-09T10:26:03Z">
        <w:r>
          <w:rPr>
            <w:rFonts w:hint="default" w:ascii="仿宋" w:hAnsi="仿宋" w:eastAsia="仿宋" w:cs="仿宋"/>
            <w:color w:val="auto"/>
            <w:sz w:val="28"/>
            <w:szCs w:val="28"/>
            <w:highlight w:val="none"/>
            <w:lang w:val="en-US" w:eastAsia="zh-CN"/>
          </w:rPr>
          <w:delText>728</w:delText>
        </w:r>
      </w:del>
      <w:ins w:id="4" w:author="肖汝婷" w:date="2022-08-09T10:26:03Z">
        <w:r>
          <w:rPr>
            <w:rFonts w:hint="eastAsia" w:ascii="仿宋" w:hAnsi="仿宋" w:eastAsia="仿宋" w:cs="仿宋"/>
            <w:color w:val="auto"/>
            <w:sz w:val="28"/>
            <w:szCs w:val="28"/>
            <w:highlight w:val="none"/>
            <w:lang w:val="en-US" w:eastAsia="zh-CN"/>
          </w:rPr>
          <w:t>81</w:t>
        </w:r>
      </w:ins>
      <w:ins w:id="5" w:author="肖汝婷" w:date="2022-08-11T16:29:30Z">
        <w:r>
          <w:rPr>
            <w:rFonts w:hint="eastAsia" w:ascii="仿宋" w:hAnsi="仿宋" w:eastAsia="仿宋" w:cs="仿宋"/>
            <w:color w:val="auto"/>
            <w:sz w:val="28"/>
            <w:szCs w:val="28"/>
            <w:highlight w:val="none"/>
            <w:lang w:val="en-US" w:eastAsia="zh-CN"/>
          </w:rPr>
          <w:t>1</w:t>
        </w:r>
      </w:ins>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号</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自筹资金</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706800</w:t>
      </w:r>
      <w:r>
        <w:rPr>
          <w:rFonts w:hint="eastAsia" w:ascii="仿宋" w:hAnsi="仿宋" w:eastAsia="仿宋" w:cs="仿宋"/>
          <w:sz w:val="28"/>
          <w:szCs w:val="28"/>
          <w:u w:val="single"/>
        </w:rPr>
        <w:t>元（人民币）</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lang w:val="en-US" w:eastAsia="zh-CN"/>
        </w:rPr>
        <w:t>无</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rPr>
      </w:pPr>
      <w:r>
        <w:rPr>
          <w:rFonts w:hint="eastAsia" w:ascii="仿宋" w:hAnsi="仿宋" w:eastAsia="仿宋" w:cs="仿宋"/>
          <w:color w:val="auto"/>
          <w:sz w:val="28"/>
          <w:szCs w:val="28"/>
          <w:highlight w:val="none"/>
        </w:rPr>
        <w:t>2.1采购内容和范围：</w:t>
      </w:r>
    </w:p>
    <w:tbl>
      <w:tblPr>
        <w:tblStyle w:val="22"/>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8"/>
        <w:gridCol w:w="1844"/>
        <w:gridCol w:w="834"/>
        <w:gridCol w:w="1509"/>
        <w:gridCol w:w="1618"/>
        <w:gridCol w:w="1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9" w:hRule="atLeast"/>
        </w:trPr>
        <w:tc>
          <w:tcPr>
            <w:tcW w:w="8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2"/>
                <w:szCs w:val="32"/>
                <w:u w:val="none"/>
                <w:lang w:eastAsia="zh-CN"/>
              </w:rPr>
            </w:pPr>
            <w:r>
              <w:rPr>
                <w:rFonts w:hint="eastAsia" w:ascii="微软雅黑" w:hAnsi="微软雅黑" w:eastAsia="微软雅黑" w:cs="微软雅黑"/>
                <w:i w:val="0"/>
                <w:color w:val="000000"/>
                <w:kern w:val="0"/>
                <w:sz w:val="28"/>
                <w:szCs w:val="28"/>
                <w:u w:val="none"/>
                <w:lang w:val="en-US" w:eastAsia="zh-CN" w:bidi="ar"/>
              </w:rPr>
              <w:t>从化</w:t>
            </w:r>
            <w:r>
              <w:rPr>
                <w:rFonts w:hint="eastAsia" w:ascii="微软雅黑" w:hAnsi="微软雅黑" w:eastAsia="微软雅黑" w:cs="微软雅黑"/>
                <w:i w:val="0"/>
                <w:color w:val="000000"/>
                <w:kern w:val="0"/>
                <w:sz w:val="28"/>
                <w:szCs w:val="28"/>
                <w:u w:val="none"/>
                <w:lang w:val="en-US" w:eastAsia="zh-Hans" w:bidi="ar"/>
              </w:rPr>
              <w:t>公司</w:t>
            </w:r>
            <w:r>
              <w:rPr>
                <w:rFonts w:hint="default" w:ascii="微软雅黑" w:hAnsi="微软雅黑" w:eastAsia="微软雅黑" w:cs="微软雅黑"/>
                <w:i w:val="0"/>
                <w:color w:val="000000"/>
                <w:kern w:val="0"/>
                <w:sz w:val="28"/>
                <w:szCs w:val="28"/>
                <w:u w:val="none"/>
                <w:lang w:val="en-US" w:eastAsia="zh-CN" w:bidi="ar"/>
              </w:rPr>
              <w:t>危险废物运输及处置</w:t>
            </w:r>
            <w:r>
              <w:rPr>
                <w:rFonts w:hint="eastAsia" w:ascii="微软雅黑" w:hAnsi="微软雅黑" w:eastAsia="微软雅黑" w:cs="微软雅黑"/>
                <w:i w:val="0"/>
                <w:color w:val="000000"/>
                <w:kern w:val="0"/>
                <w:sz w:val="28"/>
                <w:szCs w:val="28"/>
                <w:u w:val="none"/>
                <w:lang w:val="en-US" w:eastAsia="zh-Hans" w:bidi="ar"/>
              </w:rPr>
              <w:t>需求清单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废物名称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废物代码</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三</w:t>
            </w:r>
            <w:r>
              <w:rPr>
                <w:rFonts w:hint="default" w:ascii="微软雅黑" w:hAnsi="微软雅黑" w:eastAsia="微软雅黑" w:cs="微软雅黑"/>
                <w:i w:val="0"/>
                <w:color w:val="000000"/>
                <w:kern w:val="0"/>
                <w:sz w:val="18"/>
                <w:szCs w:val="18"/>
                <w:u w:val="none"/>
                <w:lang w:val="en-US" w:eastAsia="zh-CN" w:bidi="ar"/>
              </w:rPr>
              <w:t>年预计量</w:t>
            </w:r>
            <w:r>
              <w:rPr>
                <w:rFonts w:hint="eastAsia" w:ascii="微软雅黑" w:hAnsi="微软雅黑" w:eastAsia="微软雅黑" w:cs="微软雅黑"/>
                <w:i w:val="0"/>
                <w:color w:val="000000"/>
                <w:kern w:val="0"/>
                <w:sz w:val="18"/>
                <w:szCs w:val="18"/>
                <w:u w:val="none"/>
                <w:lang w:val="en-US" w:eastAsia="zh-CN" w:bidi="ar"/>
              </w:rPr>
              <w:t>（千克）</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包装方式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废机油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HW08</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900-214-08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5970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实验室有机混合废液</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900-047-49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30900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空容器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900-041-49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900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油漆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default" w:ascii="微软雅黑" w:hAnsi="微软雅黑" w:eastAsia="微软雅黑" w:cs="微软雅黑"/>
                <w:i w:val="0"/>
                <w:color w:val="000000"/>
                <w:kern w:val="0"/>
                <w:sz w:val="18"/>
                <w:szCs w:val="18"/>
                <w:u w:val="none"/>
                <w:lang w:val="en-US" w:eastAsia="zh-CN" w:bidi="ar"/>
              </w:rPr>
              <w:t>HW</w:t>
            </w:r>
            <w:r>
              <w:rPr>
                <w:rFonts w:hint="eastAsia" w:ascii="微软雅黑" w:hAnsi="微软雅黑" w:eastAsia="微软雅黑" w:cs="微软雅黑"/>
                <w:i w:val="0"/>
                <w:color w:val="000000"/>
                <w:kern w:val="0"/>
                <w:sz w:val="18"/>
                <w:szCs w:val="18"/>
                <w:u w:val="none"/>
                <w:lang w:val="en-US" w:eastAsia="zh-CN" w:bidi="ar"/>
              </w:rPr>
              <w:t>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900-041-49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3300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桶</w:t>
            </w:r>
            <w:r>
              <w:rPr>
                <w:rFonts w:hint="default" w:ascii="微软雅黑" w:hAnsi="微软雅黑" w:eastAsia="微软雅黑" w:cs="微软雅黑"/>
                <w:i w:val="0"/>
                <w:color w:val="000000"/>
                <w:kern w:val="0"/>
                <w:sz w:val="18"/>
                <w:szCs w:val="18"/>
                <w:u w:val="none"/>
                <w:lang w:val="en-US" w:eastAsia="zh-CN" w:bidi="ar"/>
              </w:rPr>
              <w:t>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废灯管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HW29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900-023-29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237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箱装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油漆桶</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w:t>
            </w:r>
            <w:r>
              <w:rPr>
                <w:rFonts w:hint="eastAsia" w:ascii="微软雅黑" w:hAnsi="微软雅黑" w:eastAsia="微软雅黑" w:cs="微软雅黑"/>
                <w:i w:val="0"/>
                <w:color w:val="000000"/>
                <w:kern w:val="0"/>
                <w:sz w:val="18"/>
                <w:szCs w:val="18"/>
                <w:u w:val="none"/>
                <w:lang w:val="en-US" w:eastAsia="zh-CN" w:bidi="ar"/>
              </w:rPr>
              <w:t>41</w:t>
            </w:r>
            <w:r>
              <w:rPr>
                <w:rFonts w:hint="default" w:ascii="微软雅黑" w:hAnsi="微软雅黑" w:eastAsia="微软雅黑" w:cs="微软雅黑"/>
                <w:i w:val="0"/>
                <w:color w:val="000000"/>
                <w:kern w:val="0"/>
                <w:sz w:val="18"/>
                <w:szCs w:val="18"/>
                <w:u w:val="none"/>
                <w:lang w:val="en-US" w:eastAsia="zh-CN" w:bidi="ar"/>
              </w:rPr>
              <w:t>-49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750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散</w:t>
            </w:r>
            <w:r>
              <w:rPr>
                <w:rFonts w:hint="default" w:ascii="微软雅黑" w:hAnsi="微软雅黑" w:eastAsia="微软雅黑" w:cs="微软雅黑"/>
                <w:i w:val="0"/>
                <w:color w:val="000000"/>
                <w:kern w:val="0"/>
                <w:sz w:val="18"/>
                <w:szCs w:val="18"/>
                <w:u w:val="none"/>
                <w:lang w:val="en-US" w:eastAsia="zh-CN" w:bidi="ar"/>
              </w:rPr>
              <w:t>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废墨盒</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bidi="ar-SA"/>
              </w:rPr>
            </w:pPr>
            <w:r>
              <w:rPr>
                <w:rFonts w:hint="default" w:ascii="微软雅黑" w:hAnsi="微软雅黑" w:eastAsia="微软雅黑" w:cs="微软雅黑"/>
                <w:i w:val="0"/>
                <w:color w:val="000000"/>
                <w:kern w:val="0"/>
                <w:sz w:val="18"/>
                <w:szCs w:val="18"/>
                <w:u w:val="none"/>
                <w:lang w:val="en-US" w:eastAsia="zh-CN" w:bidi="ar"/>
              </w:rPr>
              <w:t>HW</w:t>
            </w:r>
            <w:r>
              <w:rPr>
                <w:rFonts w:hint="eastAsia" w:ascii="微软雅黑" w:hAnsi="微软雅黑" w:eastAsia="微软雅黑" w:cs="微软雅黑"/>
                <w:i w:val="0"/>
                <w:color w:val="000000"/>
                <w:kern w:val="0"/>
                <w:sz w:val="18"/>
                <w:szCs w:val="18"/>
                <w:u w:val="none"/>
                <w:lang w:val="en-US" w:eastAsia="zh-CN" w:bidi="ar"/>
              </w:rPr>
              <w:t>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bidi="ar-SA"/>
              </w:rPr>
            </w:pPr>
            <w:r>
              <w:rPr>
                <w:rFonts w:hint="default" w:ascii="微软雅黑" w:hAnsi="微软雅黑" w:eastAsia="微软雅黑" w:cs="微软雅黑"/>
                <w:i w:val="0"/>
                <w:color w:val="000000"/>
                <w:kern w:val="0"/>
                <w:sz w:val="18"/>
                <w:szCs w:val="18"/>
                <w:u w:val="none"/>
                <w:lang w:val="en-US" w:eastAsia="zh-CN" w:bidi="ar"/>
              </w:rPr>
              <w:t>900-041-49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246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合计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42303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备注</w:t>
            </w:r>
            <w:r>
              <w:rPr>
                <w:rFonts w:hint="eastAsia" w:ascii="微软雅黑" w:hAnsi="微软雅黑" w:eastAsia="微软雅黑" w:cs="微软雅黑"/>
                <w:i w:val="0"/>
                <w:color w:val="auto"/>
                <w:kern w:val="0"/>
                <w:sz w:val="18"/>
                <w:szCs w:val="18"/>
                <w:u w:val="none"/>
                <w:lang w:val="en-US" w:eastAsia="zh-CN" w:bidi="ar"/>
                <w:rPrChange w:id="6" w:author="肖汝婷" w:date="2022-08-09T10:25:37Z">
                  <w:rPr>
                    <w:rFonts w:hint="eastAsia" w:ascii="微软雅黑" w:hAnsi="微软雅黑" w:eastAsia="微软雅黑" w:cs="微软雅黑"/>
                    <w:i w:val="0"/>
                    <w:color w:val="000000"/>
                    <w:kern w:val="0"/>
                    <w:sz w:val="18"/>
                    <w:szCs w:val="18"/>
                    <w:u w:val="none"/>
                    <w:lang w:val="en-US" w:eastAsia="zh-CN" w:bidi="ar"/>
                  </w:rPr>
                </w:rPrChange>
              </w:rPr>
              <w:t>：</w:t>
            </w:r>
            <w:ins w:id="7" w:author="李绮文 律师" w:date="2022-08-04T16:16:49Z">
              <w:r>
                <w:rPr>
                  <w:rFonts w:hint="eastAsia" w:ascii="微软雅黑" w:hAnsi="微软雅黑" w:eastAsia="微软雅黑" w:cs="微软雅黑"/>
                  <w:i w:val="0"/>
                  <w:color w:val="auto"/>
                  <w:kern w:val="0"/>
                  <w:sz w:val="18"/>
                  <w:szCs w:val="18"/>
                  <w:u w:val="none"/>
                  <w:lang w:val="en-US" w:eastAsia="zh-CN" w:bidi="ar"/>
                  <w:rPrChange w:id="8" w:author="肖汝婷" w:date="2022-08-09T10:25:30Z">
                    <w:rPr>
                      <w:rFonts w:hint="eastAsia" w:ascii="微软雅黑" w:hAnsi="微软雅黑" w:eastAsia="微软雅黑" w:cs="微软雅黑"/>
                      <w:i w:val="0"/>
                      <w:color w:val="000000"/>
                      <w:kern w:val="0"/>
                      <w:sz w:val="18"/>
                      <w:szCs w:val="18"/>
                      <w:u w:val="none"/>
                      <w:lang w:val="en-US" w:eastAsia="zh-CN" w:bidi="ar"/>
                    </w:rPr>
                  </w:rPrChange>
                </w:rPr>
                <w:t>以上</w:t>
              </w:r>
            </w:ins>
            <w:ins w:id="9" w:author="李绮文 律师" w:date="2022-08-04T16:17:14Z">
              <w:r>
                <w:rPr>
                  <w:rFonts w:hint="eastAsia" w:ascii="微软雅黑" w:hAnsi="微软雅黑" w:eastAsia="微软雅黑" w:cs="微软雅黑"/>
                  <w:i w:val="0"/>
                  <w:color w:val="auto"/>
                  <w:kern w:val="0"/>
                  <w:sz w:val="18"/>
                  <w:szCs w:val="18"/>
                  <w:u w:val="none"/>
                  <w:lang w:val="en-US" w:eastAsia="zh-CN" w:bidi="ar"/>
                  <w:rPrChange w:id="10" w:author="肖汝婷" w:date="2022-08-09T10:25:30Z">
                    <w:rPr>
                      <w:rFonts w:hint="eastAsia" w:ascii="微软雅黑" w:hAnsi="微软雅黑" w:eastAsia="微软雅黑" w:cs="微软雅黑"/>
                      <w:i w:val="0"/>
                      <w:color w:val="000000"/>
                      <w:kern w:val="0"/>
                      <w:sz w:val="18"/>
                      <w:szCs w:val="18"/>
                      <w:u w:val="none"/>
                      <w:lang w:val="en-US" w:eastAsia="zh-CN" w:bidi="ar"/>
                    </w:rPr>
                  </w:rPrChange>
                </w:rPr>
                <w:t>预计</w:t>
              </w:r>
            </w:ins>
            <w:ins w:id="11" w:author="李绮文 律师" w:date="2022-08-04T16:17:16Z">
              <w:r>
                <w:rPr>
                  <w:rFonts w:hint="eastAsia" w:ascii="微软雅黑" w:hAnsi="微软雅黑" w:eastAsia="微软雅黑" w:cs="微软雅黑"/>
                  <w:i w:val="0"/>
                  <w:color w:val="auto"/>
                  <w:kern w:val="0"/>
                  <w:sz w:val="18"/>
                  <w:szCs w:val="18"/>
                  <w:u w:val="none"/>
                  <w:lang w:val="en-US" w:eastAsia="zh-CN" w:bidi="ar"/>
                  <w:rPrChange w:id="12" w:author="肖汝婷" w:date="2022-08-09T10:25:30Z">
                    <w:rPr>
                      <w:rFonts w:hint="eastAsia" w:ascii="微软雅黑" w:hAnsi="微软雅黑" w:eastAsia="微软雅黑" w:cs="微软雅黑"/>
                      <w:i w:val="0"/>
                      <w:color w:val="000000"/>
                      <w:kern w:val="0"/>
                      <w:sz w:val="18"/>
                      <w:szCs w:val="18"/>
                      <w:u w:val="none"/>
                      <w:lang w:val="en-US" w:eastAsia="zh-CN" w:bidi="ar"/>
                    </w:rPr>
                  </w:rPrChange>
                </w:rPr>
                <w:t>处理</w:t>
              </w:r>
            </w:ins>
            <w:ins w:id="13" w:author="李绮文 律师" w:date="2022-08-04T16:17:18Z">
              <w:r>
                <w:rPr>
                  <w:rFonts w:hint="eastAsia" w:ascii="微软雅黑" w:hAnsi="微软雅黑" w:eastAsia="微软雅黑" w:cs="微软雅黑"/>
                  <w:i w:val="0"/>
                  <w:color w:val="auto"/>
                  <w:kern w:val="0"/>
                  <w:sz w:val="18"/>
                  <w:szCs w:val="18"/>
                  <w:u w:val="none"/>
                  <w:lang w:val="en-US" w:eastAsia="zh-CN" w:bidi="ar"/>
                  <w:rPrChange w:id="14" w:author="肖汝婷" w:date="2022-08-09T10:25:30Z">
                    <w:rPr>
                      <w:rFonts w:hint="eastAsia" w:ascii="微软雅黑" w:hAnsi="微软雅黑" w:eastAsia="微软雅黑" w:cs="微软雅黑"/>
                      <w:i w:val="0"/>
                      <w:color w:val="000000"/>
                      <w:kern w:val="0"/>
                      <w:sz w:val="18"/>
                      <w:szCs w:val="18"/>
                      <w:u w:val="none"/>
                      <w:lang w:val="en-US" w:eastAsia="zh-CN" w:bidi="ar"/>
                    </w:rPr>
                  </w:rPrChange>
                </w:rPr>
                <w:t>量</w:t>
              </w:r>
            </w:ins>
            <w:ins w:id="15" w:author="李绮文 律师" w:date="2022-08-04T16:17:19Z">
              <w:r>
                <w:rPr>
                  <w:rFonts w:hint="eastAsia" w:ascii="微软雅黑" w:hAnsi="微软雅黑" w:eastAsia="微软雅黑" w:cs="微软雅黑"/>
                  <w:i w:val="0"/>
                  <w:color w:val="auto"/>
                  <w:kern w:val="0"/>
                  <w:sz w:val="18"/>
                  <w:szCs w:val="18"/>
                  <w:u w:val="none"/>
                  <w:lang w:val="en-US" w:eastAsia="zh-CN" w:bidi="ar"/>
                  <w:rPrChange w:id="16" w:author="肖汝婷" w:date="2022-08-09T10:25:30Z">
                    <w:rPr>
                      <w:rFonts w:hint="eastAsia" w:ascii="微软雅黑" w:hAnsi="微软雅黑" w:eastAsia="微软雅黑" w:cs="微软雅黑"/>
                      <w:i w:val="0"/>
                      <w:color w:val="000000"/>
                      <w:kern w:val="0"/>
                      <w:sz w:val="18"/>
                      <w:szCs w:val="18"/>
                      <w:u w:val="none"/>
                      <w:lang w:val="en-US" w:eastAsia="zh-CN" w:bidi="ar"/>
                    </w:rPr>
                  </w:rPrChange>
                </w:rPr>
                <w:t>仅</w:t>
              </w:r>
            </w:ins>
            <w:ins w:id="17" w:author="李绮文 律师" w:date="2022-08-04T16:16:56Z">
              <w:r>
                <w:rPr>
                  <w:rFonts w:hint="eastAsia" w:ascii="微软雅黑" w:hAnsi="微软雅黑" w:eastAsia="微软雅黑" w:cs="微软雅黑"/>
                  <w:i w:val="0"/>
                  <w:color w:val="auto"/>
                  <w:kern w:val="0"/>
                  <w:sz w:val="18"/>
                  <w:szCs w:val="18"/>
                  <w:u w:val="none"/>
                  <w:lang w:val="en-US" w:eastAsia="zh-CN" w:bidi="ar"/>
                  <w:rPrChange w:id="18" w:author="肖汝婷" w:date="2022-08-09T10:25:30Z">
                    <w:rPr>
                      <w:rFonts w:hint="eastAsia" w:ascii="微软雅黑" w:hAnsi="微软雅黑" w:eastAsia="微软雅黑" w:cs="微软雅黑"/>
                      <w:i w:val="0"/>
                      <w:color w:val="000000"/>
                      <w:kern w:val="0"/>
                      <w:sz w:val="18"/>
                      <w:szCs w:val="18"/>
                      <w:u w:val="none"/>
                      <w:lang w:val="en-US" w:eastAsia="zh-CN" w:bidi="ar"/>
                    </w:rPr>
                  </w:rPrChange>
                </w:rPr>
                <w:t>根据</w:t>
              </w:r>
            </w:ins>
            <w:ins w:id="19" w:author="李绮文 律师" w:date="2022-08-04T16:16:57Z">
              <w:r>
                <w:rPr>
                  <w:rFonts w:hint="eastAsia" w:ascii="微软雅黑" w:hAnsi="微软雅黑" w:eastAsia="微软雅黑" w:cs="微软雅黑"/>
                  <w:i w:val="0"/>
                  <w:color w:val="auto"/>
                  <w:kern w:val="0"/>
                  <w:sz w:val="18"/>
                  <w:szCs w:val="18"/>
                  <w:u w:val="none"/>
                  <w:lang w:val="en-US" w:eastAsia="zh-CN" w:bidi="ar"/>
                  <w:rPrChange w:id="20" w:author="肖汝婷" w:date="2022-08-09T10:25:30Z">
                    <w:rPr>
                      <w:rFonts w:hint="eastAsia" w:ascii="微软雅黑" w:hAnsi="微软雅黑" w:eastAsia="微软雅黑" w:cs="微软雅黑"/>
                      <w:i w:val="0"/>
                      <w:color w:val="000000"/>
                      <w:kern w:val="0"/>
                      <w:sz w:val="18"/>
                      <w:szCs w:val="18"/>
                      <w:u w:val="none"/>
                      <w:lang w:val="en-US" w:eastAsia="zh-CN" w:bidi="ar"/>
                    </w:rPr>
                  </w:rPrChange>
                </w:rPr>
                <w:t>过往</w:t>
              </w:r>
            </w:ins>
            <w:ins w:id="21" w:author="李绮文 律师" w:date="2022-08-04T16:17:00Z">
              <w:r>
                <w:rPr>
                  <w:rFonts w:hint="eastAsia" w:ascii="微软雅黑" w:hAnsi="微软雅黑" w:eastAsia="微软雅黑" w:cs="微软雅黑"/>
                  <w:i w:val="0"/>
                  <w:color w:val="auto"/>
                  <w:kern w:val="0"/>
                  <w:sz w:val="18"/>
                  <w:szCs w:val="18"/>
                  <w:u w:val="none"/>
                  <w:lang w:val="en-US" w:eastAsia="zh-CN" w:bidi="ar"/>
                  <w:rPrChange w:id="22" w:author="肖汝婷" w:date="2022-08-09T10:25:30Z">
                    <w:rPr>
                      <w:rFonts w:hint="eastAsia" w:ascii="微软雅黑" w:hAnsi="微软雅黑" w:eastAsia="微软雅黑" w:cs="微软雅黑"/>
                      <w:i w:val="0"/>
                      <w:color w:val="000000"/>
                      <w:kern w:val="0"/>
                      <w:sz w:val="18"/>
                      <w:szCs w:val="18"/>
                      <w:u w:val="none"/>
                      <w:lang w:val="en-US" w:eastAsia="zh-CN" w:bidi="ar"/>
                    </w:rPr>
                  </w:rPrChange>
                </w:rPr>
                <w:t>数据</w:t>
              </w:r>
            </w:ins>
            <w:ins w:id="23" w:author="李绮文 律师" w:date="2022-08-04T16:17:02Z">
              <w:r>
                <w:rPr>
                  <w:rFonts w:hint="eastAsia" w:ascii="微软雅黑" w:hAnsi="微软雅黑" w:eastAsia="微软雅黑" w:cs="微软雅黑"/>
                  <w:i w:val="0"/>
                  <w:color w:val="auto"/>
                  <w:kern w:val="0"/>
                  <w:sz w:val="18"/>
                  <w:szCs w:val="18"/>
                  <w:u w:val="none"/>
                  <w:lang w:val="en-US" w:eastAsia="zh-CN" w:bidi="ar"/>
                  <w:rPrChange w:id="24" w:author="肖汝婷" w:date="2022-08-09T10:25:30Z">
                    <w:rPr>
                      <w:rFonts w:hint="eastAsia" w:ascii="微软雅黑" w:hAnsi="微软雅黑" w:eastAsia="微软雅黑" w:cs="微软雅黑"/>
                      <w:i w:val="0"/>
                      <w:color w:val="000000"/>
                      <w:kern w:val="0"/>
                      <w:sz w:val="18"/>
                      <w:szCs w:val="18"/>
                      <w:u w:val="none"/>
                      <w:lang w:val="en-US" w:eastAsia="zh-CN" w:bidi="ar"/>
                    </w:rPr>
                  </w:rPrChange>
                </w:rPr>
                <w:t>之</w:t>
              </w:r>
            </w:ins>
            <w:ins w:id="25" w:author="李绮文 律师" w:date="2022-08-04T16:17:04Z">
              <w:r>
                <w:rPr>
                  <w:rFonts w:hint="eastAsia" w:ascii="微软雅黑" w:hAnsi="微软雅黑" w:eastAsia="微软雅黑" w:cs="微软雅黑"/>
                  <w:i w:val="0"/>
                  <w:color w:val="auto"/>
                  <w:kern w:val="0"/>
                  <w:sz w:val="18"/>
                  <w:szCs w:val="18"/>
                  <w:u w:val="none"/>
                  <w:lang w:val="en-US" w:eastAsia="zh-CN" w:bidi="ar"/>
                  <w:rPrChange w:id="26" w:author="肖汝婷" w:date="2022-08-09T10:25:30Z">
                    <w:rPr>
                      <w:rFonts w:hint="eastAsia" w:ascii="微软雅黑" w:hAnsi="微软雅黑" w:eastAsia="微软雅黑" w:cs="微软雅黑"/>
                      <w:i w:val="0"/>
                      <w:color w:val="000000"/>
                      <w:kern w:val="0"/>
                      <w:sz w:val="18"/>
                      <w:szCs w:val="18"/>
                      <w:u w:val="none"/>
                      <w:lang w:val="en-US" w:eastAsia="zh-CN" w:bidi="ar"/>
                    </w:rPr>
                  </w:rPrChange>
                </w:rPr>
                <w:t>预测</w:t>
              </w:r>
            </w:ins>
            <w:ins w:id="27" w:author="李绮文 律师" w:date="2022-08-04T16:17:47Z">
              <w:r>
                <w:rPr>
                  <w:rFonts w:hint="eastAsia" w:ascii="微软雅黑" w:hAnsi="微软雅黑" w:eastAsia="微软雅黑" w:cs="微软雅黑"/>
                  <w:i w:val="0"/>
                  <w:color w:val="auto"/>
                  <w:kern w:val="0"/>
                  <w:sz w:val="18"/>
                  <w:szCs w:val="18"/>
                  <w:u w:val="none"/>
                  <w:lang w:val="en-US" w:eastAsia="zh-CN" w:bidi="ar"/>
                  <w:rPrChange w:id="28" w:author="肖汝婷" w:date="2022-08-09T10:25:30Z">
                    <w:rPr>
                      <w:rFonts w:hint="eastAsia" w:ascii="微软雅黑" w:hAnsi="微软雅黑" w:eastAsia="微软雅黑" w:cs="微软雅黑"/>
                      <w:i w:val="0"/>
                      <w:color w:val="000000"/>
                      <w:kern w:val="0"/>
                      <w:sz w:val="18"/>
                      <w:szCs w:val="18"/>
                      <w:u w:val="none"/>
                      <w:lang w:val="en-US" w:eastAsia="zh-CN" w:bidi="ar"/>
                    </w:rPr>
                  </w:rPrChange>
                </w:rPr>
                <w:t>。</w:t>
              </w:r>
            </w:ins>
            <w:r>
              <w:rPr>
                <w:rFonts w:hint="eastAsia" w:ascii="微软雅黑" w:hAnsi="微软雅黑" w:eastAsia="微软雅黑" w:cs="微软雅黑"/>
                <w:i w:val="0"/>
                <w:color w:val="auto"/>
                <w:kern w:val="0"/>
                <w:sz w:val="18"/>
                <w:szCs w:val="18"/>
                <w:u w:val="none"/>
                <w:lang w:val="en-US" w:eastAsia="zh-CN" w:bidi="ar"/>
                <w:rPrChange w:id="29" w:author="肖汝婷" w:date="2022-08-09T10:25:30Z">
                  <w:rPr>
                    <w:rFonts w:hint="eastAsia" w:ascii="微软雅黑" w:hAnsi="微软雅黑" w:eastAsia="微软雅黑" w:cs="微软雅黑"/>
                    <w:i w:val="0"/>
                    <w:color w:val="000000"/>
                    <w:kern w:val="0"/>
                    <w:sz w:val="18"/>
                    <w:szCs w:val="18"/>
                    <w:u w:val="none"/>
                    <w:lang w:val="en-US" w:eastAsia="zh-CN" w:bidi="ar"/>
                  </w:rPr>
                </w:rPrChange>
              </w:rPr>
              <w:t>本</w:t>
            </w:r>
            <w:r>
              <w:rPr>
                <w:rFonts w:hint="eastAsia" w:ascii="微软雅黑" w:hAnsi="微软雅黑" w:eastAsia="微软雅黑" w:cs="微软雅黑"/>
                <w:i w:val="0"/>
                <w:color w:val="000000"/>
                <w:kern w:val="0"/>
                <w:sz w:val="18"/>
                <w:szCs w:val="18"/>
                <w:u w:val="none"/>
                <w:lang w:val="en-US" w:eastAsia="zh-CN" w:bidi="ar"/>
              </w:rPr>
              <w:t>项目工作内容为广州从化净水有限公司所辖各污水处理厂危险废物运输、处置服务及技术电话咨询。</w:t>
            </w:r>
          </w:p>
        </w:tc>
      </w:tr>
    </w:tbl>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2.2项目工期：□计划工期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u w:val="single"/>
          <w:lang w:val="en-US" w:eastAsia="zh-CN"/>
        </w:rPr>
        <w:t>暂定为叁年</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 xml:space="preserve">2.3地点：□建设地点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lang w:val="en-US" w:eastAsia="zh-CN"/>
        </w:rPr>
        <w:t>广州从化净水有限公司所辖各厂</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 报价人根据</w:t>
      </w:r>
      <w:del w:id="30" w:author="李绮文 律师" w:date="2022-08-04T16:53:17Z">
        <w:r>
          <w:rPr>
            <w:rFonts w:hint="eastAsia" w:ascii="仿宋" w:hAnsi="仿宋" w:eastAsia="仿宋" w:cs="仿宋"/>
            <w:color w:val="auto"/>
            <w:sz w:val="28"/>
            <w:szCs w:val="28"/>
            <w:highlight w:val="none"/>
            <w:u w:val="single"/>
          </w:rPr>
          <w:delText>甲方</w:delText>
        </w:r>
      </w:del>
      <w:ins w:id="31" w:author="李绮文 律师" w:date="2022-08-04T16:53:17Z">
        <w:r>
          <w:rPr>
            <w:rFonts w:hint="eastAsia" w:ascii="仿宋" w:hAnsi="仿宋" w:eastAsia="仿宋" w:cs="仿宋"/>
            <w:color w:val="auto"/>
            <w:sz w:val="28"/>
            <w:szCs w:val="28"/>
            <w:highlight w:val="none"/>
            <w:u w:val="single"/>
            <w:lang w:eastAsia="zh-CN"/>
          </w:rPr>
          <w:t>采购人</w:t>
        </w:r>
      </w:ins>
      <w:r>
        <w:rPr>
          <w:rFonts w:hint="eastAsia" w:ascii="仿宋" w:hAnsi="仿宋" w:eastAsia="仿宋" w:cs="仿宋"/>
          <w:color w:val="auto"/>
          <w:sz w:val="28"/>
          <w:szCs w:val="28"/>
          <w:highlight w:val="none"/>
          <w:u w:val="single"/>
        </w:rPr>
        <w:t>的生产情况和废物的产生情况，在合同协定的服务标准和时间内对</w:t>
      </w:r>
      <w:del w:id="32" w:author="李绮文 律师" w:date="2022-08-04T16:53:14Z">
        <w:r>
          <w:rPr>
            <w:rFonts w:hint="eastAsia" w:ascii="仿宋" w:hAnsi="仿宋" w:eastAsia="仿宋" w:cs="仿宋"/>
            <w:color w:val="auto"/>
            <w:sz w:val="28"/>
            <w:szCs w:val="28"/>
            <w:highlight w:val="none"/>
            <w:u w:val="single"/>
          </w:rPr>
          <w:delText>甲方</w:delText>
        </w:r>
      </w:del>
      <w:ins w:id="33" w:author="李绮文 律师" w:date="2022-08-04T16:53:14Z">
        <w:r>
          <w:rPr>
            <w:rFonts w:hint="eastAsia" w:ascii="仿宋" w:hAnsi="仿宋" w:eastAsia="仿宋" w:cs="仿宋"/>
            <w:color w:val="auto"/>
            <w:sz w:val="28"/>
            <w:szCs w:val="28"/>
            <w:highlight w:val="none"/>
            <w:u w:val="single"/>
            <w:lang w:eastAsia="zh-CN"/>
          </w:rPr>
          <w:t>采购人</w:t>
        </w:r>
      </w:ins>
      <w:r>
        <w:rPr>
          <w:rFonts w:hint="eastAsia" w:ascii="仿宋" w:hAnsi="仿宋" w:eastAsia="仿宋" w:cs="仿宋"/>
          <w:color w:val="auto"/>
          <w:sz w:val="28"/>
          <w:szCs w:val="28"/>
          <w:highlight w:val="none"/>
          <w:u w:val="single"/>
        </w:rPr>
        <w:t>的危险废物进行合法合规运输、处置服务及技术电话咨询工作。</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rPr>
        <w:t>有效的广东省环保厅核发的《危险废物经营许可证》（废物代码为900-</w:t>
      </w:r>
      <w:r>
        <w:rPr>
          <w:rFonts w:hint="eastAsia" w:ascii="仿宋" w:hAnsi="仿宋" w:eastAsia="仿宋" w:cs="仿宋"/>
          <w:color w:val="auto"/>
          <w:sz w:val="28"/>
          <w:szCs w:val="28"/>
          <w:highlight w:val="none"/>
          <w:u w:val="single"/>
          <w:lang w:val="en-US" w:eastAsia="zh-CN"/>
        </w:rPr>
        <w:t>299</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900-214-08、900-041-49、900-</w:t>
      </w:r>
      <w:r>
        <w:rPr>
          <w:rFonts w:hint="eastAsia" w:ascii="仿宋" w:hAnsi="仿宋" w:eastAsia="仿宋" w:cs="仿宋"/>
          <w:color w:val="auto"/>
          <w:sz w:val="28"/>
          <w:szCs w:val="28"/>
          <w:highlight w:val="none"/>
          <w:u w:val="single"/>
          <w:lang w:val="en-US" w:eastAsia="zh-CN"/>
        </w:rPr>
        <w:t>023</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9</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900-047-49等废物处置资质和《中华人民共和国道路运输经营许可证》（道路运输经营范围需包含危险废物）。</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2019年1月1日至今，最少具有一项危险废物处置服务业绩（提供合同复印件证明，包括但不限于项目名称、金额及实施内容、合同签字盖章、签订日期）。</w:t>
      </w:r>
    </w:p>
    <w:p>
      <w:pPr>
        <w:adjustRightInd w:val="0"/>
        <w:snapToGrid w:val="0"/>
        <w:spacing w:line="600" w:lineRule="exact"/>
        <w:jc w:val="left"/>
        <w:rPr>
          <w:del w:id="34" w:author="肖汝婷" w:date="2022-08-09T15:37:06Z"/>
          <w:rFonts w:hint="eastAsia" w:ascii="仿宋" w:hAnsi="仿宋" w:eastAsia="仿宋" w:cs="仿宋"/>
          <w:color w:val="auto"/>
          <w:sz w:val="28"/>
          <w:szCs w:val="28"/>
          <w:highlight w:val="none"/>
          <w:u w:val="single"/>
        </w:rPr>
      </w:pPr>
      <w:del w:id="35" w:author="肖汝婷" w:date="2022-08-09T15:37:06Z">
        <w:r>
          <w:rPr>
            <w:rFonts w:hint="eastAsia" w:ascii="仿宋" w:hAnsi="仿宋" w:eastAsia="仿宋" w:cs="仿宋"/>
            <w:color w:val="auto"/>
            <w:sz w:val="28"/>
            <w:szCs w:val="28"/>
            <w:highlight w:val="none"/>
          </w:rPr>
          <w:sym w:font="Wingdings 2" w:char="00A3"/>
        </w:r>
      </w:del>
      <w:del w:id="36" w:author="肖汝婷" w:date="2022-08-09T15:37:06Z">
        <w:r>
          <w:rPr>
            <w:rFonts w:hint="eastAsia" w:ascii="仿宋" w:hAnsi="仿宋" w:eastAsia="仿宋" w:cs="仿宋"/>
            <w:color w:val="auto"/>
            <w:sz w:val="28"/>
            <w:szCs w:val="28"/>
            <w:highlight w:val="none"/>
          </w:rPr>
          <w:delText>（</w:delText>
        </w:r>
      </w:del>
      <w:del w:id="37" w:author="肖汝婷" w:date="2022-08-09T15:37:06Z">
        <w:r>
          <w:rPr>
            <w:rFonts w:hint="eastAsia" w:ascii="仿宋" w:hAnsi="仿宋" w:eastAsia="仿宋" w:cs="仿宋"/>
            <w:color w:val="auto"/>
            <w:sz w:val="28"/>
            <w:szCs w:val="28"/>
            <w:highlight w:val="none"/>
            <w:lang w:val="en-US" w:eastAsia="zh-CN"/>
          </w:rPr>
          <w:delText>4</w:delText>
        </w:r>
      </w:del>
      <w:del w:id="38" w:author="肖汝婷" w:date="2022-08-09T15:37:06Z">
        <w:r>
          <w:rPr>
            <w:rFonts w:hint="eastAsia" w:ascii="仿宋" w:hAnsi="仿宋" w:eastAsia="仿宋" w:cs="仿宋"/>
            <w:color w:val="auto"/>
            <w:sz w:val="28"/>
            <w:szCs w:val="28"/>
            <w:highlight w:val="none"/>
          </w:rPr>
          <w:delText>）项目负责人应当具备</w:delText>
        </w:r>
      </w:del>
      <w:del w:id="39" w:author="肖汝婷" w:date="2022-08-09T15:37:06Z">
        <w:r>
          <w:rPr>
            <w:rFonts w:hint="eastAsia" w:ascii="仿宋" w:hAnsi="仿宋" w:eastAsia="仿宋" w:cs="仿宋"/>
            <w:color w:val="auto"/>
            <w:sz w:val="28"/>
            <w:szCs w:val="28"/>
            <w:highlight w:val="none"/>
            <w:u w:val="single"/>
          </w:rPr>
          <w:delText xml:space="preserve">             </w:delText>
        </w:r>
      </w:del>
      <w:del w:id="40" w:author="肖汝婷" w:date="2022-08-09T15:37:06Z">
        <w:r>
          <w:rPr>
            <w:rFonts w:hint="eastAsia" w:ascii="仿宋" w:hAnsi="仿宋" w:eastAsia="仿宋" w:cs="仿宋"/>
            <w:color w:val="auto"/>
            <w:sz w:val="28"/>
            <w:szCs w:val="28"/>
            <w:highlight w:val="none"/>
            <w:u w:val="single"/>
            <w:lang w:val="en-US" w:eastAsia="zh-CN"/>
          </w:rPr>
          <w:delText>/</w:delText>
        </w:r>
      </w:del>
      <w:del w:id="41" w:author="肖汝婷" w:date="2022-08-09T15:37:06Z">
        <w:r>
          <w:rPr>
            <w:rFonts w:hint="eastAsia" w:ascii="仿宋" w:hAnsi="仿宋" w:eastAsia="仿宋" w:cs="仿宋"/>
            <w:color w:val="auto"/>
            <w:sz w:val="28"/>
            <w:szCs w:val="28"/>
            <w:highlight w:val="none"/>
            <w:u w:val="single"/>
          </w:rPr>
          <w:delText xml:space="preserve">                  </w:delText>
        </w:r>
      </w:del>
      <w:del w:id="42" w:author="肖汝婷" w:date="2022-08-09T15:37:06Z">
        <w:r>
          <w:rPr>
            <w:rFonts w:hint="eastAsia" w:ascii="仿宋" w:hAnsi="仿宋" w:eastAsia="仿宋" w:cs="仿宋"/>
            <w:color w:val="auto"/>
            <w:sz w:val="28"/>
            <w:szCs w:val="28"/>
            <w:highlight w:val="none"/>
          </w:rPr>
          <w:delText>资格条件。</w:delText>
        </w:r>
      </w:del>
    </w:p>
    <w:p>
      <w:pPr>
        <w:pStyle w:val="2"/>
        <w:adjustRightInd w:val="0"/>
        <w:snapToGrid w:val="0"/>
        <w:spacing w:line="600" w:lineRule="exact"/>
        <w:ind w:firstLine="0"/>
        <w:jc w:val="left"/>
        <w:rPr>
          <w:del w:id="43" w:author="肖汝婷" w:date="2022-08-09T15:37:06Z"/>
          <w:rFonts w:hint="eastAsia" w:ascii="仿宋" w:hAnsi="仿宋" w:eastAsia="仿宋" w:cs="仿宋"/>
          <w:color w:val="auto"/>
          <w:sz w:val="28"/>
          <w:szCs w:val="28"/>
          <w:highlight w:val="none"/>
          <w:u w:val="single"/>
          <w:lang w:eastAsia="zh-CN"/>
        </w:rPr>
      </w:pPr>
      <w:del w:id="44" w:author="肖汝婷" w:date="2022-08-09T15:37:06Z">
        <w:r>
          <w:rPr>
            <w:rFonts w:hint="eastAsia" w:ascii="仿宋" w:hAnsi="仿宋" w:eastAsia="仿宋" w:cs="仿宋"/>
            <w:color w:val="auto"/>
            <w:sz w:val="28"/>
            <w:szCs w:val="28"/>
            <w:highlight w:val="none"/>
          </w:rPr>
          <w:sym w:font="Wingdings 2" w:char="00A3"/>
        </w:r>
      </w:del>
      <w:del w:id="45" w:author="肖汝婷" w:date="2022-08-09T15:37:06Z">
        <w:r>
          <w:rPr>
            <w:rFonts w:hint="eastAsia" w:ascii="仿宋" w:hAnsi="仿宋" w:eastAsia="仿宋" w:cs="仿宋"/>
            <w:color w:val="auto"/>
            <w:sz w:val="28"/>
            <w:szCs w:val="28"/>
            <w:highlight w:val="none"/>
          </w:rPr>
          <w:delText>（</w:delText>
        </w:r>
      </w:del>
      <w:del w:id="46" w:author="肖汝婷" w:date="2022-08-09T15:37:06Z">
        <w:r>
          <w:rPr>
            <w:rFonts w:hint="eastAsia" w:ascii="仿宋" w:hAnsi="仿宋" w:eastAsia="仿宋" w:cs="仿宋"/>
            <w:color w:val="auto"/>
            <w:sz w:val="28"/>
            <w:szCs w:val="28"/>
            <w:highlight w:val="none"/>
            <w:lang w:val="en-US" w:eastAsia="zh-CN"/>
          </w:rPr>
          <w:delText>5</w:delText>
        </w:r>
      </w:del>
      <w:del w:id="47" w:author="肖汝婷" w:date="2022-08-09T15:37:06Z">
        <w:r>
          <w:rPr>
            <w:rFonts w:hint="eastAsia" w:ascii="仿宋" w:hAnsi="仿宋" w:eastAsia="仿宋" w:cs="仿宋"/>
            <w:color w:val="auto"/>
            <w:sz w:val="28"/>
            <w:szCs w:val="28"/>
            <w:highlight w:val="none"/>
          </w:rPr>
          <w:delText>）其他要求：</w:delText>
        </w:r>
      </w:del>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del w:id="48" w:author="李绮文 律师" w:date="2022-08-04T16:21:32Z"/>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Change w:id="49" w:author="肖汝婷" w:date="2022-08-09T10:25:45Z">
            <w:rPr>
              <w:rFonts w:hint="eastAsia" w:ascii="仿宋" w:hAnsi="仿宋" w:eastAsia="仿宋" w:cs="仿宋"/>
              <w:color w:val="auto"/>
              <w:sz w:val="28"/>
              <w:szCs w:val="28"/>
              <w:highlight w:val="yellow"/>
              <w:u w:val="single"/>
            </w:rPr>
          </w:rPrChange>
        </w:rPr>
        <w:t>接受</w:t>
      </w:r>
      <w:ins w:id="50" w:author="李绮文 律师" w:date="2022-08-04T16:19:37Z">
        <w:r>
          <w:rPr>
            <w:rFonts w:hint="eastAsia" w:ascii="仿宋" w:hAnsi="仿宋" w:eastAsia="仿宋" w:cs="仿宋"/>
            <w:color w:val="auto"/>
            <w:sz w:val="28"/>
            <w:szCs w:val="28"/>
            <w:highlight w:val="none"/>
            <w:u w:val="single"/>
            <w:lang w:val="en-US" w:eastAsia="zh-CN"/>
            <w:rPrChange w:id="51" w:author="肖汝婷" w:date="2022-08-09T10:25:45Z">
              <w:rPr>
                <w:rFonts w:hint="eastAsia" w:ascii="仿宋" w:hAnsi="仿宋" w:eastAsia="仿宋" w:cs="仿宋"/>
                <w:color w:val="auto"/>
                <w:sz w:val="28"/>
                <w:szCs w:val="28"/>
                <w:highlight w:val="yellow"/>
                <w:u w:val="single"/>
                <w:lang w:val="en-US" w:eastAsia="zh-CN"/>
              </w:rPr>
            </w:rPrChange>
          </w:rPr>
          <w:t>联合体</w:t>
        </w:r>
      </w:ins>
      <w:ins w:id="52" w:author="李绮文 律师" w:date="2022-08-04T16:20:11Z">
        <w:r>
          <w:rPr>
            <w:rFonts w:hint="eastAsia" w:ascii="仿宋" w:hAnsi="仿宋" w:eastAsia="仿宋" w:cs="仿宋"/>
            <w:color w:val="auto"/>
            <w:sz w:val="28"/>
            <w:szCs w:val="28"/>
            <w:highlight w:val="none"/>
            <w:u w:val="single"/>
            <w:lang w:val="en-US" w:eastAsia="zh-CN"/>
            <w:rPrChange w:id="53" w:author="肖汝婷" w:date="2022-08-09T10:25:45Z">
              <w:rPr>
                <w:rFonts w:hint="eastAsia" w:ascii="仿宋" w:hAnsi="仿宋" w:eastAsia="仿宋" w:cs="仿宋"/>
                <w:color w:val="auto"/>
                <w:sz w:val="28"/>
                <w:szCs w:val="28"/>
                <w:highlight w:val="yellow"/>
                <w:u w:val="single"/>
                <w:lang w:val="en-US" w:eastAsia="zh-CN"/>
              </w:rPr>
            </w:rPrChange>
          </w:rPr>
          <w:t>参加</w:t>
        </w:r>
      </w:ins>
      <w:ins w:id="54" w:author="李绮文 律师" w:date="2022-08-04T16:20:18Z">
        <w:r>
          <w:rPr>
            <w:rFonts w:hint="eastAsia" w:ascii="仿宋" w:hAnsi="仿宋" w:eastAsia="仿宋" w:cs="仿宋"/>
            <w:color w:val="auto"/>
            <w:sz w:val="28"/>
            <w:szCs w:val="28"/>
            <w:highlight w:val="none"/>
            <w:u w:val="single"/>
            <w:lang w:val="en-US" w:eastAsia="zh-CN"/>
            <w:rPrChange w:id="55" w:author="肖汝婷" w:date="2022-08-09T10:25:45Z">
              <w:rPr>
                <w:rFonts w:hint="eastAsia" w:ascii="仿宋" w:hAnsi="仿宋" w:eastAsia="仿宋" w:cs="仿宋"/>
                <w:color w:val="auto"/>
                <w:sz w:val="28"/>
                <w:szCs w:val="28"/>
                <w:highlight w:val="yellow"/>
                <w:u w:val="single"/>
                <w:lang w:val="en-US" w:eastAsia="zh-CN"/>
              </w:rPr>
            </w:rPrChange>
          </w:rPr>
          <w:t>采购</w:t>
        </w:r>
      </w:ins>
      <w:ins w:id="56" w:author="李绮文 律师" w:date="2022-08-04T16:20:29Z">
        <w:r>
          <w:rPr>
            <w:rFonts w:hint="eastAsia" w:ascii="仿宋" w:hAnsi="仿宋" w:eastAsia="仿宋" w:cs="仿宋"/>
            <w:color w:val="auto"/>
            <w:sz w:val="28"/>
            <w:szCs w:val="28"/>
            <w:highlight w:val="none"/>
            <w:u w:val="single"/>
            <w:lang w:val="en-US" w:eastAsia="zh-CN"/>
            <w:rPrChange w:id="57" w:author="肖汝婷" w:date="2022-08-09T10:25:45Z">
              <w:rPr>
                <w:rFonts w:hint="eastAsia" w:ascii="仿宋" w:hAnsi="仿宋" w:eastAsia="仿宋" w:cs="仿宋"/>
                <w:color w:val="auto"/>
                <w:sz w:val="28"/>
                <w:szCs w:val="28"/>
                <w:highlight w:val="yellow"/>
                <w:u w:val="single"/>
                <w:lang w:val="en-US" w:eastAsia="zh-CN"/>
              </w:rPr>
            </w:rPrChange>
          </w:rPr>
          <w:t>响应</w:t>
        </w:r>
      </w:ins>
      <w:ins w:id="58" w:author="李绮文 律师" w:date="2022-08-04T16:19:44Z">
        <w:r>
          <w:rPr>
            <w:rFonts w:hint="eastAsia" w:ascii="仿宋" w:hAnsi="仿宋" w:eastAsia="仿宋" w:cs="仿宋"/>
            <w:color w:val="auto"/>
            <w:sz w:val="28"/>
            <w:szCs w:val="28"/>
            <w:highlight w:val="none"/>
            <w:u w:val="single"/>
            <w:lang w:val="en-US" w:eastAsia="zh-CN"/>
            <w:rPrChange w:id="59" w:author="肖汝婷" w:date="2022-08-09T10:25:45Z">
              <w:rPr>
                <w:rFonts w:hint="eastAsia" w:ascii="仿宋" w:hAnsi="仿宋" w:eastAsia="仿宋" w:cs="仿宋"/>
                <w:color w:val="auto"/>
                <w:sz w:val="28"/>
                <w:szCs w:val="28"/>
                <w:highlight w:val="yellow"/>
                <w:u w:val="single"/>
                <w:lang w:val="en-US" w:eastAsia="zh-CN"/>
              </w:rPr>
            </w:rPrChange>
          </w:rPr>
          <w:t>，</w:t>
        </w:r>
      </w:ins>
      <w:ins w:id="60" w:author="李绮文 律师" w:date="2022-08-04T16:21:09Z">
        <w:r>
          <w:rPr>
            <w:rFonts w:hint="eastAsia" w:ascii="仿宋" w:hAnsi="仿宋" w:eastAsia="仿宋" w:cs="仿宋"/>
            <w:color w:val="auto"/>
            <w:sz w:val="28"/>
            <w:szCs w:val="28"/>
            <w:highlight w:val="none"/>
            <w:u w:val="single"/>
            <w:lang w:val="en-US" w:eastAsia="zh-CN"/>
            <w:rPrChange w:id="61" w:author="肖汝婷" w:date="2022-08-09T10:25:45Z">
              <w:rPr>
                <w:rFonts w:hint="eastAsia" w:ascii="仿宋" w:hAnsi="仿宋" w:eastAsia="仿宋" w:cs="仿宋"/>
                <w:color w:val="auto"/>
                <w:sz w:val="28"/>
                <w:szCs w:val="28"/>
                <w:highlight w:val="yellow"/>
                <w:u w:val="single"/>
                <w:lang w:val="en-US" w:eastAsia="zh-CN"/>
              </w:rPr>
            </w:rPrChange>
          </w:rPr>
          <w:t>联合体</w:t>
        </w:r>
      </w:ins>
      <w:ins w:id="62" w:author="李绮文 律师" w:date="2022-08-04T16:21:10Z">
        <w:r>
          <w:rPr>
            <w:rFonts w:hint="eastAsia" w:ascii="仿宋" w:hAnsi="仿宋" w:eastAsia="仿宋" w:cs="仿宋"/>
            <w:color w:val="auto"/>
            <w:sz w:val="28"/>
            <w:szCs w:val="28"/>
            <w:highlight w:val="none"/>
            <w:u w:val="single"/>
            <w:lang w:val="en-US" w:eastAsia="zh-CN"/>
            <w:rPrChange w:id="63" w:author="肖汝婷" w:date="2022-08-09T10:25:45Z">
              <w:rPr>
                <w:rFonts w:hint="eastAsia" w:ascii="仿宋" w:hAnsi="仿宋" w:eastAsia="仿宋" w:cs="仿宋"/>
                <w:color w:val="auto"/>
                <w:sz w:val="28"/>
                <w:szCs w:val="28"/>
                <w:highlight w:val="yellow"/>
                <w:u w:val="single"/>
                <w:lang w:val="en-US" w:eastAsia="zh-CN"/>
              </w:rPr>
            </w:rPrChange>
          </w:rPr>
          <w:t>仅</w:t>
        </w:r>
      </w:ins>
      <w:ins w:id="64" w:author="李绮文 律师" w:date="2022-08-04T16:21:12Z">
        <w:r>
          <w:rPr>
            <w:rFonts w:hint="eastAsia" w:ascii="仿宋" w:hAnsi="仿宋" w:eastAsia="仿宋" w:cs="仿宋"/>
            <w:color w:val="auto"/>
            <w:sz w:val="28"/>
            <w:szCs w:val="28"/>
            <w:highlight w:val="none"/>
            <w:u w:val="single"/>
            <w:lang w:val="en-US" w:eastAsia="zh-CN"/>
            <w:rPrChange w:id="65" w:author="肖汝婷" w:date="2022-08-09T10:25:45Z">
              <w:rPr>
                <w:rFonts w:hint="eastAsia" w:ascii="仿宋" w:hAnsi="仿宋" w:eastAsia="仿宋" w:cs="仿宋"/>
                <w:color w:val="auto"/>
                <w:sz w:val="28"/>
                <w:szCs w:val="28"/>
                <w:highlight w:val="yellow"/>
                <w:u w:val="single"/>
                <w:lang w:val="en-US" w:eastAsia="zh-CN"/>
              </w:rPr>
            </w:rPrChange>
          </w:rPr>
          <w:t>限</w:t>
        </w:r>
      </w:ins>
      <w:ins w:id="66" w:author="李绮文 律师" w:date="2022-08-04T16:21:13Z">
        <w:r>
          <w:rPr>
            <w:rFonts w:hint="eastAsia" w:ascii="仿宋" w:hAnsi="仿宋" w:eastAsia="仿宋" w:cs="仿宋"/>
            <w:color w:val="auto"/>
            <w:sz w:val="28"/>
            <w:szCs w:val="28"/>
            <w:highlight w:val="none"/>
            <w:u w:val="single"/>
            <w:lang w:val="en-US" w:eastAsia="zh-CN"/>
            <w:rPrChange w:id="67" w:author="肖汝婷" w:date="2022-08-09T10:25:45Z">
              <w:rPr>
                <w:rFonts w:hint="eastAsia" w:ascii="仿宋" w:hAnsi="仿宋" w:eastAsia="仿宋" w:cs="仿宋"/>
                <w:color w:val="auto"/>
                <w:sz w:val="28"/>
                <w:szCs w:val="28"/>
                <w:highlight w:val="yellow"/>
                <w:u w:val="single"/>
                <w:lang w:val="en-US" w:eastAsia="zh-CN"/>
              </w:rPr>
            </w:rPrChange>
          </w:rPr>
          <w:t>1</w:t>
        </w:r>
      </w:ins>
      <w:ins w:id="68" w:author="李绮文 律师" w:date="2022-08-04T16:21:16Z">
        <w:r>
          <w:rPr>
            <w:rFonts w:hint="eastAsia" w:ascii="仿宋" w:hAnsi="仿宋" w:eastAsia="仿宋" w:cs="仿宋"/>
            <w:color w:val="auto"/>
            <w:sz w:val="28"/>
            <w:szCs w:val="28"/>
            <w:highlight w:val="none"/>
            <w:u w:val="single"/>
            <w:lang w:val="en-US" w:eastAsia="zh-CN"/>
            <w:rPrChange w:id="69" w:author="肖汝婷" w:date="2022-08-09T10:25:45Z">
              <w:rPr>
                <w:rFonts w:hint="eastAsia" w:ascii="仿宋" w:hAnsi="仿宋" w:eastAsia="仿宋" w:cs="仿宋"/>
                <w:color w:val="auto"/>
                <w:sz w:val="28"/>
                <w:szCs w:val="28"/>
                <w:highlight w:val="yellow"/>
                <w:u w:val="single"/>
                <w:lang w:val="en-US" w:eastAsia="zh-CN"/>
              </w:rPr>
            </w:rPrChange>
          </w:rPr>
          <w:t>家</w:t>
        </w:r>
      </w:ins>
      <w:r>
        <w:rPr>
          <w:rFonts w:hint="eastAsia" w:ascii="仿宋" w:hAnsi="仿宋" w:eastAsia="仿宋" w:cs="仿宋"/>
          <w:color w:val="auto"/>
          <w:sz w:val="28"/>
          <w:szCs w:val="28"/>
          <w:highlight w:val="none"/>
          <w:u w:val="single"/>
          <w:lang w:val="en-US" w:eastAsia="zh-CN"/>
          <w:rPrChange w:id="70" w:author="肖汝婷" w:date="2022-08-09T10:25:45Z">
            <w:rPr>
              <w:rFonts w:hint="eastAsia" w:ascii="仿宋" w:hAnsi="仿宋" w:eastAsia="仿宋" w:cs="仿宋"/>
              <w:color w:val="auto"/>
              <w:sz w:val="28"/>
              <w:szCs w:val="28"/>
              <w:highlight w:val="yellow"/>
              <w:u w:val="single"/>
              <w:lang w:val="en-US" w:eastAsia="zh-CN"/>
            </w:rPr>
          </w:rPrChange>
        </w:rPr>
        <w:t>运输单位</w:t>
      </w:r>
      <w:ins w:id="71" w:author="李绮文 律师" w:date="2022-08-04T16:22:36Z">
        <w:r>
          <w:rPr>
            <w:rFonts w:hint="eastAsia" w:ascii="仿宋" w:hAnsi="仿宋" w:eastAsia="仿宋" w:cs="仿宋"/>
            <w:color w:val="auto"/>
            <w:sz w:val="28"/>
            <w:szCs w:val="28"/>
            <w:highlight w:val="none"/>
            <w:u w:val="single"/>
            <w:lang w:val="en-US" w:eastAsia="zh-CN"/>
            <w:rPrChange w:id="72" w:author="肖汝婷" w:date="2022-08-09T10:25:45Z">
              <w:rPr>
                <w:rFonts w:hint="eastAsia" w:ascii="仿宋" w:hAnsi="仿宋" w:eastAsia="仿宋" w:cs="仿宋"/>
                <w:color w:val="auto"/>
                <w:sz w:val="28"/>
                <w:szCs w:val="28"/>
                <w:highlight w:val="yellow"/>
                <w:u w:val="single"/>
                <w:lang w:val="en-US" w:eastAsia="zh-CN"/>
              </w:rPr>
            </w:rPrChange>
          </w:rPr>
          <w:t>及</w:t>
        </w:r>
      </w:ins>
      <w:ins w:id="73" w:author="李绮文 律师" w:date="2022-08-04T16:21:21Z">
        <w:r>
          <w:rPr>
            <w:rFonts w:hint="eastAsia" w:ascii="仿宋" w:hAnsi="仿宋" w:eastAsia="仿宋" w:cs="仿宋"/>
            <w:color w:val="auto"/>
            <w:sz w:val="28"/>
            <w:szCs w:val="28"/>
            <w:highlight w:val="none"/>
            <w:u w:val="single"/>
            <w:lang w:val="en-US" w:eastAsia="zh-CN"/>
            <w:rPrChange w:id="74" w:author="肖汝婷" w:date="2022-08-09T10:25:45Z">
              <w:rPr>
                <w:rFonts w:hint="eastAsia" w:ascii="仿宋" w:hAnsi="仿宋" w:eastAsia="仿宋" w:cs="仿宋"/>
                <w:color w:val="auto"/>
                <w:sz w:val="28"/>
                <w:szCs w:val="28"/>
                <w:highlight w:val="yellow"/>
                <w:u w:val="single"/>
                <w:lang w:val="en-US" w:eastAsia="zh-CN"/>
              </w:rPr>
            </w:rPrChange>
          </w:rPr>
          <w:t>1</w:t>
        </w:r>
      </w:ins>
      <w:ins w:id="75" w:author="李绮文 律师" w:date="2022-08-04T16:21:23Z">
        <w:r>
          <w:rPr>
            <w:rFonts w:hint="eastAsia" w:ascii="仿宋" w:hAnsi="仿宋" w:eastAsia="仿宋" w:cs="仿宋"/>
            <w:color w:val="auto"/>
            <w:sz w:val="28"/>
            <w:szCs w:val="28"/>
            <w:highlight w:val="none"/>
            <w:u w:val="single"/>
            <w:lang w:val="en-US" w:eastAsia="zh-CN"/>
            <w:rPrChange w:id="76" w:author="肖汝婷" w:date="2022-08-09T10:25:45Z">
              <w:rPr>
                <w:rFonts w:hint="eastAsia" w:ascii="仿宋" w:hAnsi="仿宋" w:eastAsia="仿宋" w:cs="仿宋"/>
                <w:color w:val="auto"/>
                <w:sz w:val="28"/>
                <w:szCs w:val="28"/>
                <w:highlight w:val="yellow"/>
                <w:u w:val="single"/>
                <w:lang w:val="en-US" w:eastAsia="zh-CN"/>
              </w:rPr>
            </w:rPrChange>
          </w:rPr>
          <w:t>家</w:t>
        </w:r>
      </w:ins>
      <w:del w:id="77" w:author="李绮文 律师" w:date="2022-08-04T16:21:19Z">
        <w:r>
          <w:rPr>
            <w:rFonts w:hint="eastAsia" w:ascii="仿宋" w:hAnsi="仿宋" w:eastAsia="仿宋" w:cs="仿宋"/>
            <w:color w:val="auto"/>
            <w:sz w:val="28"/>
            <w:szCs w:val="28"/>
            <w:highlight w:val="none"/>
            <w:u w:val="single"/>
            <w:lang w:val="en-US" w:eastAsia="zh-CN"/>
            <w:rPrChange w:id="78" w:author="肖汝婷" w:date="2022-08-09T10:25:45Z">
              <w:rPr>
                <w:rFonts w:hint="eastAsia" w:ascii="仿宋" w:hAnsi="仿宋" w:eastAsia="仿宋" w:cs="仿宋"/>
                <w:color w:val="auto"/>
                <w:sz w:val="28"/>
                <w:szCs w:val="28"/>
                <w:highlight w:val="yellow"/>
                <w:u w:val="single"/>
                <w:lang w:val="en-US" w:eastAsia="zh-CN"/>
              </w:rPr>
            </w:rPrChange>
          </w:rPr>
          <w:delText>+</w:delText>
        </w:r>
      </w:del>
      <w:r>
        <w:rPr>
          <w:rFonts w:hint="eastAsia" w:ascii="仿宋" w:hAnsi="仿宋" w:eastAsia="仿宋" w:cs="仿宋"/>
          <w:color w:val="auto"/>
          <w:sz w:val="28"/>
          <w:szCs w:val="28"/>
          <w:highlight w:val="none"/>
          <w:u w:val="single"/>
          <w:lang w:val="en-US" w:eastAsia="zh-CN"/>
          <w:rPrChange w:id="79" w:author="肖汝婷" w:date="2022-08-09T10:25:45Z">
            <w:rPr>
              <w:rFonts w:hint="eastAsia" w:ascii="仿宋" w:hAnsi="仿宋" w:eastAsia="仿宋" w:cs="仿宋"/>
              <w:color w:val="auto"/>
              <w:sz w:val="28"/>
              <w:szCs w:val="28"/>
              <w:highlight w:val="yellow"/>
              <w:u w:val="single"/>
              <w:lang w:val="en-US" w:eastAsia="zh-CN"/>
            </w:rPr>
          </w:rPrChange>
        </w:rPr>
        <w:t>处置单位</w:t>
      </w:r>
      <w:ins w:id="80" w:author="李绮文 律师" w:date="2022-08-04T16:21:29Z">
        <w:r>
          <w:rPr>
            <w:rFonts w:hint="eastAsia" w:ascii="仿宋" w:hAnsi="仿宋" w:eastAsia="仿宋" w:cs="仿宋"/>
            <w:color w:val="auto"/>
            <w:sz w:val="28"/>
            <w:szCs w:val="28"/>
            <w:highlight w:val="none"/>
            <w:u w:val="single"/>
            <w:lang w:val="en-US" w:eastAsia="zh-CN"/>
            <w:rPrChange w:id="81" w:author="肖汝婷" w:date="2022-08-09T10:25:45Z">
              <w:rPr>
                <w:rFonts w:hint="eastAsia" w:ascii="仿宋" w:hAnsi="仿宋" w:eastAsia="仿宋" w:cs="仿宋"/>
                <w:color w:val="auto"/>
                <w:sz w:val="28"/>
                <w:szCs w:val="28"/>
                <w:highlight w:val="yellow"/>
                <w:u w:val="single"/>
                <w:lang w:val="en-US" w:eastAsia="zh-CN"/>
              </w:rPr>
            </w:rPrChange>
          </w:rPr>
          <w:t>组成</w:t>
        </w:r>
      </w:ins>
      <w:del w:id="82" w:author="李绮文 律师" w:date="2022-08-04T16:22:40Z">
        <w:r>
          <w:rPr>
            <w:rFonts w:hint="eastAsia" w:ascii="仿宋" w:hAnsi="仿宋" w:eastAsia="仿宋" w:cs="仿宋"/>
            <w:color w:val="auto"/>
            <w:sz w:val="28"/>
            <w:szCs w:val="28"/>
            <w:highlight w:val="none"/>
          </w:rPr>
          <w:delText>联合体</w:delText>
        </w:r>
      </w:del>
      <w:del w:id="83" w:author="李绮文 律师" w:date="2022-08-04T16:21:32Z">
        <w:r>
          <w:rPr>
            <w:rFonts w:hint="eastAsia" w:ascii="仿宋" w:hAnsi="仿宋" w:eastAsia="仿宋" w:cs="仿宋"/>
            <w:color w:val="auto"/>
            <w:sz w:val="28"/>
            <w:szCs w:val="28"/>
            <w:highlight w:val="none"/>
          </w:rPr>
          <w:delText>参加采购活动</w:delText>
        </w:r>
      </w:del>
    </w:p>
    <w:p>
      <w:pPr>
        <w:adjustRightInd w:val="0"/>
        <w:snapToGrid w:val="0"/>
        <w:spacing w:line="600" w:lineRule="exact"/>
        <w:jc w:val="left"/>
        <w:rPr>
          <w:ins w:id="84" w:author="李绮文 律师" w:date="2022-08-04T16:21:33Z"/>
          <w:rFonts w:hint="eastAsia" w:ascii="仿宋" w:hAnsi="仿宋" w:eastAsia="仿宋" w:cs="仿宋"/>
          <w:color w:val="auto"/>
          <w:sz w:val="28"/>
          <w:szCs w:val="28"/>
          <w:highlight w:val="none"/>
          <w:lang w:eastAsia="zh-CN"/>
        </w:rPr>
      </w:pPr>
      <w:ins w:id="85" w:author="李绮文 律师" w:date="2022-08-04T16:21:32Z">
        <w:r>
          <w:rPr>
            <w:rFonts w:hint="eastAsia" w:ascii="仿宋" w:hAnsi="仿宋" w:eastAsia="仿宋" w:cs="仿宋"/>
            <w:color w:val="auto"/>
            <w:sz w:val="28"/>
            <w:szCs w:val="28"/>
            <w:highlight w:val="none"/>
            <w:lang w:eastAsia="zh-CN"/>
          </w:rPr>
          <w:t>。</w:t>
        </w:r>
      </w:ins>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ins w:id="86" w:author="肖汝婷" w:date="2022-08-09T10:26:14Z">
        <w:r>
          <w:rPr>
            <w:rFonts w:hint="eastAsia" w:ascii="仿宋" w:hAnsi="仿宋" w:eastAsia="仿宋" w:cs="仿宋"/>
            <w:color w:val="auto"/>
            <w:sz w:val="28"/>
            <w:szCs w:val="28"/>
            <w:highlight w:val="none"/>
            <w:lang w:val="en-US" w:eastAsia="zh-CN"/>
          </w:rPr>
          <w:t>8</w:t>
        </w:r>
      </w:ins>
      <w:del w:id="87" w:author="肖汝婷" w:date="2022-08-09T10:26:14Z">
        <w:r>
          <w:rPr>
            <w:rFonts w:hint="eastAsia" w:ascii="仿宋" w:hAnsi="仿宋" w:eastAsia="仿宋" w:cs="仿宋"/>
            <w:color w:val="auto"/>
            <w:sz w:val="28"/>
            <w:szCs w:val="28"/>
            <w:highlight w:val="none"/>
            <w:lang w:val="en-US" w:eastAsia="zh-CN"/>
          </w:rPr>
          <w:delText>7</w:delText>
        </w:r>
      </w:del>
      <w:r>
        <w:rPr>
          <w:rFonts w:hint="eastAsia" w:ascii="仿宋" w:hAnsi="仿宋" w:eastAsia="仿宋" w:cs="仿宋"/>
          <w:color w:val="auto"/>
          <w:sz w:val="28"/>
          <w:szCs w:val="28"/>
          <w:highlight w:val="none"/>
        </w:rPr>
        <w:t>月</w:t>
      </w:r>
      <w:del w:id="88" w:author="肖汝婷" w:date="2022-08-09T10:27:08Z">
        <w:r>
          <w:rPr>
            <w:rFonts w:hint="default" w:ascii="仿宋" w:hAnsi="仿宋" w:eastAsia="仿宋" w:cs="仿宋"/>
            <w:color w:val="auto"/>
            <w:sz w:val="28"/>
            <w:szCs w:val="28"/>
            <w:highlight w:val="none"/>
            <w:lang w:val="en-US" w:eastAsia="zh-CN"/>
          </w:rPr>
          <w:delText>28</w:delText>
        </w:r>
      </w:del>
      <w:ins w:id="89" w:author="肖汝婷" w:date="2022-08-09T10:27:08Z">
        <w:r>
          <w:rPr>
            <w:rFonts w:hint="eastAsia" w:ascii="仿宋" w:hAnsi="仿宋" w:eastAsia="仿宋" w:cs="仿宋"/>
            <w:color w:val="auto"/>
            <w:sz w:val="28"/>
            <w:szCs w:val="28"/>
            <w:highlight w:val="none"/>
            <w:lang w:val="en-US" w:eastAsia="zh-CN"/>
          </w:rPr>
          <w:t>1</w:t>
        </w:r>
      </w:ins>
      <w:ins w:id="90" w:author="肖汝婷" w:date="2022-08-11T16:29:35Z">
        <w:r>
          <w:rPr>
            <w:rFonts w:hint="eastAsia" w:ascii="仿宋" w:hAnsi="仿宋" w:eastAsia="仿宋" w:cs="仿宋"/>
            <w:color w:val="auto"/>
            <w:sz w:val="28"/>
            <w:szCs w:val="28"/>
            <w:highlight w:val="none"/>
            <w:lang w:val="en-US" w:eastAsia="zh-CN"/>
          </w:rPr>
          <w:t>1</w:t>
        </w:r>
      </w:ins>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w:t>
      </w:r>
      <w:ins w:id="91" w:author="肖汝婷" w:date="2022-08-09T10:27:13Z">
        <w:r>
          <w:rPr>
            <w:rFonts w:hint="eastAsia" w:ascii="仿宋" w:hAnsi="仿宋" w:eastAsia="仿宋" w:cs="仿宋"/>
            <w:color w:val="auto"/>
            <w:sz w:val="28"/>
            <w:szCs w:val="28"/>
            <w:highlight w:val="none"/>
            <w:lang w:val="en-US" w:eastAsia="zh-CN"/>
          </w:rPr>
          <w:t>18</w:t>
        </w:r>
      </w:ins>
      <w:del w:id="92" w:author="肖汝婷" w:date="2022-08-09T10:27:12Z">
        <w:r>
          <w:rPr>
            <w:rFonts w:hint="eastAsia" w:ascii="仿宋" w:hAnsi="仿宋" w:eastAsia="仿宋" w:cs="仿宋"/>
            <w:color w:val="auto"/>
            <w:sz w:val="28"/>
            <w:szCs w:val="28"/>
            <w:highlight w:val="none"/>
            <w:lang w:val="en-US" w:eastAsia="zh-CN"/>
          </w:rPr>
          <w:delText>9</w:delText>
        </w:r>
      </w:del>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ins w:id="93" w:author="肖汝婷" w:date="2022-08-09T10:27:36Z">
        <w:r>
          <w:rPr>
            <w:rFonts w:hint="eastAsia" w:ascii="仿宋" w:hAnsi="仿宋" w:eastAsia="仿宋" w:cs="仿宋"/>
            <w:color w:val="auto"/>
            <w:sz w:val="28"/>
            <w:szCs w:val="28"/>
            <w:highlight w:val="none"/>
            <w:lang w:val="en-US" w:eastAsia="zh-CN"/>
          </w:rPr>
          <w:t>1</w:t>
        </w:r>
      </w:ins>
      <w:ins w:id="94" w:author="肖汝婷" w:date="2022-08-09T10:27:34Z">
        <w:r>
          <w:rPr>
            <w:rFonts w:hint="eastAsia" w:ascii="仿宋" w:hAnsi="仿宋" w:eastAsia="仿宋" w:cs="仿宋"/>
            <w:color w:val="auto"/>
            <w:sz w:val="28"/>
            <w:szCs w:val="28"/>
            <w:highlight w:val="none"/>
            <w:lang w:val="en-US" w:eastAsia="zh-CN"/>
          </w:rPr>
          <w:t>8</w:t>
        </w:r>
      </w:ins>
      <w:del w:id="95" w:author="肖汝婷" w:date="2022-08-09T10:27:32Z">
        <w:r>
          <w:rPr>
            <w:rFonts w:hint="eastAsia" w:ascii="仿宋" w:hAnsi="仿宋" w:eastAsia="仿宋" w:cs="仿宋"/>
            <w:color w:val="auto"/>
            <w:sz w:val="28"/>
            <w:szCs w:val="28"/>
            <w:highlight w:val="none"/>
            <w:lang w:val="en-US" w:eastAsia="zh-CN"/>
          </w:rPr>
          <w:delText>9</w:delText>
        </w:r>
      </w:del>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广州市从化区江埔街</w:t>
      </w:r>
      <w:r>
        <w:rPr>
          <w:rFonts w:hint="eastAsia" w:ascii="仿宋" w:hAnsi="仿宋" w:eastAsia="仿宋" w:cs="仿宋"/>
          <w:color w:val="auto"/>
          <w:sz w:val="28"/>
          <w:szCs w:val="28"/>
          <w:highlight w:val="none"/>
          <w:u w:val="single"/>
          <w:lang w:val="en-US" w:eastAsia="zh-CN"/>
        </w:rPr>
        <w:t>广州从化净水有限公司中心城区污水处理厂-生产部</w:t>
      </w:r>
      <w:ins w:id="96" w:author="李绮文 律师" w:date="2022-08-04T16:23:58Z">
        <w:r>
          <w:rPr>
            <w:rFonts w:hint="eastAsia" w:ascii="仿宋" w:hAnsi="仿宋" w:eastAsia="仿宋" w:cs="仿宋"/>
            <w:color w:val="auto"/>
            <w:sz w:val="28"/>
            <w:szCs w:val="28"/>
            <w:highlight w:val="none"/>
            <w:u w:val="single"/>
            <w:lang w:val="en-US" w:eastAsia="zh-CN"/>
          </w:rPr>
          <w:t xml:space="preserve"> </w:t>
        </w:r>
      </w:ins>
      <w:ins w:id="97" w:author="李绮文 律师" w:date="2022-08-04T16:24:27Z">
        <w:r>
          <w:rPr>
            <w:rFonts w:hint="eastAsia" w:ascii="仿宋" w:hAnsi="仿宋" w:eastAsia="仿宋" w:cs="仿宋"/>
            <w:color w:val="auto"/>
            <w:sz w:val="28"/>
            <w:szCs w:val="28"/>
            <w:highlight w:val="none"/>
            <w:u w:val="single"/>
            <w:lang w:val="en-US" w:eastAsia="zh-CN"/>
          </w:rPr>
          <w:t>联系</w:t>
        </w:r>
      </w:ins>
      <w:ins w:id="98" w:author="李绮文 律师" w:date="2022-08-04T16:23:59Z">
        <w:r>
          <w:rPr>
            <w:rFonts w:hint="eastAsia" w:ascii="仿宋" w:hAnsi="仿宋" w:eastAsia="仿宋" w:cs="仿宋"/>
            <w:color w:val="auto"/>
            <w:sz w:val="28"/>
            <w:szCs w:val="28"/>
            <w:highlight w:val="none"/>
            <w:u w:val="single"/>
            <w:lang w:val="en-US" w:eastAsia="zh-CN"/>
          </w:rPr>
          <w:t>电话：</w:t>
        </w:r>
      </w:ins>
      <w:ins w:id="99" w:author="李绮文 律师" w:date="2022-08-04T16:26:17Z">
        <w:r>
          <w:rPr>
            <w:rFonts w:hint="eastAsia" w:ascii="仿宋" w:hAnsi="仿宋" w:eastAsia="仿宋" w:cs="仿宋"/>
            <w:color w:val="auto"/>
            <w:sz w:val="28"/>
            <w:szCs w:val="28"/>
            <w:highlight w:val="none"/>
            <w:u w:val="single"/>
            <w:lang w:val="en-US" w:eastAsia="zh-CN"/>
          </w:rPr>
          <w:t>020-37984611</w:t>
        </w:r>
      </w:ins>
      <w:r>
        <w:rPr>
          <w:rFonts w:hint="eastAsia" w:ascii="仿宋" w:hAnsi="仿宋" w:eastAsia="仿宋" w:cs="仿宋"/>
          <w:color w:val="auto"/>
          <w:sz w:val="28"/>
          <w:szCs w:val="28"/>
          <w:highlight w:val="none"/>
        </w:rPr>
        <w:t>。</w:t>
      </w:r>
    </w:p>
    <w:p>
      <w:pPr>
        <w:pStyle w:val="2"/>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广州从化净水有限公司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020-37984611</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广州市从化区江埔街广州从化净水有限公司中心城区污水处理厂</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3"/>
        <w:tblW w:w="89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3"/>
        <w:gridCol w:w="3840"/>
        <w:gridCol w:w="42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序号</w:t>
            </w:r>
          </w:p>
        </w:tc>
        <w:tc>
          <w:tcPr>
            <w:tcW w:w="3840"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单位名称</w:t>
            </w:r>
          </w:p>
        </w:tc>
        <w:tc>
          <w:tcPr>
            <w:tcW w:w="4230"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84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23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84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23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84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23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3"/>
        <w:tblW w:w="8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广州市从化区江埔街广州从化净水有限公司中心城区污水处理厂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话：020-</w:t>
            </w:r>
            <w:r>
              <w:rPr>
                <w:rFonts w:hint="eastAsia" w:ascii="仿宋" w:hAnsi="仿宋" w:eastAsia="仿宋" w:cs="仿宋"/>
                <w:color w:val="auto"/>
                <w:sz w:val="28"/>
                <w:szCs w:val="28"/>
                <w:highlight w:val="none"/>
                <w:lang w:val="en-US" w:eastAsia="zh-CN"/>
              </w:rPr>
              <w:t>37984611（6045）/13538812261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lang w:val="en-US" w:eastAsia="zh-CN"/>
              </w:rPr>
              <w:t>2022</w:t>
            </w:r>
            <w:r>
              <w:rPr>
                <w:rFonts w:hint="eastAsia" w:ascii="仿宋" w:hAnsi="仿宋" w:eastAsia="仿宋" w:cs="仿宋"/>
                <w:color w:val="auto"/>
                <w:sz w:val="28"/>
                <w:szCs w:val="28"/>
                <w:highlight w:val="none"/>
              </w:rPr>
              <w:t>年</w:t>
            </w:r>
            <w:ins w:id="100" w:author="肖汝婷" w:date="2022-08-09T10:27:46Z">
              <w:r>
                <w:rPr>
                  <w:rFonts w:hint="eastAsia" w:ascii="仿宋" w:hAnsi="仿宋" w:eastAsia="仿宋" w:cs="仿宋"/>
                  <w:color w:val="auto"/>
                  <w:sz w:val="28"/>
                  <w:szCs w:val="28"/>
                  <w:highlight w:val="none"/>
                  <w:lang w:val="en-US" w:eastAsia="zh-CN"/>
                </w:rPr>
                <w:t>8</w:t>
              </w:r>
            </w:ins>
            <w:del w:id="101" w:author="肖汝婷" w:date="2022-08-09T10:27:45Z">
              <w:r>
                <w:rPr>
                  <w:rFonts w:hint="eastAsia" w:ascii="仿宋" w:hAnsi="仿宋" w:eastAsia="仿宋" w:cs="仿宋"/>
                  <w:color w:val="auto"/>
                  <w:sz w:val="28"/>
                  <w:szCs w:val="28"/>
                  <w:highlight w:val="none"/>
                  <w:lang w:val="en-US" w:eastAsia="zh-CN"/>
                </w:rPr>
                <w:delText>7</w:delText>
              </w:r>
            </w:del>
            <w:r>
              <w:rPr>
                <w:rFonts w:hint="eastAsia" w:ascii="仿宋" w:hAnsi="仿宋" w:eastAsia="仿宋" w:cs="仿宋"/>
                <w:color w:val="auto"/>
                <w:sz w:val="28"/>
                <w:szCs w:val="28"/>
                <w:highlight w:val="none"/>
              </w:rPr>
              <w:t>月</w:t>
            </w:r>
            <w:ins w:id="102" w:author="肖汝婷" w:date="2022-08-09T10:27:48Z">
              <w:r>
                <w:rPr>
                  <w:rFonts w:hint="eastAsia" w:ascii="仿宋" w:hAnsi="仿宋" w:eastAsia="仿宋" w:cs="仿宋"/>
                  <w:color w:val="auto"/>
                  <w:sz w:val="28"/>
                  <w:szCs w:val="28"/>
                  <w:highlight w:val="none"/>
                  <w:lang w:val="en-US" w:eastAsia="zh-CN"/>
                </w:rPr>
                <w:t>1</w:t>
              </w:r>
            </w:ins>
            <w:ins w:id="103" w:author="肖汝婷" w:date="2022-08-11T16:29:42Z">
              <w:r>
                <w:rPr>
                  <w:rFonts w:hint="eastAsia" w:ascii="仿宋" w:hAnsi="仿宋" w:eastAsia="仿宋" w:cs="仿宋"/>
                  <w:color w:val="auto"/>
                  <w:sz w:val="28"/>
                  <w:szCs w:val="28"/>
                  <w:highlight w:val="none"/>
                  <w:lang w:val="en-US" w:eastAsia="zh-CN"/>
                </w:rPr>
                <w:t>1</w:t>
              </w:r>
            </w:ins>
            <w:del w:id="104" w:author="肖汝婷" w:date="2022-08-09T10:27:47Z">
              <w:bookmarkStart w:id="139" w:name="_GoBack"/>
              <w:bookmarkEnd w:id="139"/>
              <w:r>
                <w:rPr>
                  <w:rFonts w:hint="eastAsia" w:ascii="仿宋" w:hAnsi="仿宋" w:eastAsia="仿宋" w:cs="仿宋"/>
                  <w:color w:val="auto"/>
                  <w:sz w:val="28"/>
                  <w:szCs w:val="28"/>
                  <w:highlight w:val="none"/>
                  <w:lang w:val="en-US" w:eastAsia="zh-CN"/>
                </w:rPr>
                <w:delText>28</w:delText>
              </w:r>
            </w:del>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ins w:id="105" w:author="肖汝婷" w:date="2022-08-09T15:46:03Z"/>
          <w:rFonts w:hint="eastAsia" w:ascii="仿宋" w:hAnsi="仿宋" w:eastAsia="仿宋" w:cs="仿宋"/>
          <w:b/>
          <w:color w:val="auto"/>
          <w:sz w:val="28"/>
          <w:szCs w:val="28"/>
          <w:highlight w:val="none"/>
          <w:lang w:val="en-US" w:eastAsia="zh-CN"/>
        </w:rPr>
      </w:pPr>
    </w:p>
    <w:p>
      <w:pPr>
        <w:spacing w:line="480" w:lineRule="auto"/>
        <w:jc w:val="both"/>
        <w:rPr>
          <w:ins w:id="106" w:author="肖汝婷" w:date="2022-08-09T15:46:03Z"/>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w:t>
      </w:r>
      <w:r>
        <w:rPr>
          <w:rFonts w:hint="eastAsia" w:ascii="仿宋" w:hAnsi="仿宋" w:eastAsia="仿宋" w:cs="仿宋"/>
          <w:color w:val="auto"/>
          <w:sz w:val="28"/>
          <w:szCs w:val="28"/>
          <w:highlight w:val="none"/>
          <w:lang w:val="en-US" w:eastAsia="zh-CN"/>
        </w:rPr>
        <w:t>从化</w:t>
      </w:r>
      <w:r>
        <w:rPr>
          <w:rFonts w:hint="eastAsia" w:ascii="仿宋" w:hAnsi="仿宋" w:eastAsia="仿宋" w:cs="仿宋"/>
          <w:color w:val="auto"/>
          <w:sz w:val="28"/>
          <w:szCs w:val="28"/>
          <w:highlight w:val="none"/>
          <w:lang w:eastAsia="zh-CN"/>
        </w:rPr>
        <w:t>净水有限公司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（姓名、职务、身份证号）   </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处理本项目</w:t>
      </w:r>
      <w:r>
        <w:rPr>
          <w:rFonts w:hint="eastAsia" w:ascii="仿宋" w:hAnsi="仿宋" w:eastAsia="仿宋" w:cs="仿宋"/>
          <w:color w:val="auto"/>
          <w:sz w:val="28"/>
          <w:szCs w:val="28"/>
          <w:highlight w:val="none"/>
          <w:lang w:val="en-US" w:eastAsia="zh-CN"/>
        </w:rPr>
        <w:t>广州从化净水有限公司2022年危险废物处置服务项目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广州从化净水有限公司（盖章）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7"/>
        <w:rPr>
          <w:rFonts w:hint="eastAsia"/>
        </w:rPr>
      </w:pPr>
    </w:p>
    <w:p>
      <w:pPr>
        <w:pStyle w:val="4"/>
        <w:jc w:val="both"/>
        <w:rPr>
          <w:ins w:id="108" w:author="肖汝婷" w:date="2022-08-09T15:37:53Z"/>
          <w:rFonts w:hint="eastAsia"/>
          <w:color w:val="auto"/>
          <w:highlight w:val="none"/>
        </w:rPr>
        <w:pPrChange w:id="107" w:author="肖汝婷" w:date="2022-08-09T15:46:07Z">
          <w:pPr>
            <w:pStyle w:val="4"/>
          </w:pPr>
        </w:pPrChange>
      </w:pPr>
      <w:bookmarkStart w:id="14" w:name="_Toc23749"/>
      <w:bookmarkStart w:id="15" w:name="_Toc16705"/>
      <w:bookmarkStart w:id="16" w:name="_Toc2324"/>
      <w:bookmarkStart w:id="17" w:name="_Toc32588"/>
      <w:bookmarkStart w:id="18" w:name="_Toc25603"/>
      <w:bookmarkStart w:id="19" w:name="_Toc19295"/>
      <w:bookmarkStart w:id="20" w:name="_Toc2331"/>
      <w:bookmarkStart w:id="21" w:name="_Toc7340"/>
      <w:bookmarkStart w:id="22" w:name="_Toc9448"/>
      <w:bookmarkStart w:id="23" w:name="_Toc16557"/>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2178685</wp:posOffset>
                </wp:positionH>
                <wp:positionV relativeFrom="paragraph">
                  <wp:posOffset>593090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1.55pt;margin-top:46.7pt;height:0pt;width:75.5pt;z-index:251675648;mso-width-relative:page;mso-height-relative:page;" filled="f" stroked="t" coordsize="21600,21600" o:gfxdata="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D8Nb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2186305</wp:posOffset>
                </wp:positionH>
                <wp:positionV relativeFrom="paragraph">
                  <wp:posOffset>127000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2.15pt;margin-top:10pt;height:0pt;width:75.5pt;z-index:251674624;mso-width-relative:page;mso-height-relative:page;" filled="f" stroked="t" coordsize="21600,21600" o:gfxdata="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N6uP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ins w:id="109" w:author="肖汝婷" w:date="2022-08-09T15:37:46Z"/>
          <w:rFonts w:hint="eastAsia" w:asciiTheme="minorEastAsia" w:hAnsiTheme="minorEastAsia"/>
          <w:b/>
          <w:color w:val="auto"/>
          <w:sz w:val="32"/>
          <w:szCs w:val="32"/>
          <w:highlight w:val="none"/>
        </w:rPr>
      </w:pPr>
    </w:p>
    <w:p>
      <w:pPr>
        <w:pStyle w:val="2"/>
        <w:rPr>
          <w:ins w:id="110" w:author="肖汝婷" w:date="2022-08-09T15:37:46Z"/>
          <w:rFonts w:hint="eastAsia" w:asciiTheme="minorEastAsia" w:hAnsiTheme="minorEastAsia"/>
          <w:b/>
          <w:color w:val="auto"/>
          <w:sz w:val="32"/>
          <w:szCs w:val="32"/>
          <w:highlight w:val="none"/>
        </w:rPr>
      </w:pPr>
    </w:p>
    <w:p>
      <w:pPr>
        <w:pStyle w:val="2"/>
        <w:rPr>
          <w:ins w:id="111" w:author="肖汝婷" w:date="2022-08-09T15:37:46Z"/>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del w:id="113" w:author="肖汝婷" w:date="2022-08-09T15:38:06Z"/>
          <w:rFonts w:hint="eastAsia" w:asciiTheme="minorEastAsia" w:hAnsiTheme="minorEastAsia"/>
          <w:b/>
          <w:color w:val="auto"/>
          <w:sz w:val="32"/>
          <w:szCs w:val="32"/>
          <w:highlight w:val="none"/>
        </w:rPr>
        <w:pPrChange w:id="112" w:author="肖汝婷" w:date="2022-08-09T15:38:07Z">
          <w:pPr>
            <w:pStyle w:val="2"/>
          </w:pPr>
        </w:pPrChange>
      </w:pPr>
    </w:p>
    <w:p>
      <w:pPr>
        <w:adjustRightInd w:val="0"/>
        <w:snapToGrid w:val="0"/>
        <w:spacing w:beforeLines="50" w:afterLines="50" w:line="600" w:lineRule="exact"/>
        <w:ind w:left="0" w:firstLine="0" w:firstLineChars="0"/>
        <w:jc w:val="left"/>
        <w:rPr>
          <w:del w:id="115" w:author="肖汝婷" w:date="2022-08-09T15:38:05Z"/>
          <w:rFonts w:hint="eastAsia" w:asciiTheme="minorEastAsia" w:hAnsiTheme="minorEastAsia"/>
          <w:b/>
          <w:color w:val="auto"/>
          <w:sz w:val="32"/>
          <w:szCs w:val="32"/>
          <w:highlight w:val="none"/>
        </w:rPr>
        <w:pPrChange w:id="114" w:author="肖汝婷" w:date="2022-08-09T15:38:06Z">
          <w:pPr>
            <w:adjustRightInd w:val="0"/>
            <w:snapToGrid w:val="0"/>
            <w:spacing w:beforeLines="50" w:afterLines="50" w:line="600" w:lineRule="exact"/>
            <w:ind w:left="643" w:hanging="640" w:hangingChars="200"/>
            <w:jc w:val="left"/>
          </w:pPr>
        </w:pPrChange>
      </w:pPr>
    </w:p>
    <w:p>
      <w:pPr>
        <w:adjustRightInd w:val="0"/>
        <w:snapToGrid w:val="0"/>
        <w:spacing w:beforeLines="50" w:afterLines="50" w:line="600" w:lineRule="exact"/>
        <w:ind w:left="0" w:firstLine="0" w:firstLineChars="0"/>
        <w:jc w:val="left"/>
        <w:rPr>
          <w:del w:id="117" w:author="肖汝婷" w:date="2022-08-09T15:38:05Z"/>
          <w:rFonts w:hint="eastAsia" w:asciiTheme="minorEastAsia" w:hAnsiTheme="minorEastAsia"/>
          <w:b/>
          <w:color w:val="auto"/>
          <w:sz w:val="32"/>
          <w:szCs w:val="32"/>
          <w:highlight w:val="none"/>
        </w:rPr>
        <w:pPrChange w:id="116" w:author="肖汝婷" w:date="2022-08-09T15:38:05Z">
          <w:pPr>
            <w:adjustRightInd w:val="0"/>
            <w:snapToGrid w:val="0"/>
            <w:spacing w:beforeLines="50" w:afterLines="50" w:line="600" w:lineRule="exact"/>
            <w:ind w:left="643" w:hanging="640" w:hangingChars="200"/>
            <w:jc w:val="left"/>
          </w:pPr>
        </w:pPrChange>
      </w:pPr>
    </w:p>
    <w:p>
      <w:pPr>
        <w:pStyle w:val="7"/>
        <w:ind w:firstLine="0"/>
        <w:rPr>
          <w:del w:id="119" w:author="肖汝婷" w:date="2022-08-09T15:38:05Z"/>
          <w:rFonts w:hint="eastAsia" w:asciiTheme="minorEastAsia" w:hAnsiTheme="minorEastAsia"/>
          <w:b/>
          <w:color w:val="auto"/>
          <w:sz w:val="32"/>
          <w:szCs w:val="32"/>
          <w:highlight w:val="none"/>
        </w:rPr>
        <w:pPrChange w:id="118" w:author="肖汝婷" w:date="2022-08-09T15:38:05Z">
          <w:pPr>
            <w:pStyle w:val="7"/>
          </w:pPr>
        </w:pPrChange>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0" w:leftChars="0" w:hanging="64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Change w:id="120" w:author="肖汝婷" w:date="2022-08-09T10:28:52Z">
                  <w:rPr>
                    <w:rFonts w:hint="eastAsia" w:ascii="仿宋_GB2312" w:eastAsia="仿宋_GB2312" w:hAnsiTheme="minorEastAsia"/>
                    <w:color w:val="auto"/>
                    <w:sz w:val="24"/>
                    <w:szCs w:val="24"/>
                    <w:highlight w:val="yellow"/>
                    <w:lang w:val="en-US" w:eastAsia="zh-CN"/>
                  </w:rPr>
                </w:rPrChange>
              </w:rPr>
              <w:t>本项目</w:t>
            </w:r>
            <w:ins w:id="121" w:author="李绮文 律师" w:date="2022-08-04T16:26:43Z">
              <w:r>
                <w:rPr>
                  <w:rFonts w:hint="eastAsia" w:ascii="仿宋_GB2312" w:eastAsia="仿宋_GB2312" w:hAnsiTheme="minorEastAsia"/>
                  <w:color w:val="auto"/>
                  <w:sz w:val="24"/>
                  <w:szCs w:val="24"/>
                  <w:highlight w:val="none"/>
                  <w:lang w:val="en-US" w:eastAsia="zh-CN"/>
                  <w:rPrChange w:id="122" w:author="肖汝婷" w:date="2022-08-09T10:28:52Z">
                    <w:rPr>
                      <w:rFonts w:hint="eastAsia" w:ascii="仿宋_GB2312" w:eastAsia="仿宋_GB2312" w:hAnsiTheme="minorEastAsia"/>
                      <w:color w:val="auto"/>
                      <w:sz w:val="24"/>
                      <w:szCs w:val="24"/>
                      <w:highlight w:val="yellow"/>
                      <w:lang w:val="en-US" w:eastAsia="zh-CN"/>
                    </w:rPr>
                  </w:rPrChange>
                </w:rPr>
                <w:t>不</w:t>
              </w:r>
            </w:ins>
            <w:r>
              <w:rPr>
                <w:rFonts w:hint="eastAsia" w:ascii="仿宋_GB2312" w:eastAsia="仿宋_GB2312"/>
                <w:color w:val="auto"/>
                <w:sz w:val="24"/>
                <w:szCs w:val="24"/>
                <w:highlight w:val="none"/>
                <w:rPrChange w:id="123" w:author="肖汝婷" w:date="2022-08-09T10:28:52Z">
                  <w:rPr>
                    <w:rFonts w:hint="eastAsia" w:ascii="仿宋_GB2312" w:eastAsia="仿宋_GB2312"/>
                    <w:color w:val="auto"/>
                    <w:sz w:val="24"/>
                    <w:szCs w:val="24"/>
                    <w:highlight w:val="yellow"/>
                  </w:rPr>
                </w:rPrChange>
              </w:rPr>
              <w:t>允许</w:t>
            </w:r>
            <w:r>
              <w:rPr>
                <w:rFonts w:hint="eastAsia" w:ascii="仿宋_GB2312" w:eastAsia="仿宋_GB2312"/>
                <w:color w:val="auto"/>
                <w:sz w:val="24"/>
                <w:szCs w:val="24"/>
                <w:highlight w:val="none"/>
                <w:lang w:val="en-US" w:eastAsia="zh-CN"/>
                <w:rPrChange w:id="124" w:author="肖汝婷" w:date="2022-08-09T10:28:52Z">
                  <w:rPr>
                    <w:rFonts w:hint="eastAsia" w:ascii="仿宋_GB2312" w:eastAsia="仿宋_GB2312"/>
                    <w:color w:val="auto"/>
                    <w:sz w:val="24"/>
                    <w:szCs w:val="24"/>
                    <w:highlight w:val="yellow"/>
                    <w:lang w:val="en-US" w:eastAsia="zh-CN"/>
                  </w:rPr>
                </w:rPrChange>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ins w:id="125" w:author="肖汝婷" w:date="2022-08-09T10:28:47Z">
              <w:r>
                <w:rPr>
                  <w:rFonts w:hint="eastAsia" w:ascii="仿宋_GB2312" w:eastAsia="仿宋_GB2312" w:hAnsiTheme="minorEastAsia"/>
                  <w:color w:val="auto"/>
                  <w:sz w:val="24"/>
                  <w:szCs w:val="24"/>
                  <w:highlight w:val="none"/>
                  <w:u w:val="single"/>
                  <w:lang w:val="en-US" w:eastAsia="zh-CN"/>
                </w:rPr>
                <w:t>90</w:t>
              </w:r>
            </w:ins>
            <w:del w:id="126" w:author="李绮文 律师" w:date="2022-08-04T16:26:56Z">
              <w:r>
                <w:rPr>
                  <w:rFonts w:hint="eastAsia" w:ascii="仿宋_GB2312" w:eastAsia="仿宋_GB2312" w:hAnsiTheme="minorEastAsia"/>
                  <w:color w:val="auto"/>
                  <w:sz w:val="24"/>
                  <w:szCs w:val="24"/>
                  <w:highlight w:val="none"/>
                  <w:u w:val="single"/>
                  <w:lang w:val="en-US" w:eastAsia="zh-CN"/>
                </w:rPr>
                <w:delText>90</w:delText>
              </w:r>
            </w:del>
            <w:r>
              <w:rPr>
                <w:rFonts w:hint="eastAsia" w:ascii="仿宋_GB2312" w:eastAsia="仿宋_GB2312" w:hAnsiTheme="minorEastAsia"/>
                <w:color w:val="auto"/>
                <w:sz w:val="24"/>
                <w:szCs w:val="24"/>
                <w:highlight w:val="none"/>
                <w:u w:val="single"/>
                <w:lang w:val="en-US" w:eastAsia="zh-CN"/>
              </w:rPr>
              <w:t>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 xml:space="preserve">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lang w:val="en-US" w:eastAsia="zh-CN"/>
              </w:rPr>
              <w:t>暂定7</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del w:id="127" w:author="肖汝婷" w:date="2022-08-09T15:38:47Z"/>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w:t>
      </w:r>
      <w:del w:id="128" w:author="肖汝婷" w:date="2022-08-09T15:38:47Z">
        <w:r>
          <w:rPr>
            <w:rFonts w:hint="eastAsia" w:ascii="仿宋_GB2312" w:eastAsia="仿宋_GB2312"/>
            <w:color w:val="auto"/>
            <w:sz w:val="28"/>
            <w:szCs w:val="28"/>
            <w:highlight w:val="none"/>
          </w:rPr>
          <w:delText>响应文件开启表</w:delText>
        </w:r>
      </w:del>
    </w:p>
    <w:p>
      <w:pPr>
        <w:adjustRightInd w:val="0"/>
        <w:snapToGrid w:val="0"/>
        <w:spacing w:line="560" w:lineRule="exact"/>
        <w:ind w:firstLine="694" w:firstLineChars="248"/>
        <w:jc w:val="left"/>
        <w:rPr>
          <w:rFonts w:ascii="仿宋_GB2312" w:eastAsia="仿宋_GB2312"/>
          <w:color w:val="auto"/>
          <w:sz w:val="28"/>
          <w:szCs w:val="28"/>
          <w:highlight w:val="none"/>
        </w:rPr>
      </w:pPr>
      <w:del w:id="129" w:author="肖汝婷" w:date="2022-08-09T15:38:47Z">
        <w:r>
          <w:rPr>
            <w:rFonts w:hint="eastAsia" w:ascii="仿宋_GB2312" w:eastAsia="仿宋_GB2312"/>
            <w:color w:val="auto"/>
            <w:sz w:val="28"/>
            <w:szCs w:val="28"/>
            <w:highlight w:val="none"/>
          </w:rPr>
          <w:delText>附件2：</w:delText>
        </w:r>
      </w:del>
      <w:r>
        <w:rPr>
          <w:rFonts w:hint="eastAsia" w:ascii="仿宋_GB2312" w:eastAsia="仿宋_GB2312"/>
          <w:color w:val="auto"/>
          <w:sz w:val="28"/>
          <w:szCs w:val="28"/>
          <w:highlight w:val="none"/>
        </w:rPr>
        <w:t>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w:t>
      </w:r>
      <w:ins w:id="130" w:author="肖汝婷" w:date="2022-08-09T15:38:49Z">
        <w:r>
          <w:rPr>
            <w:rFonts w:hint="eastAsia" w:ascii="仿宋_GB2312" w:eastAsia="仿宋_GB2312"/>
            <w:color w:val="auto"/>
            <w:sz w:val="28"/>
            <w:szCs w:val="28"/>
            <w:highlight w:val="none"/>
            <w:lang w:val="en-US" w:eastAsia="zh-CN"/>
          </w:rPr>
          <w:t>2</w:t>
        </w:r>
      </w:ins>
      <w:del w:id="131" w:author="肖汝婷" w:date="2022-08-09T15:38:49Z">
        <w:r>
          <w:rPr>
            <w:rFonts w:hint="eastAsia" w:ascii="仿宋_GB2312" w:eastAsia="仿宋_GB2312"/>
            <w:color w:val="auto"/>
            <w:sz w:val="28"/>
            <w:szCs w:val="28"/>
            <w:highlight w:val="none"/>
          </w:rPr>
          <w:delText>3</w:delText>
        </w:r>
      </w:del>
      <w:r>
        <w:rPr>
          <w:rFonts w:hint="eastAsia" w:ascii="仿宋_GB2312" w:eastAsia="仿宋_GB2312"/>
          <w:color w:val="auto"/>
          <w:sz w:val="28"/>
          <w:szCs w:val="28"/>
          <w:highlight w:val="none"/>
        </w:rPr>
        <w:t>：问题的澄清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w:t>
      </w:r>
      <w:ins w:id="132" w:author="肖汝婷" w:date="2022-08-09T15:38:51Z">
        <w:r>
          <w:rPr>
            <w:rFonts w:hint="eastAsia" w:ascii="仿宋_GB2312" w:eastAsia="仿宋_GB2312"/>
            <w:color w:val="auto"/>
            <w:sz w:val="28"/>
            <w:szCs w:val="28"/>
            <w:highlight w:val="none"/>
            <w:lang w:val="en-US" w:eastAsia="zh-CN"/>
          </w:rPr>
          <w:t>3</w:t>
        </w:r>
      </w:ins>
      <w:del w:id="133" w:author="肖汝婷" w:date="2022-08-09T15:38:50Z">
        <w:r>
          <w:rPr>
            <w:rFonts w:hint="eastAsia" w:ascii="仿宋_GB2312" w:eastAsia="仿宋_GB2312"/>
            <w:color w:val="auto"/>
            <w:sz w:val="28"/>
            <w:szCs w:val="28"/>
            <w:highlight w:val="none"/>
          </w:rPr>
          <w:delText>4</w:delText>
        </w:r>
      </w:del>
      <w:r>
        <w:rPr>
          <w:rFonts w:hint="eastAsia" w:ascii="仿宋_GB2312" w:eastAsia="仿宋_GB2312"/>
          <w:color w:val="auto"/>
          <w:sz w:val="28"/>
          <w:szCs w:val="28"/>
          <w:highlight w:val="none"/>
        </w:rPr>
        <w:t>：成交通知书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del w:id="134" w:author="肖汝婷" w:date="2022-08-09T15:38:18Z"/>
          <w:rFonts w:asciiTheme="majorEastAsia" w:hAnsiTheme="majorEastAsia" w:eastAsiaTheme="majorEastAsia"/>
          <w:b/>
          <w:color w:val="auto"/>
          <w:sz w:val="28"/>
          <w:szCs w:val="28"/>
          <w:highlight w:val="none"/>
        </w:rPr>
      </w:pPr>
      <w:del w:id="135" w:author="肖汝婷" w:date="2022-08-09T15:38:18Z">
        <w:r>
          <w:rPr>
            <w:rFonts w:asciiTheme="majorEastAsia" w:hAnsiTheme="majorEastAsia" w:eastAsiaTheme="majorEastAsia"/>
            <w:b/>
            <w:color w:val="auto"/>
            <w:sz w:val="28"/>
            <w:szCs w:val="28"/>
            <w:highlight w:val="none"/>
          </w:rPr>
          <w:delText>附件</w:delText>
        </w:r>
      </w:del>
      <w:del w:id="136" w:author="肖汝婷" w:date="2022-08-09T15:38:18Z">
        <w:r>
          <w:rPr>
            <w:rFonts w:hint="eastAsia" w:asciiTheme="majorEastAsia" w:hAnsiTheme="majorEastAsia" w:eastAsiaTheme="majorEastAsia"/>
            <w:b/>
            <w:color w:val="auto"/>
            <w:sz w:val="28"/>
            <w:szCs w:val="28"/>
            <w:highlight w:val="none"/>
          </w:rPr>
          <w:delText>1</w:delText>
        </w:r>
      </w:del>
    </w:p>
    <w:p>
      <w:pPr>
        <w:adjustRightInd w:val="0"/>
        <w:snapToGrid w:val="0"/>
        <w:spacing w:line="600" w:lineRule="exact"/>
        <w:jc w:val="center"/>
        <w:rPr>
          <w:del w:id="137" w:author="肖汝婷" w:date="2022-08-09T15:38:18Z"/>
          <w:rFonts w:ascii="方正小标宋简体" w:eastAsia="方正小标宋简体" w:hAnsiTheme="majorEastAsia"/>
          <w:color w:val="auto"/>
          <w:sz w:val="32"/>
          <w:szCs w:val="32"/>
          <w:highlight w:val="none"/>
        </w:rPr>
      </w:pPr>
    </w:p>
    <w:p>
      <w:pPr>
        <w:adjustRightInd w:val="0"/>
        <w:snapToGrid w:val="0"/>
        <w:spacing w:line="600" w:lineRule="exact"/>
        <w:jc w:val="center"/>
        <w:rPr>
          <w:del w:id="138" w:author="肖汝婷" w:date="2022-08-09T15:38:18Z"/>
          <w:rFonts w:ascii="方正小标宋简体" w:eastAsia="方正小标宋简体" w:hAnsiTheme="majorEastAsia"/>
          <w:color w:val="auto"/>
          <w:sz w:val="32"/>
          <w:szCs w:val="32"/>
          <w:highlight w:val="none"/>
        </w:rPr>
      </w:pPr>
      <w:del w:id="139" w:author="肖汝婷" w:date="2022-08-09T15:38:18Z">
        <w:r>
          <w:rPr>
            <w:rFonts w:hint="eastAsia" w:ascii="方正小标宋简体" w:eastAsia="方正小标宋简体" w:hAnsiTheme="majorEastAsia"/>
            <w:color w:val="auto"/>
            <w:sz w:val="32"/>
            <w:szCs w:val="32"/>
            <w:highlight w:val="none"/>
          </w:rPr>
          <w:delText>响应文件开启表</w:delText>
        </w:r>
      </w:del>
    </w:p>
    <w:p>
      <w:pPr>
        <w:pStyle w:val="36"/>
        <w:rPr>
          <w:del w:id="140" w:author="肖汝婷" w:date="2022-08-09T15:38:18Z"/>
          <w:color w:val="auto"/>
          <w:highlight w:val="none"/>
        </w:rPr>
      </w:pPr>
    </w:p>
    <w:p>
      <w:pPr>
        <w:adjustRightInd w:val="0"/>
        <w:snapToGrid w:val="0"/>
        <w:spacing w:line="600" w:lineRule="exact"/>
        <w:ind w:firstLine="555"/>
        <w:jc w:val="left"/>
        <w:rPr>
          <w:del w:id="141" w:author="肖汝婷" w:date="2022-08-09T15:38:18Z"/>
          <w:rFonts w:ascii="仿宋_GB2312" w:eastAsia="仿宋_GB2312" w:hAnsiTheme="majorEastAsia"/>
          <w:color w:val="auto"/>
          <w:sz w:val="28"/>
          <w:szCs w:val="28"/>
          <w:highlight w:val="none"/>
        </w:rPr>
      </w:pPr>
      <w:del w:id="142" w:author="肖汝婷" w:date="2022-08-09T15:38:18Z">
        <w:r>
          <w:rPr>
            <w:rFonts w:hint="eastAsia" w:ascii="仿宋_GB2312" w:eastAsia="仿宋_GB2312" w:hAnsiTheme="majorEastAsia"/>
            <w:color w:val="auto"/>
            <w:sz w:val="28"/>
            <w:szCs w:val="28"/>
            <w:highlight w:val="none"/>
          </w:rPr>
          <w:delText>开启时间：</w:delText>
        </w:r>
      </w:del>
      <w:del w:id="143" w:author="肖汝婷" w:date="2022-08-09T15:38:18Z">
        <w:r>
          <w:rPr>
            <w:rFonts w:hint="eastAsia" w:ascii="仿宋_GB2312" w:eastAsia="仿宋_GB2312" w:hAnsiTheme="majorEastAsia"/>
            <w:color w:val="auto"/>
            <w:sz w:val="28"/>
            <w:szCs w:val="28"/>
            <w:highlight w:val="none"/>
            <w:u w:val="single"/>
          </w:rPr>
          <w:delText xml:space="preserve">    </w:delText>
        </w:r>
      </w:del>
      <w:del w:id="144" w:author="肖汝婷" w:date="2022-08-09T15:38:18Z">
        <w:r>
          <w:rPr>
            <w:rFonts w:hint="eastAsia" w:ascii="仿宋_GB2312" w:eastAsia="仿宋_GB2312" w:hAnsiTheme="majorEastAsia"/>
            <w:color w:val="auto"/>
            <w:sz w:val="28"/>
            <w:szCs w:val="28"/>
            <w:highlight w:val="none"/>
          </w:rPr>
          <w:delText>年</w:delText>
        </w:r>
      </w:del>
      <w:del w:id="145" w:author="肖汝婷" w:date="2022-08-09T15:38:18Z">
        <w:r>
          <w:rPr>
            <w:rFonts w:hint="eastAsia" w:ascii="仿宋_GB2312" w:eastAsia="仿宋_GB2312" w:hAnsiTheme="majorEastAsia"/>
            <w:color w:val="auto"/>
            <w:sz w:val="28"/>
            <w:szCs w:val="28"/>
            <w:highlight w:val="none"/>
            <w:u w:val="single"/>
          </w:rPr>
          <w:delText xml:space="preserve">    </w:delText>
        </w:r>
      </w:del>
      <w:del w:id="146" w:author="肖汝婷" w:date="2022-08-09T15:38:18Z">
        <w:r>
          <w:rPr>
            <w:rFonts w:hint="eastAsia" w:ascii="仿宋_GB2312" w:eastAsia="仿宋_GB2312" w:hAnsiTheme="majorEastAsia"/>
            <w:color w:val="auto"/>
            <w:sz w:val="28"/>
            <w:szCs w:val="28"/>
            <w:highlight w:val="none"/>
          </w:rPr>
          <w:delText>月</w:delText>
        </w:r>
      </w:del>
      <w:del w:id="147" w:author="肖汝婷" w:date="2022-08-09T15:38:18Z">
        <w:r>
          <w:rPr>
            <w:rFonts w:hint="eastAsia" w:ascii="仿宋_GB2312" w:eastAsia="仿宋_GB2312" w:hAnsiTheme="majorEastAsia"/>
            <w:color w:val="auto"/>
            <w:sz w:val="28"/>
            <w:szCs w:val="28"/>
            <w:highlight w:val="none"/>
            <w:u w:val="single"/>
          </w:rPr>
          <w:delText xml:space="preserve">    </w:delText>
        </w:r>
      </w:del>
      <w:del w:id="148" w:author="肖汝婷" w:date="2022-08-09T15:38:18Z">
        <w:r>
          <w:rPr>
            <w:rFonts w:hint="eastAsia" w:ascii="仿宋_GB2312" w:eastAsia="仿宋_GB2312" w:hAnsiTheme="majorEastAsia"/>
            <w:color w:val="auto"/>
            <w:sz w:val="28"/>
            <w:szCs w:val="28"/>
            <w:highlight w:val="none"/>
          </w:rPr>
          <w:delText>日</w:delText>
        </w:r>
      </w:del>
      <w:del w:id="149" w:author="肖汝婷" w:date="2022-08-09T15:38:18Z">
        <w:r>
          <w:rPr>
            <w:rFonts w:hint="eastAsia" w:ascii="仿宋_GB2312" w:eastAsia="仿宋_GB2312" w:hAnsiTheme="majorEastAsia"/>
            <w:color w:val="auto"/>
            <w:sz w:val="28"/>
            <w:szCs w:val="28"/>
            <w:highlight w:val="none"/>
            <w:u w:val="single"/>
          </w:rPr>
          <w:delText xml:space="preserve">    </w:delText>
        </w:r>
      </w:del>
      <w:del w:id="150" w:author="肖汝婷" w:date="2022-08-09T15:38:18Z">
        <w:r>
          <w:rPr>
            <w:rFonts w:hint="eastAsia" w:ascii="仿宋_GB2312" w:eastAsia="仿宋_GB2312" w:hAnsiTheme="majorEastAsia"/>
            <w:color w:val="auto"/>
            <w:sz w:val="28"/>
            <w:szCs w:val="28"/>
            <w:highlight w:val="none"/>
          </w:rPr>
          <w:delText>时</w:delText>
        </w:r>
      </w:del>
      <w:del w:id="151" w:author="肖汝婷" w:date="2022-08-09T15:38:18Z">
        <w:r>
          <w:rPr>
            <w:rFonts w:hint="eastAsia" w:ascii="仿宋_GB2312" w:eastAsia="仿宋_GB2312" w:hAnsiTheme="majorEastAsia"/>
            <w:color w:val="auto"/>
            <w:sz w:val="28"/>
            <w:szCs w:val="28"/>
            <w:highlight w:val="none"/>
            <w:u w:val="single"/>
          </w:rPr>
          <w:delText xml:space="preserve">    </w:delText>
        </w:r>
      </w:del>
      <w:del w:id="152" w:author="肖汝婷" w:date="2022-08-09T15:38:18Z">
        <w:r>
          <w:rPr>
            <w:rFonts w:hint="eastAsia" w:ascii="仿宋_GB2312" w:eastAsia="仿宋_GB2312" w:hAnsiTheme="majorEastAsia"/>
            <w:color w:val="auto"/>
            <w:sz w:val="28"/>
            <w:szCs w:val="28"/>
            <w:highlight w:val="none"/>
          </w:rPr>
          <w:delText>分</w:delText>
        </w:r>
      </w:del>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del w:id="153" w:author="肖汝婷" w:date="2022-08-09T15:38:18Z"/>
        </w:trPr>
        <w:tc>
          <w:tcPr>
            <w:tcW w:w="554" w:type="dxa"/>
            <w:vMerge w:val="restart"/>
            <w:tcBorders>
              <w:top w:val="single" w:color="auto" w:sz="4" w:space="0"/>
            </w:tcBorders>
            <w:vAlign w:val="center"/>
          </w:tcPr>
          <w:p>
            <w:pPr>
              <w:adjustRightInd w:val="0"/>
              <w:snapToGrid w:val="0"/>
              <w:jc w:val="center"/>
              <w:rPr>
                <w:del w:id="154" w:author="肖汝婷" w:date="2022-08-09T15:38:18Z"/>
                <w:rFonts w:ascii="仿宋_GB2312" w:eastAsia="仿宋_GB2312"/>
                <w:color w:val="auto"/>
                <w:sz w:val="24"/>
                <w:szCs w:val="24"/>
                <w:highlight w:val="none"/>
              </w:rPr>
            </w:pPr>
            <w:del w:id="155" w:author="肖汝婷" w:date="2022-08-09T15:38:18Z">
              <w:r>
                <w:rPr>
                  <w:rFonts w:hint="eastAsia" w:ascii="仿宋_GB2312" w:eastAsia="仿宋_GB2312"/>
                  <w:color w:val="auto"/>
                  <w:sz w:val="24"/>
                  <w:szCs w:val="24"/>
                  <w:highlight w:val="none"/>
                </w:rPr>
                <w:delText>序号</w:delText>
              </w:r>
            </w:del>
          </w:p>
        </w:tc>
        <w:tc>
          <w:tcPr>
            <w:tcW w:w="2659" w:type="dxa"/>
            <w:vMerge w:val="restart"/>
            <w:tcBorders>
              <w:top w:val="single" w:color="auto" w:sz="4" w:space="0"/>
            </w:tcBorders>
            <w:vAlign w:val="center"/>
          </w:tcPr>
          <w:p>
            <w:pPr>
              <w:adjustRightInd w:val="0"/>
              <w:snapToGrid w:val="0"/>
              <w:jc w:val="center"/>
              <w:rPr>
                <w:del w:id="156" w:author="肖汝婷" w:date="2022-08-09T15:38:18Z"/>
                <w:rFonts w:ascii="仿宋_GB2312" w:eastAsia="仿宋_GB2312"/>
                <w:color w:val="auto"/>
                <w:sz w:val="24"/>
                <w:szCs w:val="24"/>
                <w:highlight w:val="none"/>
              </w:rPr>
            </w:pPr>
            <w:del w:id="157" w:author="肖汝婷" w:date="2022-08-09T15:38:18Z">
              <w:r>
                <w:rPr>
                  <w:rFonts w:ascii="仿宋_GB2312" w:eastAsia="仿宋_GB2312"/>
                  <w:color w:val="auto"/>
                  <w:sz w:val="24"/>
                  <w:szCs w:val="24"/>
                  <w:highlight w:val="none"/>
                </w:rPr>
                <w:delText>供应商</w:delText>
              </w:r>
            </w:del>
          </w:p>
        </w:tc>
        <w:tc>
          <w:tcPr>
            <w:tcW w:w="1173" w:type="dxa"/>
            <w:vMerge w:val="restart"/>
            <w:tcBorders>
              <w:top w:val="single" w:color="auto" w:sz="4" w:space="0"/>
            </w:tcBorders>
            <w:vAlign w:val="center"/>
          </w:tcPr>
          <w:p>
            <w:pPr>
              <w:adjustRightInd w:val="0"/>
              <w:snapToGrid w:val="0"/>
              <w:jc w:val="center"/>
              <w:rPr>
                <w:del w:id="158" w:author="肖汝婷" w:date="2022-08-09T15:38:18Z"/>
                <w:rFonts w:ascii="仿宋_GB2312" w:eastAsia="仿宋_GB2312"/>
                <w:color w:val="auto"/>
                <w:sz w:val="24"/>
                <w:szCs w:val="24"/>
                <w:highlight w:val="none"/>
              </w:rPr>
            </w:pPr>
            <w:del w:id="159" w:author="肖汝婷" w:date="2022-08-09T15:38:18Z">
              <w:r>
                <w:rPr>
                  <w:rFonts w:ascii="仿宋_GB2312" w:eastAsia="仿宋_GB2312"/>
                  <w:color w:val="auto"/>
                  <w:sz w:val="24"/>
                  <w:szCs w:val="24"/>
                  <w:highlight w:val="none"/>
                </w:rPr>
                <w:delText>密封情况</w:delText>
              </w:r>
            </w:del>
          </w:p>
        </w:tc>
        <w:tc>
          <w:tcPr>
            <w:tcW w:w="1909" w:type="dxa"/>
            <w:vMerge w:val="restart"/>
            <w:tcBorders>
              <w:top w:val="single" w:color="auto" w:sz="4" w:space="0"/>
            </w:tcBorders>
            <w:vAlign w:val="center"/>
          </w:tcPr>
          <w:p>
            <w:pPr>
              <w:adjustRightInd w:val="0"/>
              <w:snapToGrid w:val="0"/>
              <w:jc w:val="center"/>
              <w:rPr>
                <w:del w:id="160" w:author="肖汝婷" w:date="2022-08-09T15:38:18Z"/>
                <w:rFonts w:hint="default" w:ascii="仿宋_GB2312" w:eastAsia="仿宋_GB2312"/>
                <w:color w:val="auto"/>
                <w:sz w:val="24"/>
                <w:szCs w:val="24"/>
                <w:highlight w:val="none"/>
                <w:lang w:val="en-US" w:eastAsia="zh-CN"/>
              </w:rPr>
            </w:pPr>
            <w:del w:id="161" w:author="肖汝婷" w:date="2022-08-09T15:38:18Z">
              <w:r>
                <w:rPr>
                  <w:rFonts w:ascii="仿宋_GB2312" w:eastAsia="仿宋_GB2312"/>
                  <w:color w:val="auto"/>
                  <w:sz w:val="24"/>
                  <w:szCs w:val="24"/>
                  <w:highlight w:val="none"/>
                </w:rPr>
                <w:delText>报价</w:delText>
              </w:r>
            </w:del>
            <w:del w:id="162" w:author="肖汝婷" w:date="2022-08-09T15:38:18Z">
              <w:r>
                <w:rPr>
                  <w:rFonts w:hint="eastAsia" w:ascii="仿宋_GB2312" w:eastAsia="仿宋_GB2312"/>
                  <w:color w:val="auto"/>
                  <w:sz w:val="24"/>
                  <w:szCs w:val="24"/>
                  <w:highlight w:val="none"/>
                  <w:lang w:eastAsia="zh-CN"/>
                </w:rPr>
                <w:delText>（</w:delText>
              </w:r>
            </w:del>
            <w:del w:id="163" w:author="肖汝婷" w:date="2022-08-09T15:38:18Z">
              <w:r>
                <w:rPr>
                  <w:rFonts w:hint="eastAsia" w:ascii="仿宋_GB2312" w:eastAsia="仿宋_GB2312"/>
                  <w:color w:val="auto"/>
                  <w:sz w:val="24"/>
                  <w:szCs w:val="24"/>
                  <w:highlight w:val="none"/>
                  <w:lang w:val="en-US" w:eastAsia="zh-CN"/>
                </w:rPr>
                <w:delText>元）</w:delText>
              </w:r>
            </w:del>
          </w:p>
        </w:tc>
        <w:tc>
          <w:tcPr>
            <w:tcW w:w="1609" w:type="dxa"/>
            <w:vMerge w:val="restart"/>
            <w:tcBorders>
              <w:top w:val="single" w:color="auto" w:sz="4" w:space="0"/>
            </w:tcBorders>
            <w:vAlign w:val="center"/>
          </w:tcPr>
          <w:p>
            <w:pPr>
              <w:adjustRightInd w:val="0"/>
              <w:snapToGrid w:val="0"/>
              <w:jc w:val="center"/>
              <w:rPr>
                <w:del w:id="164" w:author="肖汝婷" w:date="2022-08-09T15:38:18Z"/>
                <w:rFonts w:ascii="仿宋_GB2312" w:eastAsia="仿宋_GB2312"/>
                <w:color w:val="auto"/>
                <w:sz w:val="24"/>
                <w:szCs w:val="24"/>
                <w:highlight w:val="none"/>
              </w:rPr>
            </w:pPr>
            <w:del w:id="165" w:author="肖汝婷" w:date="2022-08-09T15:38:18Z">
              <w:r>
                <w:rPr>
                  <w:rFonts w:ascii="仿宋_GB2312" w:eastAsia="仿宋_GB2312"/>
                  <w:color w:val="auto"/>
                  <w:sz w:val="24"/>
                  <w:szCs w:val="24"/>
                  <w:highlight w:val="none"/>
                </w:rPr>
                <w:delText>供应商代表签名</w:delText>
              </w:r>
            </w:del>
          </w:p>
        </w:tc>
        <w:tc>
          <w:tcPr>
            <w:tcW w:w="668" w:type="dxa"/>
            <w:vMerge w:val="restart"/>
            <w:tcBorders>
              <w:top w:val="single" w:color="auto" w:sz="4" w:space="0"/>
            </w:tcBorders>
            <w:vAlign w:val="center"/>
          </w:tcPr>
          <w:p>
            <w:pPr>
              <w:adjustRightInd w:val="0"/>
              <w:snapToGrid w:val="0"/>
              <w:jc w:val="center"/>
              <w:rPr>
                <w:del w:id="166" w:author="肖汝婷" w:date="2022-08-09T15:38:18Z"/>
                <w:rFonts w:ascii="仿宋_GB2312" w:eastAsia="仿宋_GB2312"/>
                <w:color w:val="auto"/>
                <w:sz w:val="24"/>
                <w:szCs w:val="24"/>
                <w:highlight w:val="none"/>
              </w:rPr>
            </w:pPr>
            <w:del w:id="167" w:author="肖汝婷" w:date="2022-08-09T15:38:18Z">
              <w:r>
                <w:rPr>
                  <w:rFonts w:ascii="仿宋_GB2312" w:eastAsia="仿宋_GB2312"/>
                  <w:color w:val="auto"/>
                  <w:sz w:val="24"/>
                  <w:szCs w:val="24"/>
                  <w:highlight w:val="none"/>
                </w:rPr>
                <w:delText>备注</w:delText>
              </w:r>
            </w:del>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del w:id="168" w:author="肖汝婷" w:date="2022-08-09T15:38:18Z"/>
        </w:trPr>
        <w:tc>
          <w:tcPr>
            <w:tcW w:w="554" w:type="dxa"/>
            <w:vMerge w:val="continue"/>
            <w:vAlign w:val="center"/>
          </w:tcPr>
          <w:p>
            <w:pPr>
              <w:adjustRightInd w:val="0"/>
              <w:snapToGrid w:val="0"/>
              <w:spacing w:line="600" w:lineRule="exact"/>
              <w:jc w:val="center"/>
              <w:rPr>
                <w:del w:id="169" w:author="肖汝婷" w:date="2022-08-09T15:38:18Z"/>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del w:id="170" w:author="肖汝婷" w:date="2022-08-09T15:38:18Z"/>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del w:id="171" w:author="肖汝婷" w:date="2022-08-09T15:38:18Z"/>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del w:id="172" w:author="肖汝婷" w:date="2022-08-09T15:38:18Z"/>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del w:id="173" w:author="肖汝婷" w:date="2022-08-09T15:38:18Z"/>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del w:id="174"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175" w:author="肖汝婷" w:date="2022-08-09T15:38:18Z"/>
        </w:trPr>
        <w:tc>
          <w:tcPr>
            <w:tcW w:w="554" w:type="dxa"/>
            <w:vAlign w:val="center"/>
          </w:tcPr>
          <w:p>
            <w:pPr>
              <w:adjustRightInd w:val="0"/>
              <w:snapToGrid w:val="0"/>
              <w:spacing w:line="600" w:lineRule="exact"/>
              <w:jc w:val="center"/>
              <w:rPr>
                <w:del w:id="176" w:author="肖汝婷" w:date="2022-08-09T15:38:18Z"/>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del w:id="177"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178"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179"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180"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181"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182" w:author="肖汝婷" w:date="2022-08-09T15:38:18Z"/>
        </w:trPr>
        <w:tc>
          <w:tcPr>
            <w:tcW w:w="554" w:type="dxa"/>
            <w:vAlign w:val="center"/>
          </w:tcPr>
          <w:p>
            <w:pPr>
              <w:jc w:val="center"/>
              <w:rPr>
                <w:del w:id="183" w:author="肖汝婷" w:date="2022-08-09T15:38:18Z"/>
                <w:color w:val="auto"/>
                <w:sz w:val="24"/>
                <w:szCs w:val="24"/>
                <w:highlight w:val="none"/>
              </w:rPr>
            </w:pPr>
          </w:p>
        </w:tc>
        <w:tc>
          <w:tcPr>
            <w:tcW w:w="2659" w:type="dxa"/>
            <w:vAlign w:val="center"/>
          </w:tcPr>
          <w:p>
            <w:pPr>
              <w:adjustRightInd w:val="0"/>
              <w:snapToGrid w:val="0"/>
              <w:spacing w:line="600" w:lineRule="exact"/>
              <w:jc w:val="center"/>
              <w:rPr>
                <w:del w:id="184"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185"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186"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187"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188"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189" w:author="肖汝婷" w:date="2022-08-09T15:38:18Z"/>
        </w:trPr>
        <w:tc>
          <w:tcPr>
            <w:tcW w:w="554" w:type="dxa"/>
            <w:vAlign w:val="center"/>
          </w:tcPr>
          <w:p>
            <w:pPr>
              <w:jc w:val="center"/>
              <w:rPr>
                <w:del w:id="190" w:author="肖汝婷" w:date="2022-08-09T15:38:18Z"/>
                <w:color w:val="auto"/>
                <w:sz w:val="24"/>
                <w:szCs w:val="24"/>
                <w:highlight w:val="none"/>
              </w:rPr>
            </w:pPr>
          </w:p>
        </w:tc>
        <w:tc>
          <w:tcPr>
            <w:tcW w:w="2659" w:type="dxa"/>
            <w:vAlign w:val="center"/>
          </w:tcPr>
          <w:p>
            <w:pPr>
              <w:adjustRightInd w:val="0"/>
              <w:snapToGrid w:val="0"/>
              <w:spacing w:line="600" w:lineRule="exact"/>
              <w:jc w:val="center"/>
              <w:rPr>
                <w:del w:id="191"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192"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193"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194"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195"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196" w:author="肖汝婷" w:date="2022-08-09T15:38:18Z"/>
        </w:trPr>
        <w:tc>
          <w:tcPr>
            <w:tcW w:w="554" w:type="dxa"/>
            <w:vAlign w:val="center"/>
          </w:tcPr>
          <w:p>
            <w:pPr>
              <w:jc w:val="center"/>
              <w:rPr>
                <w:del w:id="197" w:author="肖汝婷" w:date="2022-08-09T15:38:18Z"/>
                <w:color w:val="auto"/>
                <w:sz w:val="24"/>
                <w:szCs w:val="24"/>
                <w:highlight w:val="none"/>
              </w:rPr>
            </w:pPr>
          </w:p>
        </w:tc>
        <w:tc>
          <w:tcPr>
            <w:tcW w:w="2659" w:type="dxa"/>
            <w:vAlign w:val="center"/>
          </w:tcPr>
          <w:p>
            <w:pPr>
              <w:adjustRightInd w:val="0"/>
              <w:snapToGrid w:val="0"/>
              <w:spacing w:line="600" w:lineRule="exact"/>
              <w:jc w:val="center"/>
              <w:rPr>
                <w:del w:id="198"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199"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200"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201"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202"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203" w:author="肖汝婷" w:date="2022-08-09T15:38:18Z"/>
        </w:trPr>
        <w:tc>
          <w:tcPr>
            <w:tcW w:w="554" w:type="dxa"/>
            <w:vAlign w:val="center"/>
          </w:tcPr>
          <w:p>
            <w:pPr>
              <w:jc w:val="center"/>
              <w:rPr>
                <w:del w:id="204" w:author="肖汝婷" w:date="2022-08-09T15:38:18Z"/>
                <w:color w:val="auto"/>
                <w:sz w:val="24"/>
                <w:szCs w:val="24"/>
                <w:highlight w:val="none"/>
              </w:rPr>
            </w:pPr>
          </w:p>
        </w:tc>
        <w:tc>
          <w:tcPr>
            <w:tcW w:w="2659" w:type="dxa"/>
            <w:vAlign w:val="center"/>
          </w:tcPr>
          <w:p>
            <w:pPr>
              <w:adjustRightInd w:val="0"/>
              <w:snapToGrid w:val="0"/>
              <w:spacing w:line="600" w:lineRule="exact"/>
              <w:jc w:val="center"/>
              <w:rPr>
                <w:del w:id="205"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206"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207"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208"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209"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210" w:author="肖汝婷" w:date="2022-08-09T15:38:18Z"/>
        </w:trPr>
        <w:tc>
          <w:tcPr>
            <w:tcW w:w="554" w:type="dxa"/>
            <w:tcBorders>
              <w:bottom w:val="single" w:color="auto" w:sz="4" w:space="0"/>
            </w:tcBorders>
            <w:vAlign w:val="center"/>
          </w:tcPr>
          <w:p>
            <w:pPr>
              <w:adjustRightInd w:val="0"/>
              <w:snapToGrid w:val="0"/>
              <w:spacing w:line="600" w:lineRule="exact"/>
              <w:jc w:val="center"/>
              <w:rPr>
                <w:del w:id="211" w:author="肖汝婷" w:date="2022-08-09T15:38:18Z"/>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del w:id="212" w:author="肖汝婷" w:date="2022-08-09T15:38:18Z"/>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del w:id="213" w:author="肖汝婷" w:date="2022-08-09T15:38:18Z"/>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del w:id="214" w:author="肖汝婷" w:date="2022-08-09T15:38:18Z"/>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del w:id="215" w:author="肖汝婷" w:date="2022-08-09T15:38:18Z"/>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del w:id="216"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217" w:author="肖汝婷" w:date="2022-08-09T15:38:18Z"/>
        </w:trPr>
        <w:tc>
          <w:tcPr>
            <w:tcW w:w="554" w:type="dxa"/>
            <w:tcBorders>
              <w:top w:val="single" w:color="auto" w:sz="4" w:space="0"/>
              <w:bottom w:val="single" w:color="auto" w:sz="4" w:space="0"/>
            </w:tcBorders>
            <w:vAlign w:val="center"/>
          </w:tcPr>
          <w:p>
            <w:pPr>
              <w:adjustRightInd w:val="0"/>
              <w:snapToGrid w:val="0"/>
              <w:spacing w:line="600" w:lineRule="exact"/>
              <w:jc w:val="center"/>
              <w:rPr>
                <w:del w:id="218" w:author="肖汝婷" w:date="2022-08-09T15:38:18Z"/>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del w:id="219" w:author="肖汝婷" w:date="2022-08-09T15:38:18Z"/>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del w:id="220" w:author="肖汝婷" w:date="2022-08-09T15:38:18Z"/>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del w:id="221" w:author="肖汝婷" w:date="2022-08-09T15:38:18Z"/>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del w:id="222" w:author="肖汝婷" w:date="2022-08-09T15:38:18Z"/>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del w:id="223" w:author="肖汝婷" w:date="2022-08-09T15:38:18Z"/>
                <w:rFonts w:ascii="仿宋_GB2312" w:eastAsia="仿宋_GB2312"/>
                <w:color w:val="auto"/>
                <w:sz w:val="24"/>
                <w:szCs w:val="24"/>
                <w:highlight w:val="none"/>
              </w:rPr>
            </w:pPr>
          </w:p>
        </w:tc>
      </w:tr>
    </w:tbl>
    <w:p>
      <w:pPr>
        <w:adjustRightInd w:val="0"/>
        <w:snapToGrid w:val="0"/>
        <w:spacing w:line="600" w:lineRule="exact"/>
        <w:ind w:firstLine="555"/>
        <w:jc w:val="left"/>
        <w:rPr>
          <w:del w:id="224" w:author="肖汝婷" w:date="2022-08-09T15:38:18Z"/>
          <w:rFonts w:ascii="仿宋_GB2312" w:eastAsia="仿宋_GB2312" w:hAnsiTheme="majorEastAsia"/>
          <w:color w:val="auto"/>
          <w:sz w:val="28"/>
          <w:szCs w:val="28"/>
          <w:highlight w:val="none"/>
          <w:u w:val="single"/>
        </w:rPr>
      </w:pPr>
      <w:del w:id="225" w:author="肖汝婷" w:date="2022-08-09T15:38:18Z">
        <w:r>
          <w:rPr>
            <w:rFonts w:hint="eastAsia" w:ascii="仿宋_GB2312" w:eastAsia="仿宋_GB2312" w:hAnsiTheme="majorEastAsia"/>
            <w:color w:val="auto"/>
            <w:sz w:val="28"/>
            <w:szCs w:val="28"/>
            <w:highlight w:val="none"/>
          </w:rPr>
          <w:delText>采购人代表</w:delText>
        </w:r>
      </w:del>
      <w:del w:id="226" w:author="肖汝婷" w:date="2022-08-09T15:38:18Z">
        <w:r>
          <w:rPr>
            <w:rFonts w:hint="eastAsia" w:ascii="仿宋_GB2312" w:eastAsia="仿宋_GB2312" w:hAnsiTheme="majorEastAsia"/>
            <w:color w:val="auto"/>
            <w:sz w:val="28"/>
            <w:szCs w:val="28"/>
            <w:highlight w:val="none"/>
            <w:u w:val="single"/>
          </w:rPr>
          <w:delText xml:space="preserve">           </w:delText>
        </w:r>
      </w:del>
      <w:del w:id="227" w:author="肖汝婷" w:date="2022-08-09T15:38:18Z">
        <w:r>
          <w:rPr>
            <w:rFonts w:hint="eastAsia" w:ascii="仿宋_GB2312" w:eastAsia="仿宋_GB2312" w:hAnsiTheme="majorEastAsia"/>
            <w:color w:val="auto"/>
            <w:sz w:val="28"/>
            <w:szCs w:val="28"/>
            <w:highlight w:val="none"/>
          </w:rPr>
          <w:delText xml:space="preserve">      记录人</w:delText>
        </w:r>
      </w:del>
      <w:del w:id="228" w:author="肖汝婷" w:date="2022-08-09T15:38:18Z">
        <w:r>
          <w:rPr>
            <w:rFonts w:hint="eastAsia" w:ascii="仿宋_GB2312" w:eastAsia="仿宋_GB2312" w:hAnsiTheme="majorEastAsia"/>
            <w:color w:val="auto"/>
            <w:sz w:val="28"/>
            <w:szCs w:val="28"/>
            <w:highlight w:val="none"/>
            <w:u w:val="single"/>
          </w:rPr>
          <w:delText xml:space="preserve">          </w:delText>
        </w:r>
      </w:del>
      <w:del w:id="229" w:author="肖汝婷" w:date="2022-08-09T15:38:18Z">
        <w:r>
          <w:rPr>
            <w:rFonts w:hint="eastAsia" w:ascii="仿宋_GB2312" w:eastAsia="仿宋_GB2312" w:hAnsiTheme="majorEastAsia"/>
            <w:color w:val="auto"/>
            <w:sz w:val="28"/>
            <w:szCs w:val="28"/>
            <w:highlight w:val="none"/>
          </w:rPr>
          <w:delText xml:space="preserve">  </w:delText>
        </w:r>
      </w:del>
    </w:p>
    <w:p>
      <w:pPr>
        <w:adjustRightInd w:val="0"/>
        <w:snapToGrid w:val="0"/>
        <w:spacing w:line="600" w:lineRule="exact"/>
        <w:ind w:firstLine="555"/>
        <w:jc w:val="left"/>
        <w:rPr>
          <w:del w:id="230" w:author="肖汝婷" w:date="2022-08-09T15:38:18Z"/>
          <w:rFonts w:ascii="仿宋_GB2312" w:eastAsia="仿宋_GB2312" w:hAnsiTheme="majorEastAsia"/>
          <w:color w:val="auto"/>
          <w:sz w:val="28"/>
          <w:szCs w:val="28"/>
          <w:highlight w:val="none"/>
        </w:rPr>
      </w:pPr>
      <w:del w:id="231" w:author="肖汝婷" w:date="2022-08-09T15:38:18Z">
        <w:r>
          <w:rPr>
            <w:rFonts w:hint="eastAsia" w:ascii="仿宋_GB2312" w:eastAsia="仿宋_GB2312" w:hAnsiTheme="majorEastAsia"/>
            <w:color w:val="auto"/>
            <w:sz w:val="28"/>
            <w:szCs w:val="28"/>
            <w:highlight w:val="none"/>
          </w:rPr>
          <w:delText xml:space="preserve">                                      </w:delText>
        </w:r>
      </w:del>
      <w:del w:id="232" w:author="肖汝婷" w:date="2022-08-09T15:38:18Z">
        <w:r>
          <w:rPr>
            <w:rFonts w:hint="eastAsia" w:ascii="仿宋_GB2312" w:eastAsia="仿宋_GB2312" w:hAnsiTheme="majorEastAsia"/>
            <w:color w:val="auto"/>
            <w:sz w:val="28"/>
            <w:szCs w:val="28"/>
            <w:highlight w:val="none"/>
            <w:u w:val="single"/>
          </w:rPr>
          <w:delText xml:space="preserve">    </w:delText>
        </w:r>
      </w:del>
      <w:del w:id="233" w:author="肖汝婷" w:date="2022-08-09T15:38:18Z">
        <w:r>
          <w:rPr>
            <w:rFonts w:hint="eastAsia" w:ascii="仿宋_GB2312" w:eastAsia="仿宋_GB2312" w:hAnsiTheme="majorEastAsia"/>
            <w:color w:val="auto"/>
            <w:sz w:val="28"/>
            <w:szCs w:val="28"/>
            <w:highlight w:val="none"/>
          </w:rPr>
          <w:delText>年</w:delText>
        </w:r>
      </w:del>
      <w:del w:id="234" w:author="肖汝婷" w:date="2022-08-09T15:38:18Z">
        <w:r>
          <w:rPr>
            <w:rFonts w:hint="eastAsia" w:ascii="仿宋_GB2312" w:eastAsia="仿宋_GB2312" w:hAnsiTheme="majorEastAsia"/>
            <w:color w:val="auto"/>
            <w:sz w:val="28"/>
            <w:szCs w:val="28"/>
            <w:highlight w:val="none"/>
            <w:u w:val="single"/>
          </w:rPr>
          <w:delText xml:space="preserve">    </w:delText>
        </w:r>
      </w:del>
      <w:del w:id="235" w:author="肖汝婷" w:date="2022-08-09T15:38:18Z">
        <w:r>
          <w:rPr>
            <w:rFonts w:hint="eastAsia" w:ascii="仿宋_GB2312" w:eastAsia="仿宋_GB2312" w:hAnsiTheme="majorEastAsia"/>
            <w:color w:val="auto"/>
            <w:sz w:val="28"/>
            <w:szCs w:val="28"/>
            <w:highlight w:val="none"/>
          </w:rPr>
          <w:delText>月</w:delText>
        </w:r>
      </w:del>
      <w:del w:id="236" w:author="肖汝婷" w:date="2022-08-09T15:38:18Z">
        <w:r>
          <w:rPr>
            <w:rFonts w:hint="eastAsia" w:ascii="仿宋_GB2312" w:eastAsia="仿宋_GB2312" w:hAnsiTheme="majorEastAsia"/>
            <w:color w:val="auto"/>
            <w:sz w:val="28"/>
            <w:szCs w:val="28"/>
            <w:highlight w:val="none"/>
            <w:u w:val="single"/>
          </w:rPr>
          <w:delText xml:space="preserve">    </w:delText>
        </w:r>
      </w:del>
      <w:del w:id="237" w:author="肖汝婷" w:date="2022-08-09T15:38:18Z">
        <w:r>
          <w:rPr>
            <w:rFonts w:hint="eastAsia" w:ascii="仿宋_GB2312" w:eastAsia="仿宋_GB2312" w:hAnsiTheme="majorEastAsia"/>
            <w:color w:val="auto"/>
            <w:sz w:val="28"/>
            <w:szCs w:val="28"/>
            <w:highlight w:val="none"/>
          </w:rPr>
          <w:delText>日</w:delText>
        </w:r>
      </w:del>
    </w:p>
    <w:p>
      <w:pPr>
        <w:adjustRightInd w:val="0"/>
        <w:snapToGrid w:val="0"/>
        <w:spacing w:line="600" w:lineRule="exact"/>
        <w:ind w:firstLine="555"/>
        <w:jc w:val="left"/>
        <w:rPr>
          <w:del w:id="238" w:author="肖汝婷" w:date="2022-08-09T15:38:22Z"/>
          <w:rFonts w:ascii="仿宋_GB2312" w:eastAsia="仿宋_GB2312" w:hAnsiTheme="majorEastAsia"/>
          <w:color w:val="auto"/>
          <w:sz w:val="28"/>
          <w:szCs w:val="28"/>
          <w:highlight w:val="none"/>
        </w:rPr>
      </w:pPr>
    </w:p>
    <w:p>
      <w:pPr>
        <w:adjustRightInd w:val="0"/>
        <w:snapToGrid w:val="0"/>
        <w:spacing w:line="600" w:lineRule="exact"/>
        <w:ind w:firstLine="0"/>
        <w:jc w:val="left"/>
        <w:rPr>
          <w:del w:id="240" w:author="肖汝婷" w:date="2022-08-09T15:38:21Z"/>
          <w:rFonts w:ascii="仿宋_GB2312" w:eastAsia="仿宋_GB2312" w:hAnsiTheme="majorEastAsia"/>
          <w:color w:val="auto"/>
          <w:sz w:val="28"/>
          <w:szCs w:val="28"/>
          <w:highlight w:val="none"/>
        </w:rPr>
        <w:pPrChange w:id="239" w:author="肖汝婷" w:date="2022-08-09T15:38:22Z">
          <w:pPr>
            <w:adjustRightInd w:val="0"/>
            <w:snapToGrid w:val="0"/>
            <w:spacing w:line="600" w:lineRule="exact"/>
            <w:ind w:firstLine="555"/>
            <w:jc w:val="left"/>
          </w:pPr>
        </w:pPrChange>
      </w:pPr>
    </w:p>
    <w:p>
      <w:pPr>
        <w:adjustRightInd w:val="0"/>
        <w:snapToGrid w:val="0"/>
        <w:spacing w:line="600" w:lineRule="exact"/>
        <w:jc w:val="left"/>
        <w:rPr>
          <w:del w:id="241" w:author="肖汝婷" w:date="2022-08-09T15:38:21Z"/>
          <w:rFonts w:hint="eastAsia" w:asciiTheme="majorEastAsia" w:hAnsiTheme="majorEastAsia" w:eastAsiaTheme="majorEastAsia"/>
          <w:b/>
          <w:color w:val="auto"/>
          <w:sz w:val="28"/>
          <w:szCs w:val="28"/>
          <w:highlight w:val="none"/>
        </w:rPr>
      </w:pPr>
    </w:p>
    <w:p>
      <w:pPr>
        <w:adjustRightInd w:val="0"/>
        <w:snapToGrid w:val="0"/>
        <w:spacing w:line="600" w:lineRule="exact"/>
        <w:jc w:val="left"/>
        <w:rPr>
          <w:del w:id="242" w:author="肖汝婷" w:date="2022-08-09T15:38:21Z"/>
          <w:rFonts w:hint="eastAsia" w:asciiTheme="majorEastAsia" w:hAnsiTheme="majorEastAsia" w:eastAsiaTheme="majorEastAsia"/>
          <w:b/>
          <w:color w:val="auto"/>
          <w:sz w:val="28"/>
          <w:szCs w:val="28"/>
          <w:highlight w:val="none"/>
        </w:rPr>
      </w:pPr>
    </w:p>
    <w:p>
      <w:pPr>
        <w:adjustRightInd w:val="0"/>
        <w:snapToGrid w:val="0"/>
        <w:spacing w:line="600" w:lineRule="exact"/>
        <w:jc w:val="left"/>
        <w:rPr>
          <w:del w:id="243" w:author="肖汝婷" w:date="2022-08-09T15:38:21Z"/>
          <w:rFonts w:hint="eastAsia" w:asciiTheme="majorEastAsia" w:hAnsiTheme="majorEastAsia" w:eastAsiaTheme="majorEastAsia"/>
          <w:b/>
          <w:color w:val="auto"/>
          <w:sz w:val="28"/>
          <w:szCs w:val="28"/>
          <w:highlight w:val="none"/>
        </w:rPr>
      </w:pPr>
    </w:p>
    <w:p>
      <w:pPr>
        <w:adjustRightInd w:val="0"/>
        <w:snapToGrid w:val="0"/>
        <w:spacing w:line="600" w:lineRule="exact"/>
        <w:jc w:val="left"/>
        <w:rPr>
          <w:del w:id="244" w:author="肖汝婷" w:date="2022-08-09T15:38:20Z"/>
          <w:rFonts w:hint="eastAsia" w:asciiTheme="majorEastAsia" w:hAnsiTheme="majorEastAsia" w:eastAsiaTheme="majorEastAsia"/>
          <w:b/>
          <w:color w:val="auto"/>
          <w:sz w:val="28"/>
          <w:szCs w:val="28"/>
          <w:highlight w:val="none"/>
        </w:rPr>
      </w:pPr>
    </w:p>
    <w:p>
      <w:pPr>
        <w:adjustRightInd w:val="0"/>
        <w:snapToGrid w:val="0"/>
        <w:spacing w:line="600" w:lineRule="exact"/>
        <w:jc w:val="left"/>
        <w:rPr>
          <w:del w:id="245" w:author="肖汝婷" w:date="2022-08-09T15:38:20Z"/>
          <w:rFonts w:hint="eastAsia" w:asciiTheme="majorEastAsia" w:hAnsiTheme="majorEastAsia" w:eastAsiaTheme="majorEastAsia"/>
          <w:b/>
          <w:color w:val="auto"/>
          <w:sz w:val="28"/>
          <w:szCs w:val="28"/>
          <w:highlight w:val="none"/>
        </w:rPr>
      </w:pPr>
    </w:p>
    <w:p>
      <w:pPr>
        <w:adjustRightInd w:val="0"/>
        <w:snapToGrid w:val="0"/>
        <w:spacing w:line="600" w:lineRule="exact"/>
        <w:jc w:val="left"/>
        <w:rPr>
          <w:ins w:id="246" w:author="肖汝婷" w:date="2022-08-09T15:38:57Z"/>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ins w:id="247" w:author="肖汝婷" w:date="2022-08-09T15:38:24Z">
        <w:r>
          <w:rPr>
            <w:rFonts w:hint="eastAsia" w:asciiTheme="majorEastAsia" w:hAnsiTheme="majorEastAsia" w:eastAsiaTheme="majorEastAsia"/>
            <w:b/>
            <w:color w:val="auto"/>
            <w:sz w:val="28"/>
            <w:szCs w:val="28"/>
            <w:highlight w:val="none"/>
            <w:lang w:val="en-US" w:eastAsia="zh-CN"/>
          </w:rPr>
          <w:t>1</w:t>
        </w:r>
      </w:ins>
      <w:del w:id="248" w:author="肖汝婷" w:date="2022-08-09T15:38:23Z">
        <w:r>
          <w:rPr>
            <w:rFonts w:hint="eastAsia" w:asciiTheme="majorEastAsia" w:hAnsiTheme="majorEastAsia" w:eastAsiaTheme="majorEastAsia"/>
            <w:b/>
            <w:color w:val="auto"/>
            <w:sz w:val="28"/>
            <w:szCs w:val="28"/>
            <w:highlight w:val="none"/>
          </w:rPr>
          <w:delText>2</w:delText>
        </w:r>
      </w:del>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ins w:id="249" w:author="肖汝婷" w:date="2022-08-09T15:38:27Z">
        <w:r>
          <w:rPr>
            <w:rFonts w:hint="eastAsia" w:asciiTheme="majorEastAsia" w:hAnsiTheme="majorEastAsia" w:eastAsiaTheme="majorEastAsia"/>
            <w:b/>
            <w:color w:val="auto"/>
            <w:sz w:val="28"/>
            <w:szCs w:val="28"/>
            <w:highlight w:val="none"/>
            <w:lang w:val="en-US" w:eastAsia="zh-CN"/>
          </w:rPr>
          <w:t>2</w:t>
        </w:r>
      </w:ins>
      <w:del w:id="250" w:author="肖汝婷" w:date="2022-08-09T15:38:26Z">
        <w:r>
          <w:rPr>
            <w:rFonts w:hint="eastAsia" w:asciiTheme="majorEastAsia" w:hAnsiTheme="majorEastAsia" w:eastAsiaTheme="majorEastAsia"/>
            <w:b/>
            <w:color w:val="auto"/>
            <w:sz w:val="28"/>
            <w:szCs w:val="28"/>
            <w:highlight w:val="none"/>
          </w:rPr>
          <w:delText>3</w:delText>
        </w:r>
      </w:del>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7"/>
        <w:rPr>
          <w:rFonts w:ascii="仿宋_GB2312" w:eastAsia="仿宋_GB2312" w:hAnsiTheme="majorEastAsia"/>
          <w:color w:val="auto"/>
          <w:sz w:val="28"/>
          <w:szCs w:val="28"/>
          <w:highlight w:val="none"/>
        </w:rPr>
      </w:pPr>
    </w:p>
    <w:p>
      <w:pPr>
        <w:pStyle w:val="7"/>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ins w:id="251" w:author="肖汝婷" w:date="2022-08-09T15:38:32Z">
        <w:r>
          <w:rPr>
            <w:rFonts w:hint="eastAsia" w:asciiTheme="majorEastAsia" w:hAnsiTheme="majorEastAsia" w:eastAsiaTheme="majorEastAsia"/>
            <w:b/>
            <w:color w:val="auto"/>
            <w:sz w:val="28"/>
            <w:szCs w:val="28"/>
            <w:highlight w:val="none"/>
            <w:lang w:val="en-US" w:eastAsia="zh-CN"/>
          </w:rPr>
          <w:t>3</w:t>
        </w:r>
      </w:ins>
      <w:del w:id="252" w:author="肖汝婷" w:date="2022-08-09T15:38:31Z">
        <w:r>
          <w:rPr>
            <w:rFonts w:hint="eastAsia" w:asciiTheme="majorEastAsia" w:hAnsiTheme="majorEastAsia" w:eastAsiaTheme="majorEastAsia"/>
            <w:b/>
            <w:color w:val="auto"/>
            <w:sz w:val="28"/>
            <w:szCs w:val="28"/>
            <w:highlight w:val="none"/>
          </w:rPr>
          <w:delText>4</w:delText>
        </w:r>
      </w:del>
      <w:del w:id="253" w:author="肖汝婷" w:date="2022-08-09T15:38:29Z">
        <w:r>
          <w:rPr>
            <w:rFonts w:hint="eastAsia" w:asciiTheme="majorEastAsia" w:hAnsiTheme="majorEastAsia" w:eastAsiaTheme="majorEastAsia"/>
            <w:b/>
            <w:color w:val="auto"/>
            <w:sz w:val="28"/>
            <w:szCs w:val="28"/>
            <w:highlight w:val="none"/>
          </w:rPr>
          <w:delText xml:space="preserve"> </w:delText>
        </w:r>
      </w:del>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ins w:id="254" w:author="肖汝婷" w:date="2022-08-09T15:46:18Z"/>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2220595</wp:posOffset>
                </wp:positionH>
                <wp:positionV relativeFrom="paragraph">
                  <wp:posOffset>789940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85pt;margin-top:62.2pt;height:0pt;width:75.5pt;z-index:251662336;mso-width-relative:page;mso-height-relative:page;" filled="f" stroked="t" coordsize="21600,21600" o:gfxdata="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RAEsbXAAAACw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p>
    <w:p>
      <w:pPr>
        <w:pStyle w:val="5"/>
        <w:ind w:firstLine="3520" w:firstLineChars="800"/>
        <w:jc w:val="both"/>
        <w:rPr>
          <w:rFonts w:hint="eastAsia" w:asciiTheme="minorHAnsi" w:hAnsiTheme="minorHAnsi" w:cstheme="minorBidi"/>
          <w:color w:val="auto"/>
          <w:kern w:val="44"/>
          <w:sz w:val="44"/>
          <w:szCs w:val="44"/>
          <w:highlight w:val="none"/>
        </w:rPr>
        <w:pPrChange w:id="255" w:author="肖汝婷" w:date="2022-08-09T15:47:06Z">
          <w:pPr>
            <w:pStyle w:val="5"/>
          </w:pPr>
        </w:pPrChange>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2204085</wp:posOffset>
                </wp:positionH>
                <wp:positionV relativeFrom="paragraph">
                  <wp:posOffset>539750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55pt;margin-top:42.5pt;height:0pt;width:75.5pt;z-index:251663360;mso-width-relative:page;mso-height-relative:page;" filled="f" stroked="t" coordsize="21600,21600" o:gfxdata="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Jw+0D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hint="eastAsia"/>
          <w:color w:val="auto"/>
          <w:highlight w:val="none"/>
        </w:rPr>
      </w:pPr>
      <w:bookmarkStart w:id="32" w:name="_Toc24895"/>
      <w:bookmarkStart w:id="33" w:name="_Toc3789"/>
    </w:p>
    <w:p>
      <w:pPr>
        <w:rPr>
          <w:rFonts w:hint="eastAsia"/>
        </w:rPr>
      </w:pPr>
    </w:p>
    <w:p>
      <w:pPr>
        <w:pStyle w:val="5"/>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rPr>
                <w:rFonts w:hint="eastAsia" w:ascii="仿宋_GB2312" w:eastAsia="仿宋_GB2312" w:hAnsiTheme="minorEastAsia"/>
                <w:color w:val="auto"/>
                <w:sz w:val="24"/>
                <w:szCs w:val="24"/>
                <w:highlight w:val="none"/>
                <w:u w:val="single"/>
                <w:lang w:val="en-US" w:eastAsia="zh-CN"/>
              </w:rPr>
            </w:pPr>
            <w:r>
              <w:rPr>
                <w:rFonts w:hint="eastAsia" w:ascii="仿宋_GB2312" w:eastAsia="仿宋_GB2312" w:hAnsiTheme="minorEastAsia"/>
                <w:color w:val="auto"/>
                <w:sz w:val="24"/>
                <w:szCs w:val="24"/>
                <w:highlight w:val="none"/>
                <w:u w:val="single"/>
                <w:lang w:val="en-US" w:eastAsia="zh-CN"/>
              </w:rPr>
              <w:t>广州市从化区江埔街广州从化净水有限公司中心城区污水处理厂</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4952"/>
      <w:bookmarkStart w:id="36" w:name="_Toc19759"/>
      <w:bookmarkStart w:id="37" w:name="_Toc20594"/>
      <w:bookmarkStart w:id="38" w:name="_Toc14552"/>
      <w:bookmarkStart w:id="39" w:name="_Toc10930"/>
      <w:bookmarkStart w:id="40" w:name="_Toc3156"/>
      <w:bookmarkStart w:id="41" w:name="_Toc23581"/>
      <w:bookmarkStart w:id="42" w:name="_Toc19050"/>
      <w:bookmarkStart w:id="43" w:name="_Toc14870"/>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2192020</wp:posOffset>
                </wp:positionH>
                <wp:positionV relativeFrom="paragraph">
                  <wp:posOffset>681990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2.6pt;margin-top:53.7pt;height:0pt;width:75.5pt;z-index:251665408;mso-width-relative:page;mso-height-relative:page;" filled="f" stroked="t" coordsize="21600,21600" o:gfxdata="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WFYZ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232410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85pt;margin-top:18.3pt;height:0pt;width:75.5pt;z-index:251664384;mso-width-relative:page;mso-height-relative:page;" filled="f" stroked="t" coordsize="21600,21600" o:gfxdata="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9FDt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9484"/>
      <w:bookmarkStart w:id="46" w:name="_Toc30530"/>
      <w:bookmarkStart w:id="47" w:name="_Toc6308"/>
      <w:bookmarkStart w:id="48" w:name="_Toc7831"/>
      <w:bookmarkStart w:id="49" w:name="_Toc21840"/>
      <w:bookmarkStart w:id="50" w:name="_Toc13898"/>
      <w:bookmarkStart w:id="51" w:name="_Toc88209941"/>
      <w:bookmarkStart w:id="52" w:name="_Toc32607"/>
      <w:bookmarkStart w:id="53" w:name="_Toc29345"/>
      <w:bookmarkStart w:id="54" w:name="_Toc22212"/>
      <w:bookmarkStart w:id="55" w:name="_Toc21079"/>
      <w:bookmarkStart w:id="56" w:name="_Toc87616378"/>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ins w:id="256" w:author="肖汝婷" w:date="2022-08-09T15:47:29Z"/>
          <w:rFonts w:hint="eastAsia"/>
          <w:color w:val="auto"/>
          <w:highlight w:val="none"/>
        </w:rPr>
      </w:pPr>
      <w:bookmarkStart w:id="60" w:name="_Toc88209947"/>
    </w:p>
    <w:p>
      <w:pPr>
        <w:pStyle w:val="4"/>
        <w:rPr>
          <w:ins w:id="257" w:author="肖汝婷" w:date="2022-08-09T15:47:30Z"/>
          <w:rFonts w:hint="eastAsia"/>
          <w:color w:val="auto"/>
          <w:highlight w:val="none"/>
        </w:rPr>
      </w:pPr>
    </w:p>
    <w:p>
      <w:pPr>
        <w:pStyle w:val="4"/>
        <w:rPr>
          <w:ins w:id="258" w:author="肖汝婷" w:date="2022-08-09T15:47:30Z"/>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2169160</wp:posOffset>
                </wp:positionH>
                <wp:positionV relativeFrom="paragraph">
                  <wp:posOffset>497840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0.8pt;margin-top:39.2pt;height:0pt;width:75.5pt;z-index:251677696;mso-width-relative:page;mso-height-relative:page;" filled="f" stroked="t" coordsize="21600,21600" o:gfxdata="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Efkj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2195830</wp:posOffset>
                </wp:positionH>
                <wp:positionV relativeFrom="paragraph">
                  <wp:posOffset>79375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2.9pt;margin-top:6.25pt;height:0pt;width:75.5pt;z-index:251676672;mso-width-relative:page;mso-height-relative:page;" filled="f" stroked="t" coordsize="21600,21600" o:gfxdata="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2zvh7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pStyle w:val="2"/>
        <w:rPr>
          <w:rFonts w:ascii="仿宋_GB2312" w:eastAsia="仿宋_GB2312" w:hAnsiTheme="minorEastAsia"/>
          <w:color w:val="auto"/>
          <w:szCs w:val="21"/>
          <w:highlight w:val="none"/>
        </w:rPr>
      </w:pPr>
    </w:p>
    <w:p>
      <w:pPr>
        <w:pStyle w:val="12"/>
        <w:adjustRightInd w:val="0"/>
        <w:snapToGrid w:val="0"/>
        <w:spacing w:line="300" w:lineRule="auto"/>
        <w:rPr>
          <w:ins w:id="259" w:author="肖汝婷" w:date="2022-08-09T15:47:22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0" w:author="肖汝婷" w:date="2022-08-09T15:47:22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1" w:author="肖汝婷" w:date="2022-08-09T15:47:23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2" w:author="肖汝婷" w:date="2022-08-09T15:47:23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3" w:author="肖汝婷" w:date="2022-08-09T15:47:23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4" w:author="肖汝婷" w:date="2022-08-09T15:47:23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5" w:author="肖汝婷" w:date="2022-08-09T15:47:23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6" w:author="肖汝婷" w:date="2022-08-09T15:47:24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7" w:author="肖汝婷" w:date="2022-08-09T15:47:24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8" w:author="肖汝婷" w:date="2022-08-09T15:47:24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69" w:author="肖汝婷" w:date="2022-08-09T15:47:24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70" w:author="肖汝婷" w:date="2022-08-09T15:47:24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71" w:author="肖汝婷" w:date="2022-08-09T15:47:25Z"/>
          <w:rFonts w:hint="eastAsia" w:ascii="仿宋_GB2312" w:hAnsi="仿宋_GB2312" w:eastAsia="仿宋_GB2312" w:cs="仿宋_GB2312"/>
          <w:b/>
          <w:color w:val="000000"/>
          <w:sz w:val="28"/>
          <w:szCs w:val="28"/>
          <w:lang w:val="zh-CN"/>
        </w:rPr>
      </w:pPr>
    </w:p>
    <w:p>
      <w:pPr>
        <w:pStyle w:val="12"/>
        <w:adjustRightInd w:val="0"/>
        <w:snapToGrid w:val="0"/>
        <w:spacing w:line="300" w:lineRule="auto"/>
        <w:rPr>
          <w:ins w:id="272" w:author="肖汝婷" w:date="2022-08-09T15:47:25Z"/>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00" w:lineRule="auto"/>
        <w:textAlignment w:val="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sz w:val="28"/>
          <w:szCs w:val="28"/>
          <w:lang w:val="en-US" w:eastAsia="zh-CN"/>
        </w:rPr>
        <w:t>根据《中华人民共和国固体废物污染环境防治法》的要求，产生、收集、贮存、运输 、利用、处置危险废物的单位，不得擅自倾倒、堆放、丢弃、遗撒危险废物。按照生态环境部发布《国家危险废物名录》（2021年版）最新标准，计划开展2022年危险废物处置服务。</w:t>
      </w:r>
    </w:p>
    <w:p>
      <w:pPr>
        <w:pStyle w:val="12"/>
        <w:keepNext w:val="0"/>
        <w:keepLines w:val="0"/>
        <w:pageBreakBefore w:val="0"/>
        <w:widowControl/>
        <w:numPr>
          <w:ilvl w:val="0"/>
          <w:numId w:val="4"/>
        </w:numPr>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color w:val="000000"/>
          <w:sz w:val="28"/>
          <w:szCs w:val="28"/>
          <w:lang w:val="zh-CN"/>
        </w:rPr>
        <w:t>项目技术要求</w:t>
      </w:r>
    </w:p>
    <w:p>
      <w:pPr>
        <w:pStyle w:val="13"/>
        <w:rPr>
          <w:rFonts w:hint="eastAsia" w:eastAsia="仿宋_GB2312"/>
          <w:lang w:val="en-US" w:eastAsia="zh-CN"/>
        </w:rPr>
      </w:pPr>
      <w:r>
        <w:rPr>
          <w:rFonts w:hint="eastAsia" w:ascii="仿宋_GB2312" w:hAnsi="仿宋_GB2312" w:eastAsia="仿宋_GB2312" w:cs="仿宋_GB2312"/>
          <w:b/>
          <w:bCs/>
          <w:sz w:val="28"/>
          <w:szCs w:val="28"/>
        </w:rPr>
        <w:t>危废处置要求</w:t>
      </w:r>
      <w:r>
        <w:rPr>
          <w:rFonts w:hint="eastAsia" w:ascii="仿宋_GB2312" w:hAnsi="仿宋_GB2312" w:eastAsia="仿宋_GB2312" w:cs="仿宋_GB2312"/>
          <w:b/>
          <w:bCs/>
          <w:sz w:val="28"/>
          <w:szCs w:val="28"/>
          <w:lang w:eastAsia="zh-CN"/>
        </w:rPr>
        <w:t>：</w:t>
      </w:r>
    </w:p>
    <w:p>
      <w:pPr>
        <w:pStyle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1、报价人必须具备危险废物处置的核准经营范围和有效期内的《危险废物经营许可证》（废物代码为</w:t>
      </w:r>
      <w:r>
        <w:rPr>
          <w:rFonts w:hint="eastAsia" w:ascii="仿宋" w:hAnsi="仿宋" w:eastAsia="仿宋" w:cs="仿宋"/>
          <w:color w:val="auto"/>
          <w:sz w:val="28"/>
          <w:szCs w:val="28"/>
          <w:highlight w:val="none"/>
          <w:u w:val="single"/>
        </w:rPr>
        <w:t>900-</w:t>
      </w:r>
      <w:r>
        <w:rPr>
          <w:rFonts w:hint="eastAsia" w:ascii="仿宋" w:hAnsi="仿宋" w:eastAsia="仿宋" w:cs="仿宋"/>
          <w:color w:val="auto"/>
          <w:sz w:val="28"/>
          <w:szCs w:val="28"/>
          <w:highlight w:val="none"/>
          <w:u w:val="single"/>
          <w:lang w:val="en-US" w:eastAsia="zh-CN"/>
        </w:rPr>
        <w:t>299</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900-214-08、900-041-49、900-</w:t>
      </w:r>
      <w:r>
        <w:rPr>
          <w:rFonts w:hint="eastAsia" w:ascii="仿宋" w:hAnsi="仿宋" w:eastAsia="仿宋" w:cs="仿宋"/>
          <w:color w:val="auto"/>
          <w:sz w:val="28"/>
          <w:szCs w:val="28"/>
          <w:highlight w:val="none"/>
          <w:u w:val="single"/>
          <w:lang w:val="en-US" w:eastAsia="zh-CN"/>
        </w:rPr>
        <w:t>023</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9</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900-047-49</w:t>
      </w:r>
      <w:r>
        <w:rPr>
          <w:rFonts w:hint="eastAsia" w:ascii="仿宋" w:hAnsi="仿宋" w:eastAsia="仿宋" w:cs="仿宋"/>
          <w:color w:val="auto"/>
          <w:sz w:val="28"/>
          <w:szCs w:val="28"/>
          <w:highlight w:val="none"/>
          <w:lang w:val="en-US" w:eastAsia="zh-CN"/>
        </w:rPr>
        <w:t>等废物处置资质），同时提供废物运输服务。</w:t>
      </w:r>
    </w:p>
    <w:p>
      <w:pPr>
        <w:pStyle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2、根据</w:t>
      </w:r>
      <w:del w:id="273" w:author="李绮文 律师" w:date="2022-08-04T16:51:33Z">
        <w:r>
          <w:rPr>
            <w:rFonts w:hint="default" w:ascii="仿宋" w:hAnsi="仿宋" w:eastAsia="仿宋" w:cs="仿宋"/>
            <w:color w:val="auto"/>
            <w:sz w:val="28"/>
            <w:szCs w:val="28"/>
            <w:highlight w:val="none"/>
            <w:lang w:val="en-US" w:eastAsia="zh-CN"/>
          </w:rPr>
          <w:delText>甲方</w:delText>
        </w:r>
      </w:del>
      <w:ins w:id="274" w:author="李绮文 律师" w:date="2022-08-04T16:51:34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提供的废物情况，报价人明白本合同的废物料的特点和性质、由废物或处理程序所导致或引起的健康、安全和环境危害，以及根据本合同订定的废物服务所需具备的专门技术、人员、设备、设施、许可证和执照。</w:t>
      </w:r>
    </w:p>
    <w:p>
      <w:pPr>
        <w:pStyle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3、报价单位必须具有履行服务所必需的设备和专业技术能力。</w:t>
      </w:r>
    </w:p>
    <w:p>
      <w:pPr>
        <w:pStyle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4、报价人负责</w:t>
      </w:r>
      <w:ins w:id="275" w:author="李绮文 律师" w:date="2022-08-04T16:49:28Z">
        <w:r>
          <w:rPr>
            <w:rFonts w:hint="eastAsia" w:ascii="仿宋" w:hAnsi="仿宋" w:eastAsia="仿宋" w:cs="仿宋"/>
            <w:color w:val="auto"/>
            <w:sz w:val="28"/>
            <w:szCs w:val="28"/>
            <w:highlight w:val="none"/>
            <w:lang w:val="en-US" w:eastAsia="zh-CN"/>
          </w:rPr>
          <w:t>危险</w:t>
        </w:r>
      </w:ins>
      <w:r>
        <w:rPr>
          <w:rFonts w:hint="eastAsia" w:ascii="仿宋" w:hAnsi="仿宋" w:eastAsia="仿宋" w:cs="仿宋"/>
          <w:color w:val="auto"/>
          <w:sz w:val="28"/>
          <w:szCs w:val="28"/>
          <w:highlight w:val="none"/>
          <w:lang w:val="en-US" w:eastAsia="zh-CN"/>
        </w:rPr>
        <w:t>废物的运输：</w:t>
      </w:r>
    </w:p>
    <w:p>
      <w:pPr>
        <w:pStyle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（1）报价人需严格执行环保相关法律、法规提供相应的运输服务，运输单位具备危险品运输许可证，及危险废物运输的项目许可证。守法经营，安全处理处置废物。</w:t>
      </w:r>
    </w:p>
    <w:p>
      <w:pPr>
        <w:pStyle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（2）运输的车辆必须车况良好，采取符合安全、环保标准的相关措施，适于运输本合同规定的废物，需要运输的废物中存在危险废物的，报价人提供服务的运输单位必须提供持危运证的车辆进行运输。</w:t>
      </w:r>
    </w:p>
    <w:p>
      <w:pPr>
        <w:pStyle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（3）报价人根据</w:t>
      </w:r>
      <w:del w:id="276" w:author="李绮文 律师" w:date="2022-08-04T16:52:55Z">
        <w:r>
          <w:rPr>
            <w:rFonts w:hint="eastAsia" w:ascii="仿宋" w:hAnsi="仿宋" w:eastAsia="仿宋" w:cs="仿宋"/>
            <w:color w:val="auto"/>
            <w:sz w:val="28"/>
            <w:szCs w:val="28"/>
            <w:highlight w:val="none"/>
            <w:lang w:val="en-US" w:eastAsia="zh-CN"/>
          </w:rPr>
          <w:delText>甲方</w:delText>
        </w:r>
      </w:del>
      <w:ins w:id="277" w:author="李绮文 律师" w:date="2022-08-04T16:52:55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的生产情况和废物的产生情况，双方议定运输时间，报价人在运输时间内自备运输车辆和装卸人员到</w:t>
      </w:r>
      <w:del w:id="278" w:author="李绮文 律师" w:date="2022-08-04T16:53:11Z">
        <w:r>
          <w:rPr>
            <w:rFonts w:hint="eastAsia" w:ascii="仿宋" w:hAnsi="仿宋" w:eastAsia="仿宋" w:cs="仿宋"/>
            <w:color w:val="auto"/>
            <w:sz w:val="28"/>
            <w:szCs w:val="28"/>
            <w:highlight w:val="none"/>
            <w:lang w:val="en-US" w:eastAsia="zh-CN"/>
          </w:rPr>
          <w:delText>甲方</w:delText>
        </w:r>
      </w:del>
      <w:ins w:id="279" w:author="李绮文 律师" w:date="2022-08-04T16:53:11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指定的地点收取废物，保证不积存，不影响</w:t>
      </w:r>
      <w:del w:id="280" w:author="李绮文 律师" w:date="2022-08-04T16:52:58Z">
        <w:r>
          <w:rPr>
            <w:rFonts w:hint="eastAsia" w:ascii="仿宋" w:hAnsi="仿宋" w:eastAsia="仿宋" w:cs="仿宋"/>
            <w:color w:val="auto"/>
            <w:sz w:val="28"/>
            <w:szCs w:val="28"/>
            <w:highlight w:val="none"/>
            <w:lang w:val="en-US" w:eastAsia="zh-CN"/>
          </w:rPr>
          <w:delText>甲方</w:delText>
        </w:r>
      </w:del>
      <w:ins w:id="281" w:author="李绮文 律师" w:date="2022-08-04T16:52:58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生产。在</w:t>
      </w:r>
      <w:del w:id="282" w:author="李绮文 律师" w:date="2022-08-04T16:53:11Z">
        <w:r>
          <w:rPr>
            <w:rFonts w:hint="eastAsia" w:ascii="仿宋" w:hAnsi="仿宋" w:eastAsia="仿宋" w:cs="仿宋"/>
            <w:color w:val="auto"/>
            <w:sz w:val="28"/>
            <w:szCs w:val="28"/>
            <w:highlight w:val="none"/>
            <w:lang w:val="en-US" w:eastAsia="zh-CN"/>
          </w:rPr>
          <w:delText>甲方</w:delText>
        </w:r>
      </w:del>
      <w:ins w:id="283" w:author="李绮文 律师" w:date="2022-08-04T16:53:11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的废物严重影响生产或其他特殊情况出现时，</w:t>
      </w:r>
      <w:del w:id="284" w:author="李绮文 律师" w:date="2022-08-04T16:53:01Z">
        <w:r>
          <w:rPr>
            <w:rFonts w:hint="eastAsia" w:ascii="仿宋" w:hAnsi="仿宋" w:eastAsia="仿宋" w:cs="仿宋"/>
            <w:color w:val="auto"/>
            <w:sz w:val="28"/>
            <w:szCs w:val="28"/>
            <w:highlight w:val="none"/>
            <w:lang w:val="en-US" w:eastAsia="zh-CN"/>
          </w:rPr>
          <w:delText>甲方</w:delText>
        </w:r>
      </w:del>
      <w:ins w:id="285" w:author="李绮文 律师" w:date="2022-08-04T16:53:01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可提前3个工作日通知报价人前来收取废物，报价人予以积极配合。</w:t>
      </w:r>
    </w:p>
    <w:p>
      <w:pPr>
        <w:pStyle w:val="2"/>
        <w:rPr>
          <w:ins w:id="286" w:author="李绮文 律师" w:date="2022-08-04T16:48:13Z"/>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（4）报价人运输车辆的司机与装卸员工，在</w:t>
      </w:r>
      <w:del w:id="287" w:author="李绮文 律师" w:date="2022-08-04T16:53:10Z">
        <w:r>
          <w:rPr>
            <w:rFonts w:hint="eastAsia" w:ascii="仿宋" w:hAnsi="仿宋" w:eastAsia="仿宋" w:cs="仿宋"/>
            <w:color w:val="auto"/>
            <w:sz w:val="28"/>
            <w:szCs w:val="28"/>
            <w:highlight w:val="none"/>
            <w:lang w:val="en-US" w:eastAsia="zh-CN"/>
          </w:rPr>
          <w:delText>甲方</w:delText>
        </w:r>
      </w:del>
      <w:ins w:id="288" w:author="李绮文 律师" w:date="2022-08-04T16:53:10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厂区内应文明作业，遵守</w:t>
      </w:r>
      <w:del w:id="289" w:author="李绮文 律师" w:date="2022-08-04T16:51:45Z">
        <w:r>
          <w:rPr>
            <w:rFonts w:hint="default" w:ascii="仿宋" w:hAnsi="仿宋" w:eastAsia="仿宋" w:cs="仿宋"/>
            <w:color w:val="auto"/>
            <w:sz w:val="28"/>
            <w:szCs w:val="28"/>
            <w:highlight w:val="none"/>
            <w:lang w:val="en-US" w:eastAsia="zh-CN"/>
          </w:rPr>
          <w:delText>甲方</w:delText>
        </w:r>
      </w:del>
      <w:ins w:id="290" w:author="李绮文 律师" w:date="2022-08-04T16:51:46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的安全卫生制度。</w:t>
      </w:r>
    </w:p>
    <w:p>
      <w:pPr>
        <w:pStyle w:val="2"/>
        <w:rPr>
          <w:ins w:id="291" w:author="李绮文 律师" w:date="2022-08-04T16:49:22Z"/>
          <w:rFonts w:hint="eastAsia" w:ascii="仿宋" w:hAnsi="仿宋" w:eastAsia="仿宋" w:cs="仿宋"/>
          <w:color w:val="auto"/>
          <w:sz w:val="28"/>
          <w:szCs w:val="28"/>
          <w:highlight w:val="none"/>
          <w:lang w:val="en-US" w:eastAsia="zh-CN"/>
        </w:rPr>
      </w:pPr>
      <w:ins w:id="292" w:author="李绮文 律师" w:date="2022-08-04T16:49:01Z">
        <w:r>
          <w:rPr>
            <w:rFonts w:hint="eastAsia" w:ascii="仿宋" w:hAnsi="仿宋" w:eastAsia="仿宋" w:cs="仿宋"/>
            <w:color w:val="auto"/>
            <w:sz w:val="28"/>
            <w:szCs w:val="28"/>
            <w:highlight w:val="none"/>
            <w:lang w:val="en-US" w:eastAsia="zh-CN"/>
          </w:rPr>
          <w:t>5、</w:t>
        </w:r>
      </w:ins>
      <w:ins w:id="293" w:author="李绮文 律师" w:date="2022-08-04T16:49:04Z">
        <w:r>
          <w:rPr>
            <w:rFonts w:hint="eastAsia" w:ascii="仿宋" w:hAnsi="仿宋" w:eastAsia="仿宋" w:cs="仿宋"/>
            <w:color w:val="auto"/>
            <w:sz w:val="28"/>
            <w:szCs w:val="28"/>
            <w:highlight w:val="none"/>
            <w:lang w:val="en-US" w:eastAsia="zh-CN"/>
          </w:rPr>
          <w:t>报价人</w:t>
        </w:r>
      </w:ins>
      <w:ins w:id="294" w:author="李绮文 律师" w:date="2022-08-04T16:49:05Z">
        <w:r>
          <w:rPr>
            <w:rFonts w:hint="eastAsia" w:ascii="仿宋" w:hAnsi="仿宋" w:eastAsia="仿宋" w:cs="仿宋"/>
            <w:color w:val="auto"/>
            <w:sz w:val="28"/>
            <w:szCs w:val="28"/>
            <w:highlight w:val="none"/>
            <w:lang w:val="en-US" w:eastAsia="zh-CN"/>
          </w:rPr>
          <w:t>负责</w:t>
        </w:r>
      </w:ins>
      <w:ins w:id="295" w:author="李绮文 律师" w:date="2022-08-04T16:49:15Z">
        <w:r>
          <w:rPr>
            <w:rFonts w:hint="eastAsia" w:ascii="仿宋" w:hAnsi="仿宋" w:eastAsia="仿宋" w:cs="仿宋"/>
            <w:color w:val="auto"/>
            <w:sz w:val="28"/>
            <w:szCs w:val="28"/>
            <w:highlight w:val="none"/>
            <w:lang w:val="en-US" w:eastAsia="zh-CN"/>
          </w:rPr>
          <w:t>危险</w:t>
        </w:r>
      </w:ins>
      <w:ins w:id="296" w:author="李绮文 律师" w:date="2022-08-04T16:49:19Z">
        <w:r>
          <w:rPr>
            <w:rFonts w:hint="eastAsia" w:ascii="仿宋" w:hAnsi="仿宋" w:eastAsia="仿宋" w:cs="仿宋"/>
            <w:color w:val="auto"/>
            <w:sz w:val="28"/>
            <w:szCs w:val="28"/>
            <w:highlight w:val="none"/>
            <w:lang w:val="en-US" w:eastAsia="zh-CN"/>
          </w:rPr>
          <w:t>废物的</w:t>
        </w:r>
      </w:ins>
      <w:ins w:id="297" w:author="李绮文 律师" w:date="2022-08-04T16:49:20Z">
        <w:r>
          <w:rPr>
            <w:rFonts w:hint="eastAsia" w:ascii="仿宋" w:hAnsi="仿宋" w:eastAsia="仿宋" w:cs="仿宋"/>
            <w:color w:val="auto"/>
            <w:sz w:val="28"/>
            <w:szCs w:val="28"/>
            <w:highlight w:val="none"/>
            <w:lang w:val="en-US" w:eastAsia="zh-CN"/>
          </w:rPr>
          <w:t>处置</w:t>
        </w:r>
      </w:ins>
      <w:ins w:id="298" w:author="李绮文 律师" w:date="2022-08-04T16:49:22Z">
        <w:r>
          <w:rPr>
            <w:rFonts w:hint="eastAsia" w:ascii="仿宋" w:hAnsi="仿宋" w:eastAsia="仿宋" w:cs="仿宋"/>
            <w:color w:val="auto"/>
            <w:sz w:val="28"/>
            <w:szCs w:val="28"/>
            <w:highlight w:val="none"/>
            <w:lang w:val="en-US" w:eastAsia="zh-CN"/>
          </w:rPr>
          <w:t>：</w:t>
        </w:r>
      </w:ins>
    </w:p>
    <w:p>
      <w:pPr>
        <w:pStyle w:val="2"/>
        <w:numPr>
          <w:ilvl w:val="1"/>
          <w:numId w:val="5"/>
        </w:numPr>
        <w:snapToGrid w:val="0"/>
        <w:spacing w:line="400" w:lineRule="exact"/>
        <w:rPr>
          <w:ins w:id="300" w:author="李绮文 律师" w:date="2022-08-04T16:49:31Z"/>
          <w:rFonts w:hint="eastAsia" w:ascii="仿宋" w:hAnsi="仿宋" w:eastAsia="仿宋" w:cs="仿宋"/>
          <w:color w:val="auto"/>
          <w:sz w:val="28"/>
          <w:szCs w:val="28"/>
          <w:highlight w:val="none"/>
          <w:rPrChange w:id="301" w:author="李绮文 律师" w:date="2022-08-04T16:49:39Z">
            <w:rPr>
              <w:ins w:id="302" w:author="李绮文 律师" w:date="2022-08-04T16:49:31Z"/>
              <w:rFonts w:hint="eastAsia"/>
              <w:sz w:val="24"/>
            </w:rPr>
          </w:rPrChange>
        </w:rPr>
        <w:pPrChange w:id="299" w:author="李绮文 律师" w:date="2022-08-09T10:23:09Z">
          <w:pPr>
            <w:numPr>
              <w:ilvl w:val="1"/>
              <w:numId w:val="5"/>
            </w:numPr>
            <w:snapToGrid w:val="0"/>
            <w:spacing w:line="400" w:lineRule="exact"/>
          </w:pPr>
        </w:pPrChange>
      </w:pPr>
      <w:ins w:id="303" w:author="李绮文 律师" w:date="2022-08-04T16:49:43Z">
        <w:r>
          <w:rPr>
            <w:rFonts w:hint="eastAsia" w:ascii="仿宋" w:hAnsi="仿宋" w:eastAsia="仿宋" w:cs="仿宋"/>
            <w:color w:val="auto"/>
            <w:sz w:val="28"/>
            <w:szCs w:val="28"/>
            <w:highlight w:val="none"/>
            <w:lang w:eastAsia="zh-CN"/>
          </w:rPr>
          <w:t>（</w:t>
        </w:r>
      </w:ins>
      <w:ins w:id="304" w:author="李绮文 律师" w:date="2022-08-04T16:49:43Z">
        <w:r>
          <w:rPr>
            <w:rFonts w:hint="eastAsia" w:ascii="仿宋" w:hAnsi="仿宋" w:eastAsia="仿宋" w:cs="仿宋"/>
            <w:color w:val="auto"/>
            <w:sz w:val="28"/>
            <w:szCs w:val="28"/>
            <w:highlight w:val="none"/>
            <w:lang w:val="en-US" w:eastAsia="zh-CN"/>
          </w:rPr>
          <w:t>1</w:t>
        </w:r>
      </w:ins>
      <w:ins w:id="305" w:author="李绮文 律师" w:date="2022-08-04T16:49:43Z">
        <w:r>
          <w:rPr>
            <w:rFonts w:hint="eastAsia" w:ascii="仿宋" w:hAnsi="仿宋" w:eastAsia="仿宋" w:cs="仿宋"/>
            <w:color w:val="auto"/>
            <w:sz w:val="28"/>
            <w:szCs w:val="28"/>
            <w:highlight w:val="none"/>
            <w:lang w:eastAsia="zh-CN"/>
          </w:rPr>
          <w:t>）</w:t>
        </w:r>
      </w:ins>
      <w:ins w:id="306" w:author="李绮文 律师" w:date="2022-08-04T16:49:50Z">
        <w:r>
          <w:rPr>
            <w:rFonts w:hint="eastAsia" w:ascii="仿宋" w:hAnsi="仿宋" w:eastAsia="仿宋" w:cs="仿宋"/>
            <w:color w:val="auto"/>
            <w:sz w:val="28"/>
            <w:szCs w:val="28"/>
            <w:highlight w:val="none"/>
            <w:lang w:val="en-US" w:eastAsia="zh-CN"/>
          </w:rPr>
          <w:t>报价</w:t>
        </w:r>
      </w:ins>
      <w:ins w:id="307" w:author="李绮文 律师" w:date="2022-08-04T16:50:06Z">
        <w:r>
          <w:rPr>
            <w:rFonts w:hint="eastAsia" w:ascii="仿宋" w:hAnsi="仿宋" w:eastAsia="仿宋" w:cs="仿宋"/>
            <w:color w:val="auto"/>
            <w:sz w:val="28"/>
            <w:szCs w:val="28"/>
            <w:highlight w:val="none"/>
            <w:lang w:val="en-US" w:eastAsia="zh-CN"/>
          </w:rPr>
          <w:t>人</w:t>
        </w:r>
      </w:ins>
      <w:ins w:id="308" w:author="李绮文 律师" w:date="2022-08-04T16:50:02Z">
        <w:r>
          <w:rPr>
            <w:rFonts w:hint="eastAsia" w:ascii="仿宋" w:hAnsi="仿宋" w:eastAsia="仿宋" w:cs="仿宋"/>
            <w:color w:val="auto"/>
            <w:sz w:val="28"/>
            <w:szCs w:val="28"/>
            <w:highlight w:val="none"/>
            <w:lang w:val="en-US" w:eastAsia="zh-CN"/>
          </w:rPr>
          <w:t>需严格执行环保相关法律、法规提供相应的</w:t>
        </w:r>
      </w:ins>
      <w:ins w:id="309" w:author="李绮文 律师" w:date="2022-08-04T16:50:18Z">
        <w:r>
          <w:rPr>
            <w:rFonts w:hint="eastAsia" w:ascii="仿宋" w:hAnsi="仿宋" w:eastAsia="仿宋" w:cs="仿宋"/>
            <w:color w:val="auto"/>
            <w:sz w:val="28"/>
            <w:szCs w:val="28"/>
            <w:highlight w:val="none"/>
            <w:lang w:val="en-US" w:eastAsia="zh-CN"/>
          </w:rPr>
          <w:t>处置</w:t>
        </w:r>
      </w:ins>
      <w:ins w:id="310" w:author="李绮文 律师" w:date="2022-08-04T16:50:02Z">
        <w:r>
          <w:rPr>
            <w:rFonts w:hint="eastAsia" w:ascii="仿宋" w:hAnsi="仿宋" w:eastAsia="仿宋" w:cs="仿宋"/>
            <w:color w:val="auto"/>
            <w:sz w:val="28"/>
            <w:szCs w:val="28"/>
            <w:highlight w:val="none"/>
            <w:lang w:val="en-US" w:eastAsia="zh-CN"/>
          </w:rPr>
          <w:t>服务，</w:t>
        </w:r>
      </w:ins>
      <w:ins w:id="311" w:author="李绮文 律师" w:date="2022-08-04T16:50:23Z">
        <w:r>
          <w:rPr>
            <w:rFonts w:hint="eastAsia" w:ascii="仿宋" w:hAnsi="仿宋" w:eastAsia="仿宋" w:cs="仿宋"/>
            <w:color w:val="auto"/>
            <w:sz w:val="28"/>
            <w:szCs w:val="28"/>
            <w:highlight w:val="none"/>
            <w:lang w:val="en-US" w:eastAsia="zh-CN"/>
          </w:rPr>
          <w:t>处置</w:t>
        </w:r>
      </w:ins>
      <w:ins w:id="312" w:author="李绮文 律师" w:date="2022-08-04T16:50:02Z">
        <w:r>
          <w:rPr>
            <w:rFonts w:hint="eastAsia" w:ascii="仿宋" w:hAnsi="仿宋" w:eastAsia="仿宋" w:cs="仿宋"/>
            <w:color w:val="auto"/>
            <w:sz w:val="28"/>
            <w:szCs w:val="28"/>
            <w:highlight w:val="none"/>
            <w:lang w:val="en-US" w:eastAsia="zh-CN"/>
          </w:rPr>
          <w:t>单位具备危险品</w:t>
        </w:r>
      </w:ins>
      <w:ins w:id="313" w:author="李绮文 律师" w:date="2022-08-04T16:50:27Z">
        <w:r>
          <w:rPr>
            <w:rFonts w:hint="eastAsia" w:ascii="仿宋" w:hAnsi="仿宋" w:eastAsia="仿宋" w:cs="仿宋"/>
            <w:color w:val="auto"/>
            <w:sz w:val="28"/>
            <w:szCs w:val="28"/>
            <w:highlight w:val="none"/>
            <w:lang w:val="en-US" w:eastAsia="zh-CN"/>
          </w:rPr>
          <w:t>处置</w:t>
        </w:r>
      </w:ins>
      <w:ins w:id="314" w:author="李绮文 律师" w:date="2022-08-04T16:50:02Z">
        <w:r>
          <w:rPr>
            <w:rFonts w:hint="eastAsia" w:ascii="仿宋" w:hAnsi="仿宋" w:eastAsia="仿宋" w:cs="仿宋"/>
            <w:color w:val="auto"/>
            <w:sz w:val="28"/>
            <w:szCs w:val="28"/>
            <w:highlight w:val="none"/>
            <w:lang w:val="en-US" w:eastAsia="zh-CN"/>
          </w:rPr>
          <w:t>许可证。守法经营，安全处理处置废物。</w:t>
        </w:r>
      </w:ins>
      <w:ins w:id="315" w:author="李绮文 律师" w:date="2022-08-04T16:50:38Z">
        <w:r>
          <w:rPr>
            <w:rFonts w:hint="eastAsia" w:ascii="仿宋" w:hAnsi="仿宋" w:eastAsia="仿宋" w:cs="仿宋"/>
            <w:color w:val="auto"/>
            <w:sz w:val="28"/>
            <w:szCs w:val="28"/>
            <w:highlight w:val="none"/>
            <w:lang w:val="en-US" w:eastAsia="zh-CN"/>
          </w:rPr>
          <w:t>（</w:t>
        </w:r>
      </w:ins>
      <w:ins w:id="316" w:author="李绮文 律师" w:date="2022-08-04T16:50:39Z">
        <w:r>
          <w:rPr>
            <w:rFonts w:hint="eastAsia" w:ascii="仿宋" w:hAnsi="仿宋" w:eastAsia="仿宋" w:cs="仿宋"/>
            <w:color w:val="auto"/>
            <w:sz w:val="28"/>
            <w:szCs w:val="28"/>
            <w:highlight w:val="none"/>
            <w:lang w:val="en-US" w:eastAsia="zh-CN"/>
          </w:rPr>
          <w:t>2</w:t>
        </w:r>
      </w:ins>
      <w:ins w:id="317" w:author="李绮文 律师" w:date="2022-08-04T16:50:38Z">
        <w:r>
          <w:rPr>
            <w:rFonts w:hint="eastAsia" w:ascii="仿宋" w:hAnsi="仿宋" w:eastAsia="仿宋" w:cs="仿宋"/>
            <w:color w:val="auto"/>
            <w:sz w:val="28"/>
            <w:szCs w:val="28"/>
            <w:highlight w:val="none"/>
            <w:lang w:val="en-US" w:eastAsia="zh-CN"/>
          </w:rPr>
          <w:t>）</w:t>
        </w:r>
      </w:ins>
      <w:ins w:id="318" w:author="李绮文 律师" w:date="2022-08-04T16:50:45Z">
        <w:r>
          <w:rPr>
            <w:rFonts w:hint="eastAsia" w:ascii="仿宋" w:hAnsi="仿宋" w:eastAsia="仿宋" w:cs="仿宋"/>
            <w:color w:val="auto"/>
            <w:sz w:val="28"/>
            <w:szCs w:val="28"/>
            <w:highlight w:val="none"/>
            <w:lang w:val="en-US" w:eastAsia="zh-CN"/>
          </w:rPr>
          <w:t>报价人</w:t>
        </w:r>
      </w:ins>
      <w:ins w:id="319" w:author="李绮文 律师" w:date="2022-08-04T16:50:47Z">
        <w:r>
          <w:rPr>
            <w:rFonts w:hint="eastAsia" w:ascii="仿宋" w:hAnsi="仿宋" w:eastAsia="仿宋" w:cs="仿宋"/>
            <w:color w:val="auto"/>
            <w:sz w:val="28"/>
            <w:szCs w:val="28"/>
            <w:highlight w:val="none"/>
            <w:lang w:val="en-US" w:eastAsia="zh-CN"/>
          </w:rPr>
          <w:t>负责</w:t>
        </w:r>
      </w:ins>
      <w:ins w:id="320" w:author="李绮文 律师" w:date="2022-08-04T16:49:31Z">
        <w:r>
          <w:rPr>
            <w:rFonts w:hint="eastAsia" w:ascii="仿宋" w:hAnsi="仿宋" w:eastAsia="仿宋" w:cs="仿宋"/>
            <w:color w:val="auto"/>
            <w:sz w:val="28"/>
            <w:szCs w:val="28"/>
            <w:highlight w:val="none"/>
            <w:rPrChange w:id="321" w:author="李绮文 律师" w:date="2022-08-04T16:49:39Z">
              <w:rPr>
                <w:rFonts w:hint="eastAsia"/>
                <w:sz w:val="24"/>
              </w:rPr>
            </w:rPrChange>
          </w:rPr>
          <w:t>收集、处理、处置</w:t>
        </w:r>
      </w:ins>
      <w:ins w:id="322" w:author="李绮文 律师" w:date="2022-08-04T16:53:03Z">
        <w:r>
          <w:rPr>
            <w:rFonts w:hint="eastAsia" w:ascii="仿宋" w:hAnsi="仿宋" w:eastAsia="仿宋" w:cs="仿宋"/>
            <w:color w:val="auto"/>
            <w:sz w:val="28"/>
            <w:szCs w:val="28"/>
            <w:highlight w:val="none"/>
            <w:lang w:eastAsia="zh-CN"/>
          </w:rPr>
          <w:t>采购人</w:t>
        </w:r>
      </w:ins>
      <w:ins w:id="323" w:author="李绮文 律师" w:date="2022-08-04T16:49:31Z">
        <w:r>
          <w:rPr>
            <w:rFonts w:hint="eastAsia" w:ascii="仿宋" w:hAnsi="仿宋" w:eastAsia="仿宋" w:cs="仿宋"/>
            <w:color w:val="auto"/>
            <w:sz w:val="28"/>
            <w:szCs w:val="28"/>
            <w:highlight w:val="none"/>
            <w:rPrChange w:id="324" w:author="李绮文 律师" w:date="2022-08-04T16:49:39Z">
              <w:rPr>
                <w:rFonts w:hint="eastAsia"/>
                <w:sz w:val="24"/>
              </w:rPr>
            </w:rPrChange>
          </w:rPr>
          <w:t>生产过程中产生的危险废物。</w:t>
        </w:r>
      </w:ins>
    </w:p>
    <w:p>
      <w:pPr>
        <w:pStyle w:val="2"/>
        <w:numPr>
          <w:ilvl w:val="-1"/>
          <w:numId w:val="0"/>
        </w:numPr>
        <w:snapToGrid w:val="0"/>
        <w:spacing w:line="400" w:lineRule="exact"/>
        <w:ind w:left="420" w:firstLine="0"/>
        <w:rPr>
          <w:ins w:id="326" w:author="李绮文 律师" w:date="2022-08-09T10:23:16Z"/>
          <w:rFonts w:hint="eastAsia" w:ascii="仿宋" w:hAnsi="仿宋" w:eastAsia="仿宋" w:cs="仿宋"/>
          <w:color w:val="auto"/>
          <w:sz w:val="28"/>
          <w:szCs w:val="28"/>
          <w:highlight w:val="none"/>
        </w:rPr>
        <w:pPrChange w:id="325" w:author="李绮文 律师" w:date="2022-08-09T10:23:14Z">
          <w:pPr>
            <w:numPr>
              <w:ilvl w:val="1"/>
              <w:numId w:val="5"/>
            </w:numPr>
            <w:snapToGrid w:val="0"/>
            <w:spacing w:line="400" w:lineRule="exact"/>
          </w:pPr>
        </w:pPrChange>
      </w:pPr>
      <w:ins w:id="327" w:author="李绮文 律师" w:date="2022-08-04T16:49:45Z">
        <w:r>
          <w:rPr>
            <w:rFonts w:hint="eastAsia" w:ascii="仿宋" w:hAnsi="仿宋" w:eastAsia="仿宋" w:cs="仿宋"/>
            <w:color w:val="auto"/>
            <w:sz w:val="28"/>
            <w:szCs w:val="28"/>
            <w:highlight w:val="none"/>
            <w:lang w:eastAsia="zh-CN"/>
          </w:rPr>
          <w:t>（</w:t>
        </w:r>
      </w:ins>
      <w:ins w:id="328" w:author="李绮文 律师" w:date="2022-08-04T16:49:45Z">
        <w:r>
          <w:rPr>
            <w:rFonts w:hint="eastAsia" w:ascii="仿宋" w:hAnsi="仿宋" w:eastAsia="仿宋" w:cs="仿宋"/>
            <w:color w:val="auto"/>
            <w:sz w:val="28"/>
            <w:szCs w:val="28"/>
            <w:highlight w:val="none"/>
            <w:lang w:val="en-US" w:eastAsia="zh-CN"/>
          </w:rPr>
          <w:t>2</w:t>
        </w:r>
      </w:ins>
      <w:ins w:id="329" w:author="李绮文 律师" w:date="2022-08-04T16:49:45Z">
        <w:r>
          <w:rPr>
            <w:rFonts w:hint="eastAsia" w:ascii="仿宋" w:hAnsi="仿宋" w:eastAsia="仿宋" w:cs="仿宋"/>
            <w:color w:val="auto"/>
            <w:sz w:val="28"/>
            <w:szCs w:val="28"/>
            <w:highlight w:val="none"/>
            <w:lang w:eastAsia="zh-CN"/>
          </w:rPr>
          <w:t>）</w:t>
        </w:r>
      </w:ins>
      <w:ins w:id="330" w:author="李绮文 律师" w:date="2022-08-04T16:49:31Z">
        <w:r>
          <w:rPr>
            <w:rFonts w:hint="eastAsia" w:ascii="仿宋" w:hAnsi="仿宋" w:eastAsia="仿宋" w:cs="仿宋"/>
            <w:color w:val="auto"/>
            <w:sz w:val="28"/>
            <w:szCs w:val="28"/>
            <w:highlight w:val="none"/>
            <w:rPrChange w:id="331" w:author="李绮文 律师" w:date="2022-08-04T16:49:39Z">
              <w:rPr>
                <w:rFonts w:hint="eastAsia"/>
                <w:sz w:val="24"/>
              </w:rPr>
            </w:rPrChange>
          </w:rPr>
          <w:t>为</w:t>
        </w:r>
      </w:ins>
      <w:ins w:id="332" w:author="李绮文 律师" w:date="2022-08-04T16:52:13Z">
        <w:r>
          <w:rPr>
            <w:rFonts w:hint="eastAsia" w:ascii="仿宋" w:hAnsi="仿宋" w:eastAsia="仿宋" w:cs="仿宋"/>
            <w:color w:val="auto"/>
            <w:sz w:val="28"/>
            <w:szCs w:val="28"/>
            <w:highlight w:val="none"/>
            <w:lang w:val="en-US" w:eastAsia="zh-CN"/>
          </w:rPr>
          <w:t>采购人</w:t>
        </w:r>
      </w:ins>
      <w:ins w:id="333" w:author="李绮文 律师" w:date="2022-08-04T16:49:31Z">
        <w:r>
          <w:rPr>
            <w:rFonts w:hint="eastAsia" w:ascii="仿宋" w:hAnsi="仿宋" w:eastAsia="仿宋" w:cs="仿宋"/>
            <w:color w:val="auto"/>
            <w:sz w:val="28"/>
            <w:szCs w:val="28"/>
            <w:highlight w:val="none"/>
            <w:rPrChange w:id="334" w:author="李绮文 律师" w:date="2022-08-04T16:49:39Z">
              <w:rPr>
                <w:rFonts w:hint="eastAsia"/>
                <w:sz w:val="24"/>
              </w:rPr>
            </w:rPrChange>
          </w:rPr>
          <w:t>危险废物的污染治理提供咨询服务及技术指导。</w:t>
        </w:r>
      </w:ins>
    </w:p>
    <w:p>
      <w:pPr>
        <w:pStyle w:val="2"/>
        <w:numPr>
          <w:ilvl w:val="-1"/>
          <w:numId w:val="0"/>
        </w:numPr>
        <w:snapToGrid w:val="0"/>
        <w:spacing w:line="400" w:lineRule="exact"/>
        <w:ind w:left="420" w:firstLine="0"/>
        <w:rPr>
          <w:ins w:id="336" w:author="李绮文 律师" w:date="2022-08-09T10:23:18Z"/>
          <w:rFonts w:hint="eastAsia" w:ascii="仿宋" w:hAnsi="仿宋" w:eastAsia="仿宋" w:cs="仿宋"/>
          <w:color w:val="auto"/>
          <w:sz w:val="28"/>
          <w:szCs w:val="28"/>
          <w:highlight w:val="none"/>
        </w:rPr>
        <w:pPrChange w:id="335" w:author="李绮文 律师" w:date="2022-08-09T10:23:17Z">
          <w:pPr>
            <w:numPr>
              <w:ilvl w:val="1"/>
              <w:numId w:val="5"/>
            </w:numPr>
            <w:snapToGrid w:val="0"/>
            <w:spacing w:line="400" w:lineRule="exact"/>
          </w:pPr>
        </w:pPrChange>
      </w:pPr>
      <w:ins w:id="337" w:author="李绮文 律师" w:date="2022-08-04T16:49:47Z">
        <w:r>
          <w:rPr>
            <w:rFonts w:hint="eastAsia" w:ascii="仿宋" w:hAnsi="仿宋" w:eastAsia="仿宋" w:cs="仿宋"/>
            <w:color w:val="auto"/>
            <w:sz w:val="28"/>
            <w:szCs w:val="28"/>
            <w:highlight w:val="none"/>
            <w:lang w:eastAsia="zh-CN"/>
          </w:rPr>
          <w:t>（</w:t>
        </w:r>
      </w:ins>
      <w:ins w:id="338" w:author="李绮文 律师" w:date="2022-08-04T16:49:47Z">
        <w:r>
          <w:rPr>
            <w:rFonts w:hint="eastAsia" w:ascii="仿宋" w:hAnsi="仿宋" w:eastAsia="仿宋" w:cs="仿宋"/>
            <w:color w:val="auto"/>
            <w:sz w:val="28"/>
            <w:szCs w:val="28"/>
            <w:highlight w:val="none"/>
            <w:lang w:val="en-US" w:eastAsia="zh-CN"/>
          </w:rPr>
          <w:t>3</w:t>
        </w:r>
      </w:ins>
      <w:ins w:id="339" w:author="李绮文 律师" w:date="2022-08-04T16:49:47Z">
        <w:r>
          <w:rPr>
            <w:rFonts w:hint="eastAsia" w:ascii="仿宋" w:hAnsi="仿宋" w:eastAsia="仿宋" w:cs="仿宋"/>
            <w:color w:val="auto"/>
            <w:sz w:val="28"/>
            <w:szCs w:val="28"/>
            <w:highlight w:val="none"/>
            <w:lang w:eastAsia="zh-CN"/>
          </w:rPr>
          <w:t>）</w:t>
        </w:r>
      </w:ins>
      <w:ins w:id="340" w:author="李绮文 律师" w:date="2022-08-04T16:49:31Z">
        <w:r>
          <w:rPr>
            <w:rFonts w:hint="eastAsia" w:ascii="仿宋" w:hAnsi="仿宋" w:eastAsia="仿宋" w:cs="仿宋"/>
            <w:color w:val="auto"/>
            <w:sz w:val="28"/>
            <w:szCs w:val="28"/>
            <w:highlight w:val="none"/>
            <w:rPrChange w:id="341" w:author="李绮文 律师" w:date="2022-08-04T16:49:39Z">
              <w:rPr>
                <w:rFonts w:hint="eastAsia"/>
                <w:sz w:val="24"/>
              </w:rPr>
            </w:rPrChange>
          </w:rPr>
          <w:t>指导</w:t>
        </w:r>
      </w:ins>
      <w:ins w:id="342" w:author="李绮文 律师" w:date="2022-08-04T16:52:16Z">
        <w:r>
          <w:rPr>
            <w:rFonts w:hint="eastAsia" w:ascii="仿宋" w:hAnsi="仿宋" w:eastAsia="仿宋" w:cs="仿宋"/>
            <w:color w:val="auto"/>
            <w:sz w:val="28"/>
            <w:szCs w:val="28"/>
            <w:highlight w:val="none"/>
            <w:lang w:val="en-US" w:eastAsia="zh-CN"/>
          </w:rPr>
          <w:t>采购人</w:t>
        </w:r>
      </w:ins>
      <w:ins w:id="343" w:author="李绮文 律师" w:date="2022-08-04T16:49:31Z">
        <w:r>
          <w:rPr>
            <w:rFonts w:hint="eastAsia" w:ascii="仿宋" w:hAnsi="仿宋" w:eastAsia="仿宋" w:cs="仿宋"/>
            <w:color w:val="auto"/>
            <w:sz w:val="28"/>
            <w:szCs w:val="28"/>
            <w:highlight w:val="none"/>
            <w:rPrChange w:id="344" w:author="李绮文 律师" w:date="2022-08-04T16:49:39Z">
              <w:rPr>
                <w:rFonts w:hint="eastAsia"/>
                <w:sz w:val="24"/>
              </w:rPr>
            </w:rPrChange>
          </w:rPr>
          <w:t>危险废物的识别、分类、收集、贮存及规范化管理。</w:t>
        </w:r>
      </w:ins>
    </w:p>
    <w:p>
      <w:pPr>
        <w:pStyle w:val="2"/>
        <w:numPr>
          <w:ilvl w:val="0"/>
          <w:numId w:val="0"/>
        </w:numPr>
        <w:spacing w:line="400" w:lineRule="exact"/>
        <w:ind w:left="420" w:firstLine="0"/>
        <w:rPr>
          <w:rFonts w:hint="default" w:ascii="仿宋" w:hAnsi="仿宋" w:eastAsia="仿宋" w:cs="仿宋"/>
          <w:color w:val="auto"/>
          <w:sz w:val="28"/>
          <w:szCs w:val="28"/>
          <w:highlight w:val="none"/>
          <w:lang w:val="en-US" w:eastAsia="zh-CN"/>
        </w:rPr>
        <w:pPrChange w:id="345" w:author="李绮文 律师" w:date="2022-08-09T10:23:23Z">
          <w:pPr>
            <w:pStyle w:val="2"/>
          </w:pPr>
        </w:pPrChange>
      </w:pPr>
      <w:ins w:id="346" w:author="李绮文 律师" w:date="2022-08-04T16:52:22Z">
        <w:r>
          <w:rPr>
            <w:rFonts w:hint="eastAsia" w:ascii="仿宋" w:hAnsi="仿宋" w:eastAsia="仿宋" w:cs="仿宋"/>
            <w:color w:val="auto"/>
            <w:sz w:val="28"/>
            <w:szCs w:val="28"/>
            <w:highlight w:val="none"/>
            <w:lang w:eastAsia="zh-CN"/>
          </w:rPr>
          <w:t>（</w:t>
        </w:r>
      </w:ins>
      <w:ins w:id="347" w:author="李绮文 律师" w:date="2022-08-04T16:52:22Z">
        <w:r>
          <w:rPr>
            <w:rFonts w:hint="eastAsia" w:ascii="仿宋" w:hAnsi="仿宋" w:eastAsia="仿宋" w:cs="仿宋"/>
            <w:color w:val="auto"/>
            <w:sz w:val="28"/>
            <w:szCs w:val="28"/>
            <w:highlight w:val="none"/>
            <w:lang w:val="en-US" w:eastAsia="zh-CN"/>
          </w:rPr>
          <w:t>4</w:t>
        </w:r>
      </w:ins>
      <w:ins w:id="348" w:author="李绮文 律师" w:date="2022-08-04T16:52:22Z">
        <w:r>
          <w:rPr>
            <w:rFonts w:hint="eastAsia" w:ascii="仿宋" w:hAnsi="仿宋" w:eastAsia="仿宋" w:cs="仿宋"/>
            <w:color w:val="auto"/>
            <w:sz w:val="28"/>
            <w:szCs w:val="28"/>
            <w:highlight w:val="none"/>
            <w:lang w:eastAsia="zh-CN"/>
          </w:rPr>
          <w:t>）</w:t>
        </w:r>
      </w:ins>
      <w:ins w:id="349" w:author="李绮文 律师" w:date="2022-08-04T16:49:31Z">
        <w:r>
          <w:rPr>
            <w:rFonts w:hint="eastAsia" w:ascii="仿宋" w:hAnsi="仿宋" w:eastAsia="仿宋" w:cs="仿宋"/>
            <w:color w:val="auto"/>
            <w:sz w:val="28"/>
            <w:szCs w:val="28"/>
            <w:highlight w:val="none"/>
            <w:rPrChange w:id="350" w:author="李绮文 律师" w:date="2022-08-04T16:49:39Z">
              <w:rPr>
                <w:rFonts w:hint="eastAsia"/>
                <w:sz w:val="24"/>
              </w:rPr>
            </w:rPrChange>
          </w:rPr>
          <w:t>为</w:t>
        </w:r>
      </w:ins>
      <w:ins w:id="351" w:author="李绮文 律师" w:date="2022-08-04T16:52:27Z">
        <w:r>
          <w:rPr>
            <w:rFonts w:hint="eastAsia" w:ascii="仿宋" w:hAnsi="仿宋" w:eastAsia="仿宋" w:cs="仿宋"/>
            <w:color w:val="auto"/>
            <w:sz w:val="28"/>
            <w:szCs w:val="28"/>
            <w:highlight w:val="none"/>
            <w:lang w:val="en-US" w:eastAsia="zh-CN"/>
          </w:rPr>
          <w:t>采购人</w:t>
        </w:r>
      </w:ins>
      <w:ins w:id="352" w:author="李绮文 律师" w:date="2022-08-04T16:49:31Z">
        <w:r>
          <w:rPr>
            <w:rFonts w:hint="eastAsia" w:ascii="仿宋" w:hAnsi="仿宋" w:eastAsia="仿宋" w:cs="仿宋"/>
            <w:color w:val="auto"/>
            <w:sz w:val="28"/>
            <w:szCs w:val="28"/>
            <w:highlight w:val="none"/>
            <w:rPrChange w:id="353" w:author="李绮文 律师" w:date="2022-08-04T16:49:39Z">
              <w:rPr>
                <w:rFonts w:hint="eastAsia"/>
                <w:sz w:val="24"/>
              </w:rPr>
            </w:rPrChange>
          </w:rPr>
          <w:t>涉及危险废物有关的生产工艺的改进提供技术指导。</w:t>
        </w:r>
      </w:ins>
    </w:p>
    <w:p>
      <w:pPr>
        <w:pStyle w:val="2"/>
        <w:rPr>
          <w:del w:id="354" w:author="李绮文 律师" w:date="2022-08-04T16:54:11Z"/>
          <w:rFonts w:hint="default" w:ascii="仿宋" w:hAnsi="仿宋" w:eastAsia="仿宋" w:cs="仿宋"/>
          <w:color w:val="auto"/>
          <w:sz w:val="28"/>
          <w:szCs w:val="28"/>
          <w:highlight w:val="none"/>
          <w:lang w:val="en-US" w:eastAsia="zh-CN"/>
        </w:rPr>
      </w:pPr>
      <w:del w:id="355" w:author="李绮文 律师" w:date="2022-08-04T16:54:11Z">
        <w:r>
          <w:rPr>
            <w:rFonts w:hint="eastAsia" w:ascii="仿宋" w:hAnsi="仿宋" w:eastAsia="仿宋" w:cs="仿宋"/>
            <w:color w:val="auto"/>
            <w:sz w:val="28"/>
            <w:szCs w:val="28"/>
            <w:highlight w:val="none"/>
            <w:lang w:val="en-US" w:eastAsia="zh-CN"/>
          </w:rPr>
          <w:delText>（5）</w:delText>
        </w:r>
      </w:del>
      <w:del w:id="356" w:author="李绮文 律师" w:date="2022-08-04T16:54:11Z">
        <w:r>
          <w:rPr>
            <w:rFonts w:hint="eastAsia" w:ascii="仿宋" w:hAnsi="仿宋" w:eastAsia="仿宋" w:cs="仿宋"/>
            <w:color w:val="auto"/>
            <w:sz w:val="28"/>
            <w:szCs w:val="28"/>
            <w:highlight w:val="yellow"/>
            <w:lang w:val="en-US" w:eastAsia="zh-CN"/>
          </w:rPr>
          <w:delText>合同期内需按从化公司要求运输及处置合同包含的废物类别，费用按实结算。</w:delText>
        </w:r>
      </w:del>
    </w:p>
    <w:p>
      <w:pPr>
        <w:pStyle w:val="2"/>
        <w:rPr>
          <w:rFonts w:hint="eastAsia" w:ascii="仿宋" w:hAnsi="仿宋" w:eastAsia="仿宋" w:cs="仿宋"/>
          <w:color w:val="auto"/>
          <w:sz w:val="28"/>
          <w:szCs w:val="28"/>
          <w:highlight w:val="none"/>
          <w:lang w:val="en-US" w:eastAsia="zh-CN"/>
        </w:rPr>
      </w:pPr>
      <w:del w:id="357" w:author="李绮文 律师" w:date="2022-08-04T16:54:15Z">
        <w:r>
          <w:rPr>
            <w:rFonts w:hint="default" w:ascii="仿宋" w:hAnsi="仿宋" w:eastAsia="仿宋" w:cs="仿宋"/>
            <w:color w:val="auto"/>
            <w:sz w:val="28"/>
            <w:szCs w:val="28"/>
            <w:highlight w:val="none"/>
            <w:lang w:val="en-US" w:eastAsia="zh-CN"/>
          </w:rPr>
          <w:delText>5</w:delText>
        </w:r>
      </w:del>
      <w:ins w:id="358" w:author="李绮文 律师" w:date="2022-08-04T16:54:15Z">
        <w:r>
          <w:rPr>
            <w:rFonts w:hint="eastAsia" w:ascii="仿宋" w:hAnsi="仿宋" w:eastAsia="仿宋" w:cs="仿宋"/>
            <w:color w:val="auto"/>
            <w:sz w:val="28"/>
            <w:szCs w:val="28"/>
            <w:highlight w:val="none"/>
            <w:lang w:val="en-US" w:eastAsia="zh-CN"/>
          </w:rPr>
          <w:t>6</w:t>
        </w:r>
      </w:ins>
      <w:r>
        <w:rPr>
          <w:rFonts w:hint="eastAsia" w:ascii="仿宋" w:hAnsi="仿宋" w:eastAsia="仿宋" w:cs="仿宋"/>
          <w:color w:val="auto"/>
          <w:sz w:val="28"/>
          <w:szCs w:val="28"/>
          <w:highlight w:val="none"/>
          <w:lang w:val="en-US" w:eastAsia="zh-CN"/>
        </w:rPr>
        <w:t>、报价人在废物无害化处理过程中，应该符合国家法律规定的环保和消防要求或标准，并接受</w:t>
      </w:r>
      <w:del w:id="359" w:author="李绮文 律师" w:date="2022-08-04T16:53:08Z">
        <w:r>
          <w:rPr>
            <w:rFonts w:hint="eastAsia" w:ascii="仿宋" w:hAnsi="仿宋" w:eastAsia="仿宋" w:cs="仿宋"/>
            <w:color w:val="auto"/>
            <w:sz w:val="28"/>
            <w:szCs w:val="28"/>
            <w:highlight w:val="none"/>
            <w:lang w:val="en-US" w:eastAsia="zh-CN"/>
          </w:rPr>
          <w:delText>甲方</w:delText>
        </w:r>
      </w:del>
      <w:ins w:id="360" w:author="李绮文 律师" w:date="2022-08-04T16:53:08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的监督和指导。</w:t>
      </w:r>
    </w:p>
    <w:p>
      <w:pPr>
        <w:pStyle w:val="2"/>
        <w:rPr>
          <w:rFonts w:hint="eastAsia" w:ascii="仿宋" w:hAnsi="仿宋" w:eastAsia="仿宋" w:cs="仿宋"/>
          <w:color w:val="auto"/>
          <w:sz w:val="28"/>
          <w:szCs w:val="28"/>
          <w:highlight w:val="none"/>
          <w:lang w:val="en-US" w:eastAsia="zh-CN"/>
        </w:rPr>
      </w:pPr>
      <w:del w:id="361" w:author="李绮文 律师" w:date="2022-08-04T16:54:18Z">
        <w:r>
          <w:rPr>
            <w:rFonts w:hint="default" w:ascii="仿宋" w:hAnsi="仿宋" w:eastAsia="仿宋" w:cs="仿宋"/>
            <w:color w:val="auto"/>
            <w:sz w:val="28"/>
            <w:szCs w:val="28"/>
            <w:highlight w:val="none"/>
            <w:lang w:val="en-US" w:eastAsia="zh-CN"/>
          </w:rPr>
          <w:delText>6</w:delText>
        </w:r>
      </w:del>
      <w:ins w:id="362" w:author="李绮文 律师" w:date="2022-08-04T16:54:19Z">
        <w:r>
          <w:rPr>
            <w:rFonts w:hint="eastAsia" w:ascii="仿宋" w:hAnsi="仿宋" w:eastAsia="仿宋" w:cs="仿宋"/>
            <w:color w:val="auto"/>
            <w:sz w:val="28"/>
            <w:szCs w:val="28"/>
            <w:highlight w:val="none"/>
            <w:lang w:val="en-US" w:eastAsia="zh-CN"/>
          </w:rPr>
          <w:t>7</w:t>
        </w:r>
      </w:ins>
      <w:r>
        <w:rPr>
          <w:rFonts w:hint="eastAsia" w:ascii="仿宋" w:hAnsi="仿宋" w:eastAsia="仿宋" w:cs="仿宋"/>
          <w:color w:val="auto"/>
          <w:sz w:val="28"/>
          <w:szCs w:val="28"/>
          <w:highlight w:val="none"/>
          <w:lang w:val="en-US" w:eastAsia="zh-CN"/>
        </w:rPr>
        <w:t>、报价人在废物无害化处理过程中，应该符合国家法律规定的环保和消防要求或标准，并接受甲方的监督和指导。</w:t>
      </w:r>
    </w:p>
    <w:p>
      <w:pPr>
        <w:pStyle w:val="2"/>
        <w:rPr>
          <w:rFonts w:hint="eastAsia" w:ascii="仿宋" w:hAnsi="仿宋" w:eastAsia="仿宋" w:cs="仿宋"/>
          <w:color w:val="auto"/>
          <w:sz w:val="28"/>
          <w:szCs w:val="28"/>
          <w:highlight w:val="none"/>
          <w:lang w:val="en-US" w:eastAsia="zh-CN"/>
        </w:rPr>
      </w:pPr>
      <w:del w:id="363" w:author="李绮文 律师" w:date="2022-08-04T16:54:23Z">
        <w:r>
          <w:rPr>
            <w:rFonts w:hint="default" w:ascii="仿宋" w:hAnsi="仿宋" w:eastAsia="仿宋" w:cs="仿宋"/>
            <w:color w:val="auto"/>
            <w:sz w:val="28"/>
            <w:szCs w:val="28"/>
            <w:highlight w:val="none"/>
            <w:lang w:val="en-US" w:eastAsia="zh-CN"/>
          </w:rPr>
          <w:delText>7</w:delText>
        </w:r>
      </w:del>
      <w:ins w:id="364" w:author="李绮文 律师" w:date="2022-08-04T16:54:23Z">
        <w:r>
          <w:rPr>
            <w:rFonts w:hint="eastAsia" w:ascii="仿宋" w:hAnsi="仿宋" w:eastAsia="仿宋" w:cs="仿宋"/>
            <w:color w:val="auto"/>
            <w:sz w:val="28"/>
            <w:szCs w:val="28"/>
            <w:highlight w:val="none"/>
            <w:lang w:val="en-US" w:eastAsia="zh-CN"/>
          </w:rPr>
          <w:t>8</w:t>
        </w:r>
      </w:ins>
      <w:r>
        <w:rPr>
          <w:rFonts w:hint="eastAsia" w:ascii="仿宋" w:hAnsi="仿宋" w:eastAsia="仿宋" w:cs="仿宋"/>
          <w:color w:val="auto"/>
          <w:sz w:val="28"/>
          <w:szCs w:val="28"/>
          <w:highlight w:val="none"/>
          <w:lang w:val="en-US" w:eastAsia="zh-CN"/>
        </w:rPr>
        <w:t>、报价人应依照《危险废物转移联单管理办法》及地方环保行政主管部门有关要求办理危险废物转移联单，做到依法依规转移危险废物，按照国家法律法规的要求进行废物处理处置。</w:t>
      </w:r>
    </w:p>
    <w:p>
      <w:pPr>
        <w:pStyle w:val="2"/>
        <w:rPr>
          <w:rFonts w:hint="eastAsia" w:ascii="仿宋" w:hAnsi="仿宋" w:eastAsia="仿宋" w:cs="仿宋"/>
          <w:color w:val="auto"/>
          <w:sz w:val="28"/>
          <w:szCs w:val="28"/>
          <w:highlight w:val="none"/>
          <w:lang w:val="en-US" w:eastAsia="zh-CN"/>
        </w:rPr>
      </w:pPr>
      <w:del w:id="365" w:author="李绮文 律师" w:date="2022-08-04T16:54:25Z">
        <w:r>
          <w:rPr>
            <w:rFonts w:hint="default" w:ascii="仿宋" w:hAnsi="仿宋" w:eastAsia="仿宋" w:cs="仿宋"/>
            <w:color w:val="auto"/>
            <w:sz w:val="28"/>
            <w:szCs w:val="28"/>
            <w:highlight w:val="none"/>
            <w:lang w:val="en-US" w:eastAsia="zh-CN"/>
          </w:rPr>
          <w:delText>8</w:delText>
        </w:r>
      </w:del>
      <w:ins w:id="366" w:author="李绮文 律师" w:date="2022-08-04T16:54:25Z">
        <w:r>
          <w:rPr>
            <w:rFonts w:hint="eastAsia" w:ascii="仿宋" w:hAnsi="仿宋" w:eastAsia="仿宋" w:cs="仿宋"/>
            <w:color w:val="auto"/>
            <w:sz w:val="28"/>
            <w:szCs w:val="28"/>
            <w:highlight w:val="none"/>
            <w:lang w:val="en-US" w:eastAsia="zh-CN"/>
          </w:rPr>
          <w:t>9</w:t>
        </w:r>
      </w:ins>
      <w:r>
        <w:rPr>
          <w:rFonts w:hint="eastAsia" w:ascii="仿宋" w:hAnsi="仿宋" w:eastAsia="仿宋" w:cs="仿宋"/>
          <w:color w:val="auto"/>
          <w:sz w:val="28"/>
          <w:szCs w:val="28"/>
          <w:highlight w:val="none"/>
          <w:lang w:val="en-US" w:eastAsia="zh-CN"/>
        </w:rPr>
        <w:t>、报价人在危废品在处理过程中，应该符合国家规定的环保和消防要求或标准，并接受相关部门的监督和指导。</w:t>
      </w:r>
    </w:p>
    <w:p>
      <w:pPr>
        <w:pStyle w:val="2"/>
        <w:rPr>
          <w:rFonts w:hint="eastAsia" w:ascii="仿宋" w:hAnsi="仿宋" w:eastAsia="仿宋" w:cs="仿宋"/>
          <w:color w:val="auto"/>
          <w:sz w:val="28"/>
          <w:szCs w:val="28"/>
          <w:highlight w:val="none"/>
          <w:lang w:val="en-US" w:eastAsia="zh-CN"/>
        </w:rPr>
      </w:pPr>
      <w:del w:id="367" w:author="李绮文 律师" w:date="2022-08-04T16:54:27Z">
        <w:r>
          <w:rPr>
            <w:rFonts w:hint="default" w:ascii="仿宋" w:hAnsi="仿宋" w:eastAsia="仿宋" w:cs="仿宋"/>
            <w:color w:val="auto"/>
            <w:sz w:val="28"/>
            <w:szCs w:val="28"/>
            <w:highlight w:val="none"/>
            <w:lang w:val="en-US" w:eastAsia="zh-CN"/>
          </w:rPr>
          <w:delText>9</w:delText>
        </w:r>
      </w:del>
      <w:ins w:id="368" w:author="李绮文 律师" w:date="2022-08-04T16:54:27Z">
        <w:r>
          <w:rPr>
            <w:rFonts w:hint="eastAsia" w:ascii="仿宋" w:hAnsi="仿宋" w:eastAsia="仿宋" w:cs="仿宋"/>
            <w:color w:val="auto"/>
            <w:sz w:val="28"/>
            <w:szCs w:val="28"/>
            <w:highlight w:val="none"/>
            <w:lang w:val="en-US" w:eastAsia="zh-CN"/>
          </w:rPr>
          <w:t>10</w:t>
        </w:r>
      </w:ins>
      <w:r>
        <w:rPr>
          <w:rFonts w:hint="eastAsia" w:ascii="仿宋" w:hAnsi="仿宋" w:eastAsia="仿宋" w:cs="仿宋"/>
          <w:color w:val="auto"/>
          <w:sz w:val="28"/>
          <w:szCs w:val="28"/>
          <w:highlight w:val="none"/>
          <w:lang w:val="en-US" w:eastAsia="zh-CN"/>
        </w:rPr>
        <w:t>、本项目执行标准：《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w:t>
      </w:r>
    </w:p>
    <w:p>
      <w:pPr>
        <w:spacing w:line="360" w:lineRule="auto"/>
        <w:ind w:firstLine="560" w:firstLineChars="200"/>
        <w:rPr>
          <w:rFonts w:hint="eastAsia" w:ascii="仿宋" w:hAnsi="仿宋" w:eastAsia="仿宋" w:cs="仿宋"/>
          <w:sz w:val="28"/>
          <w:szCs w:val="28"/>
          <w:lang w:val="en-US" w:eastAsia="zh-CN"/>
        </w:rPr>
      </w:pPr>
      <w:del w:id="369" w:author="李绮文 律师" w:date="2022-08-04T16:54:32Z">
        <w:r>
          <w:rPr>
            <w:rFonts w:hint="default" w:ascii="仿宋" w:hAnsi="仿宋" w:eastAsia="仿宋" w:cs="仿宋"/>
            <w:sz w:val="28"/>
            <w:szCs w:val="28"/>
            <w:lang w:val="en-US" w:eastAsia="zh-CN"/>
          </w:rPr>
          <w:delText>10</w:delText>
        </w:r>
      </w:del>
      <w:ins w:id="370" w:author="李绮文 律师" w:date="2022-08-04T16:54:32Z">
        <w:r>
          <w:rPr>
            <w:rFonts w:hint="eastAsia" w:ascii="仿宋" w:hAnsi="仿宋" w:eastAsia="仿宋" w:cs="仿宋"/>
            <w:sz w:val="28"/>
            <w:szCs w:val="28"/>
            <w:lang w:val="en-US" w:eastAsia="zh-CN"/>
          </w:rPr>
          <w:t>11</w:t>
        </w:r>
      </w:ins>
      <w:r>
        <w:rPr>
          <w:rFonts w:hint="eastAsia" w:ascii="仿宋" w:hAnsi="仿宋" w:eastAsia="仿宋" w:cs="仿宋"/>
          <w:sz w:val="28"/>
          <w:szCs w:val="28"/>
          <w:lang w:val="en-US" w:eastAsia="zh-CN"/>
        </w:rPr>
        <w:t>、危废具体情况如下：</w:t>
      </w:r>
    </w:p>
    <w:tbl>
      <w:tblPr>
        <w:tblStyle w:val="22"/>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8"/>
        <w:gridCol w:w="1844"/>
        <w:gridCol w:w="834"/>
        <w:gridCol w:w="1509"/>
        <w:gridCol w:w="1563"/>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9" w:hRule="atLeast"/>
        </w:trPr>
        <w:tc>
          <w:tcPr>
            <w:tcW w:w="8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color w:val="000000"/>
                <w:sz w:val="32"/>
                <w:szCs w:val="32"/>
                <w:u w:val="none"/>
              </w:rPr>
            </w:pPr>
            <w:r>
              <w:rPr>
                <w:rFonts w:hint="eastAsia" w:ascii="微软雅黑" w:hAnsi="微软雅黑" w:eastAsia="微软雅黑" w:cs="微软雅黑"/>
                <w:i w:val="0"/>
                <w:color w:val="000000"/>
                <w:kern w:val="0"/>
                <w:sz w:val="28"/>
                <w:szCs w:val="28"/>
                <w:u w:val="none"/>
                <w:lang w:val="en-US" w:eastAsia="zh-CN" w:bidi="ar"/>
              </w:rPr>
              <w:t>从化</w:t>
            </w:r>
            <w:r>
              <w:rPr>
                <w:rFonts w:hint="eastAsia" w:ascii="微软雅黑" w:hAnsi="微软雅黑" w:eastAsia="微软雅黑" w:cs="微软雅黑"/>
                <w:i w:val="0"/>
                <w:color w:val="000000"/>
                <w:kern w:val="0"/>
                <w:sz w:val="28"/>
                <w:szCs w:val="28"/>
                <w:u w:val="none"/>
                <w:lang w:val="en-US" w:eastAsia="zh-Hans" w:bidi="ar"/>
              </w:rPr>
              <w:t>公司</w:t>
            </w:r>
            <w:r>
              <w:rPr>
                <w:rFonts w:hint="default" w:ascii="微软雅黑" w:hAnsi="微软雅黑" w:eastAsia="微软雅黑" w:cs="微软雅黑"/>
                <w:i w:val="0"/>
                <w:color w:val="000000"/>
                <w:kern w:val="0"/>
                <w:sz w:val="28"/>
                <w:szCs w:val="28"/>
                <w:u w:val="none"/>
                <w:lang w:val="en-US" w:eastAsia="zh-CN" w:bidi="ar"/>
              </w:rPr>
              <w:t>危险废物运输及处置</w:t>
            </w:r>
            <w:r>
              <w:rPr>
                <w:rFonts w:hint="eastAsia" w:ascii="微软雅黑" w:hAnsi="微软雅黑" w:eastAsia="微软雅黑" w:cs="微软雅黑"/>
                <w:i w:val="0"/>
                <w:color w:val="000000"/>
                <w:kern w:val="0"/>
                <w:sz w:val="28"/>
                <w:szCs w:val="28"/>
                <w:u w:val="none"/>
                <w:lang w:val="en-US" w:eastAsia="zh-Hans" w:bidi="ar"/>
              </w:rPr>
              <w:t>需求清单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废物名称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废物代码</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三</w:t>
            </w:r>
            <w:r>
              <w:rPr>
                <w:rFonts w:hint="default" w:ascii="微软雅黑" w:hAnsi="微软雅黑" w:eastAsia="微软雅黑" w:cs="微软雅黑"/>
                <w:i w:val="0"/>
                <w:color w:val="000000"/>
                <w:kern w:val="0"/>
                <w:sz w:val="18"/>
                <w:szCs w:val="18"/>
                <w:u w:val="none"/>
                <w:lang w:val="en-US" w:eastAsia="zh-CN" w:bidi="ar"/>
              </w:rPr>
              <w:t>年预计量</w:t>
            </w:r>
            <w:r>
              <w:rPr>
                <w:rFonts w:hint="eastAsia" w:ascii="微软雅黑" w:hAnsi="微软雅黑" w:eastAsia="微软雅黑" w:cs="微软雅黑"/>
                <w:i w:val="0"/>
                <w:color w:val="000000"/>
                <w:kern w:val="0"/>
                <w:sz w:val="18"/>
                <w:szCs w:val="18"/>
                <w:u w:val="none"/>
                <w:lang w:val="en-US" w:eastAsia="zh-CN" w:bidi="ar"/>
              </w:rPr>
              <w:t>（千克）</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包装方式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废机油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HW08</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900-214-08</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5970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实验室有机混合废液</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900-047-49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30900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空容器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900-041-49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900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油漆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default" w:ascii="微软雅黑" w:hAnsi="微软雅黑" w:eastAsia="微软雅黑" w:cs="微软雅黑"/>
                <w:i w:val="0"/>
                <w:color w:val="000000"/>
                <w:kern w:val="0"/>
                <w:sz w:val="18"/>
                <w:szCs w:val="18"/>
                <w:u w:val="none"/>
                <w:lang w:val="en-US" w:eastAsia="zh-CN" w:bidi="ar"/>
              </w:rPr>
              <w:t>HW</w:t>
            </w:r>
            <w:r>
              <w:rPr>
                <w:rFonts w:hint="eastAsia" w:ascii="微软雅黑" w:hAnsi="微软雅黑" w:eastAsia="微软雅黑" w:cs="微软雅黑"/>
                <w:i w:val="0"/>
                <w:color w:val="000000"/>
                <w:kern w:val="0"/>
                <w:sz w:val="18"/>
                <w:szCs w:val="18"/>
                <w:u w:val="none"/>
                <w:lang w:val="en-US" w:eastAsia="zh-CN" w:bidi="ar"/>
              </w:rPr>
              <w:t>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900-041-49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3300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桶</w:t>
            </w:r>
            <w:r>
              <w:rPr>
                <w:rFonts w:hint="default" w:ascii="微软雅黑" w:hAnsi="微软雅黑" w:eastAsia="微软雅黑" w:cs="微软雅黑"/>
                <w:i w:val="0"/>
                <w:color w:val="000000"/>
                <w:kern w:val="0"/>
                <w:sz w:val="18"/>
                <w:szCs w:val="18"/>
                <w:u w:val="none"/>
                <w:lang w:val="en-US" w:eastAsia="zh-CN" w:bidi="ar"/>
              </w:rPr>
              <w:t>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废灯管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HW29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900-023-29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237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箱装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油漆桶</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w:t>
            </w:r>
            <w:r>
              <w:rPr>
                <w:rFonts w:hint="eastAsia" w:ascii="微软雅黑" w:hAnsi="微软雅黑" w:eastAsia="微软雅黑" w:cs="微软雅黑"/>
                <w:i w:val="0"/>
                <w:color w:val="000000"/>
                <w:kern w:val="0"/>
                <w:sz w:val="18"/>
                <w:szCs w:val="18"/>
                <w:u w:val="none"/>
                <w:lang w:val="en-US" w:eastAsia="zh-CN" w:bidi="ar"/>
              </w:rPr>
              <w:t>41</w:t>
            </w:r>
            <w:r>
              <w:rPr>
                <w:rFonts w:hint="default" w:ascii="微软雅黑" w:hAnsi="微软雅黑" w:eastAsia="微软雅黑" w:cs="微软雅黑"/>
                <w:i w:val="0"/>
                <w:color w:val="000000"/>
                <w:kern w:val="0"/>
                <w:sz w:val="18"/>
                <w:szCs w:val="18"/>
                <w:u w:val="none"/>
                <w:lang w:val="en-US" w:eastAsia="zh-CN" w:bidi="ar"/>
              </w:rPr>
              <w:t>-49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750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散</w:t>
            </w:r>
            <w:r>
              <w:rPr>
                <w:rFonts w:hint="default" w:ascii="微软雅黑" w:hAnsi="微软雅黑" w:eastAsia="微软雅黑" w:cs="微软雅黑"/>
                <w:i w:val="0"/>
                <w:color w:val="000000"/>
                <w:kern w:val="0"/>
                <w:sz w:val="18"/>
                <w:szCs w:val="18"/>
                <w:u w:val="none"/>
                <w:lang w:val="en-US" w:eastAsia="zh-CN" w:bidi="ar"/>
              </w:rPr>
              <w:t>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废墨盒</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bidi="ar-SA"/>
              </w:rPr>
            </w:pPr>
            <w:r>
              <w:rPr>
                <w:rFonts w:hint="default" w:ascii="微软雅黑" w:hAnsi="微软雅黑" w:eastAsia="微软雅黑" w:cs="微软雅黑"/>
                <w:i w:val="0"/>
                <w:color w:val="000000"/>
                <w:kern w:val="0"/>
                <w:sz w:val="18"/>
                <w:szCs w:val="18"/>
                <w:u w:val="none"/>
                <w:lang w:val="en-US" w:eastAsia="zh-CN" w:bidi="ar"/>
              </w:rPr>
              <w:t>HW</w:t>
            </w:r>
            <w:r>
              <w:rPr>
                <w:rFonts w:hint="eastAsia" w:ascii="微软雅黑" w:hAnsi="微软雅黑" w:eastAsia="微软雅黑" w:cs="微软雅黑"/>
                <w:i w:val="0"/>
                <w:color w:val="000000"/>
                <w:kern w:val="0"/>
                <w:sz w:val="18"/>
                <w:szCs w:val="18"/>
                <w:u w:val="none"/>
                <w:lang w:val="en-US" w:eastAsia="zh-CN" w:bidi="ar"/>
              </w:rPr>
              <w:t>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bidi="ar-SA"/>
              </w:rPr>
            </w:pPr>
            <w:r>
              <w:rPr>
                <w:rFonts w:hint="default" w:ascii="微软雅黑" w:hAnsi="微软雅黑" w:eastAsia="微软雅黑" w:cs="微软雅黑"/>
                <w:i w:val="0"/>
                <w:color w:val="000000"/>
                <w:kern w:val="0"/>
                <w:sz w:val="18"/>
                <w:szCs w:val="18"/>
                <w:u w:val="none"/>
                <w:lang w:val="en-US" w:eastAsia="zh-CN" w:bidi="ar"/>
              </w:rPr>
              <w:t>900-041-49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246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合计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42303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备注：</w:t>
            </w:r>
            <w:ins w:id="371" w:author="李绮文 律师" w:date="2022-08-04T16:55:36Z">
              <w:r>
                <w:rPr>
                  <w:rFonts w:hint="eastAsia" w:ascii="微软雅黑" w:hAnsi="微软雅黑" w:eastAsia="微软雅黑" w:cs="微软雅黑"/>
                  <w:i w:val="0"/>
                  <w:color w:val="000000"/>
                  <w:kern w:val="0"/>
                  <w:sz w:val="18"/>
                  <w:szCs w:val="18"/>
                  <w:u w:val="none"/>
                  <w:lang w:val="en-US" w:eastAsia="zh-CN" w:bidi="ar"/>
                </w:rPr>
                <w:t>以上预计处理量仅根据过往数据之预测。</w:t>
              </w:r>
            </w:ins>
            <w:r>
              <w:rPr>
                <w:rFonts w:hint="eastAsia" w:ascii="微软雅黑" w:hAnsi="微软雅黑" w:eastAsia="微软雅黑" w:cs="微软雅黑"/>
                <w:i w:val="0"/>
                <w:color w:val="000000"/>
                <w:kern w:val="0"/>
                <w:sz w:val="18"/>
                <w:szCs w:val="18"/>
                <w:u w:val="none"/>
                <w:lang w:val="en-US" w:eastAsia="zh-CN" w:bidi="ar"/>
              </w:rPr>
              <w:t>本项目工作内容为广州从化净水有限公司所辖各污水处理厂危险废物运输、处置服务及技术电话咨询。</w:t>
            </w:r>
          </w:p>
        </w:tc>
      </w:tr>
    </w:tbl>
    <w:p>
      <w:pPr>
        <w:pStyle w:val="2"/>
        <w:ind w:left="0" w:leftChars="0"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1、服务期：自双方签订合同后为期</w:t>
      </w:r>
      <w:r>
        <w:rPr>
          <w:rFonts w:hint="eastAsia" w:ascii="仿宋" w:hAnsi="仿宋" w:eastAsia="仿宋" w:cs="仿宋"/>
          <w:color w:val="auto"/>
          <w:sz w:val="28"/>
          <w:szCs w:val="28"/>
          <w:highlight w:val="none"/>
          <w:lang w:val="en-US" w:eastAsia="zh-CN"/>
        </w:rPr>
        <w:t>叁</w:t>
      </w:r>
      <w:r>
        <w:rPr>
          <w:rFonts w:hint="eastAsia" w:ascii="仿宋" w:hAnsi="仿宋" w:eastAsia="仿宋" w:cs="仿宋"/>
          <w:color w:val="auto"/>
          <w:sz w:val="28"/>
          <w:szCs w:val="28"/>
          <w:highlight w:val="none"/>
        </w:rPr>
        <w:t>年。</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2、服务要求：报价人根据</w:t>
      </w:r>
      <w:del w:id="372" w:author="李绮文 律师" w:date="2022-08-04T16:54:59Z">
        <w:r>
          <w:rPr>
            <w:rFonts w:hint="default" w:ascii="仿宋" w:hAnsi="仿宋" w:eastAsia="仿宋" w:cs="仿宋"/>
            <w:color w:val="auto"/>
            <w:sz w:val="28"/>
            <w:szCs w:val="28"/>
            <w:highlight w:val="none"/>
            <w:lang w:val="en-US"/>
          </w:rPr>
          <w:delText>甲方</w:delText>
        </w:r>
      </w:del>
      <w:ins w:id="373" w:author="李绮文 律师" w:date="2022-08-04T16:55:00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rPr>
        <w:t>的生产情况和废物的产生情况，在合同协定的服务标准和时间内对</w:t>
      </w:r>
      <w:del w:id="374" w:author="李绮文 律师" w:date="2022-08-04T16:55:04Z">
        <w:r>
          <w:rPr>
            <w:rFonts w:hint="default" w:ascii="仿宋" w:hAnsi="仿宋" w:eastAsia="仿宋" w:cs="仿宋"/>
            <w:color w:val="auto"/>
            <w:sz w:val="28"/>
            <w:szCs w:val="28"/>
            <w:highlight w:val="none"/>
            <w:lang w:val="en-US"/>
          </w:rPr>
          <w:delText>甲方</w:delText>
        </w:r>
      </w:del>
      <w:ins w:id="375" w:author="李绮文 律师" w:date="2022-08-04T16:55:05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rPr>
        <w:t>的危险废物进行合法合规运输</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处置工作。</w:t>
      </w:r>
    </w:p>
    <w:p>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3、付款方式：采用支票、网银支付两种形式。</w:t>
      </w:r>
    </w:p>
    <w:p>
      <w:pPr>
        <w:pStyle w:val="2"/>
        <w:rPr>
          <w:rFonts w:hint="default" w:eastAsia="仿宋"/>
          <w:color w:val="auto"/>
          <w:highlight w:val="none"/>
          <w:lang w:val="en-US" w:eastAsia="zh-CN"/>
          <w:rPrChange w:id="376" w:author="肖汝婷" w:date="2022-08-09T10:29:28Z">
            <w:rPr>
              <w:rFonts w:hint="default" w:eastAsia="仿宋"/>
              <w:color w:val="auto"/>
              <w:highlight w:val="yellow"/>
              <w:lang w:val="en-US" w:eastAsia="zh-CN"/>
            </w:rPr>
          </w:rPrChang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Change w:id="377" w:author="肖汝婷" w:date="2022-08-09T10:29:28Z">
            <w:rPr>
              <w:rFonts w:hint="eastAsia" w:ascii="仿宋" w:hAnsi="仿宋" w:eastAsia="仿宋" w:cs="仿宋"/>
              <w:color w:val="auto"/>
              <w:sz w:val="28"/>
              <w:szCs w:val="28"/>
              <w:highlight w:val="yellow"/>
            </w:rPr>
          </w:rPrChange>
        </w:rPr>
        <w:t>承包方式：</w:t>
      </w:r>
      <w:ins w:id="378" w:author="李绮文 律师" w:date="2022-08-04T16:54:45Z">
        <w:r>
          <w:rPr>
            <w:rFonts w:hint="eastAsia" w:ascii="仿宋" w:hAnsi="仿宋" w:eastAsia="仿宋" w:cs="仿宋"/>
            <w:color w:val="auto"/>
            <w:sz w:val="28"/>
            <w:szCs w:val="28"/>
            <w:highlight w:val="none"/>
            <w:lang w:val="en-US" w:eastAsia="zh-CN"/>
            <w:rPrChange w:id="379" w:author="肖汝婷" w:date="2022-08-09T10:29:28Z">
              <w:rPr>
                <w:rFonts w:hint="eastAsia" w:ascii="仿宋" w:hAnsi="仿宋" w:eastAsia="仿宋" w:cs="仿宋"/>
                <w:color w:val="auto"/>
                <w:sz w:val="28"/>
                <w:szCs w:val="28"/>
                <w:highlight w:val="yellow"/>
                <w:lang w:val="en-US" w:eastAsia="zh-CN"/>
              </w:rPr>
            </w:rPrChange>
          </w:rPr>
          <w:t>按照</w:t>
        </w:r>
      </w:ins>
      <w:ins w:id="380" w:author="李绮文 律师" w:date="2022-08-04T16:54:46Z">
        <w:r>
          <w:rPr>
            <w:rFonts w:hint="eastAsia" w:ascii="仿宋" w:hAnsi="仿宋" w:eastAsia="仿宋" w:cs="仿宋"/>
            <w:color w:val="auto"/>
            <w:sz w:val="28"/>
            <w:szCs w:val="28"/>
            <w:highlight w:val="none"/>
            <w:lang w:val="en-US" w:eastAsia="zh-CN"/>
            <w:rPrChange w:id="381" w:author="肖汝婷" w:date="2022-08-09T10:29:28Z">
              <w:rPr>
                <w:rFonts w:hint="eastAsia" w:ascii="仿宋" w:hAnsi="仿宋" w:eastAsia="仿宋" w:cs="仿宋"/>
                <w:color w:val="auto"/>
                <w:sz w:val="28"/>
                <w:szCs w:val="28"/>
                <w:highlight w:val="yellow"/>
                <w:lang w:val="en-US" w:eastAsia="zh-CN"/>
              </w:rPr>
            </w:rPrChange>
          </w:rPr>
          <w:t>实际</w:t>
        </w:r>
      </w:ins>
      <w:ins w:id="382" w:author="李绮文 律师" w:date="2022-08-04T16:54:47Z">
        <w:r>
          <w:rPr>
            <w:rFonts w:hint="eastAsia" w:ascii="仿宋" w:hAnsi="仿宋" w:eastAsia="仿宋" w:cs="仿宋"/>
            <w:color w:val="auto"/>
            <w:sz w:val="28"/>
            <w:szCs w:val="28"/>
            <w:highlight w:val="none"/>
            <w:lang w:val="en-US" w:eastAsia="zh-CN"/>
            <w:rPrChange w:id="383" w:author="肖汝婷" w:date="2022-08-09T10:29:28Z">
              <w:rPr>
                <w:rFonts w:hint="eastAsia" w:ascii="仿宋" w:hAnsi="仿宋" w:eastAsia="仿宋" w:cs="仿宋"/>
                <w:color w:val="auto"/>
                <w:sz w:val="28"/>
                <w:szCs w:val="28"/>
                <w:highlight w:val="yellow"/>
                <w:lang w:val="en-US" w:eastAsia="zh-CN"/>
              </w:rPr>
            </w:rPrChange>
          </w:rPr>
          <w:t>处理</w:t>
        </w:r>
      </w:ins>
      <w:ins w:id="384" w:author="李绮文 律师" w:date="2022-08-04T16:54:48Z">
        <w:r>
          <w:rPr>
            <w:rFonts w:hint="eastAsia" w:ascii="仿宋" w:hAnsi="仿宋" w:eastAsia="仿宋" w:cs="仿宋"/>
            <w:color w:val="auto"/>
            <w:sz w:val="28"/>
            <w:szCs w:val="28"/>
            <w:highlight w:val="none"/>
            <w:lang w:val="en-US" w:eastAsia="zh-CN"/>
            <w:rPrChange w:id="385" w:author="肖汝婷" w:date="2022-08-09T10:29:28Z">
              <w:rPr>
                <w:rFonts w:hint="eastAsia" w:ascii="仿宋" w:hAnsi="仿宋" w:eastAsia="仿宋" w:cs="仿宋"/>
                <w:color w:val="auto"/>
                <w:sz w:val="28"/>
                <w:szCs w:val="28"/>
                <w:highlight w:val="yellow"/>
                <w:lang w:val="en-US" w:eastAsia="zh-CN"/>
              </w:rPr>
            </w:rPrChange>
          </w:rPr>
          <w:t>量</w:t>
        </w:r>
      </w:ins>
      <w:ins w:id="386" w:author="李绮文 律师" w:date="2022-08-04T16:54:49Z">
        <w:r>
          <w:rPr>
            <w:rFonts w:hint="eastAsia" w:ascii="仿宋" w:hAnsi="仿宋" w:eastAsia="仿宋" w:cs="仿宋"/>
            <w:color w:val="auto"/>
            <w:sz w:val="28"/>
            <w:szCs w:val="28"/>
            <w:highlight w:val="none"/>
            <w:lang w:val="en-US" w:eastAsia="zh-CN"/>
            <w:rPrChange w:id="387" w:author="肖汝婷" w:date="2022-08-09T10:29:28Z">
              <w:rPr>
                <w:rFonts w:hint="eastAsia" w:ascii="仿宋" w:hAnsi="仿宋" w:eastAsia="仿宋" w:cs="仿宋"/>
                <w:color w:val="auto"/>
                <w:sz w:val="28"/>
                <w:szCs w:val="28"/>
                <w:highlight w:val="yellow"/>
                <w:lang w:val="en-US" w:eastAsia="zh-CN"/>
              </w:rPr>
            </w:rPrChange>
          </w:rPr>
          <w:t>的</w:t>
        </w:r>
      </w:ins>
      <w:r>
        <w:rPr>
          <w:rFonts w:hint="eastAsia" w:ascii="仿宋" w:hAnsi="仿宋" w:eastAsia="仿宋" w:cs="仿宋"/>
          <w:color w:val="auto"/>
          <w:sz w:val="28"/>
          <w:szCs w:val="28"/>
          <w:highlight w:val="none"/>
          <w:rPrChange w:id="388" w:author="肖汝婷" w:date="2022-08-09T10:29:28Z">
            <w:rPr>
              <w:rFonts w:hint="eastAsia" w:ascii="仿宋" w:hAnsi="仿宋" w:eastAsia="仿宋" w:cs="仿宋"/>
              <w:color w:val="auto"/>
              <w:sz w:val="28"/>
              <w:szCs w:val="28"/>
              <w:highlight w:val="yellow"/>
            </w:rPr>
          </w:rPrChange>
        </w:rPr>
        <w:t>单价</w:t>
      </w:r>
      <w:bookmarkStart w:id="61" w:name="_Toc25925"/>
      <w:bookmarkStart w:id="62" w:name="_Toc4680"/>
      <w:bookmarkStart w:id="63" w:name="_Toc537"/>
      <w:bookmarkStart w:id="64" w:name="_Toc12135"/>
      <w:bookmarkStart w:id="65" w:name="_Toc1284"/>
      <w:bookmarkStart w:id="66" w:name="_Toc1496"/>
      <w:bookmarkStart w:id="67" w:name="_Toc23353"/>
      <w:bookmarkStart w:id="68" w:name="_Toc23330"/>
      <w:bookmarkStart w:id="69" w:name="_Toc15570"/>
      <w:bookmarkStart w:id="70" w:name="_Toc18538"/>
      <w:bookmarkStart w:id="71" w:name="_Toc29835"/>
      <w:r>
        <w:rPr>
          <w:rFonts w:hint="eastAsia" w:ascii="仿宋" w:hAnsi="仿宋" w:eastAsia="仿宋" w:cs="仿宋"/>
          <w:color w:val="auto"/>
          <w:sz w:val="28"/>
          <w:szCs w:val="28"/>
          <w:highlight w:val="none"/>
          <w:lang w:val="en-US" w:eastAsia="zh-CN"/>
          <w:rPrChange w:id="389" w:author="肖汝婷" w:date="2022-08-09T10:29:28Z">
            <w:rPr>
              <w:rFonts w:hint="eastAsia" w:ascii="仿宋" w:hAnsi="仿宋" w:eastAsia="仿宋" w:cs="仿宋"/>
              <w:color w:val="auto"/>
              <w:sz w:val="28"/>
              <w:szCs w:val="28"/>
              <w:highlight w:val="yellow"/>
              <w:lang w:val="en-US" w:eastAsia="zh-CN"/>
            </w:rPr>
          </w:rPrChange>
        </w:rPr>
        <w:t>按实结算</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6745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paVf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2201545</wp:posOffset>
                </wp:positionH>
                <wp:positionV relativeFrom="paragraph">
                  <wp:posOffset>60960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35pt;margin-top:4.8pt;height:0pt;width:75.5pt;z-index:251666432;mso-width-relative:page;mso-height-relative:page;" filled="f" stroked="t" coordsize="21600,21600" o:gfxdata="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nC1f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
      </w:pPr>
      <w:r>
        <w:rPr>
          <w:rFonts w:hint="eastAsia"/>
        </w:rPr>
        <w:t>合同</w:t>
      </w: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del w:id="390" w:author="肖汝婷" w:date="2022-08-09T11:15:41Z"/>
          <w:color w:val="auto"/>
          <w:highlight w:val="none"/>
        </w:rPr>
      </w:pPr>
    </w:p>
    <w:p>
      <w:pPr>
        <w:pStyle w:val="36"/>
        <w:rPr>
          <w:del w:id="391" w:author="肖汝婷" w:date="2022-08-09T11:15:41Z"/>
          <w:color w:val="auto"/>
          <w:highlight w:val="none"/>
        </w:rPr>
      </w:pPr>
    </w:p>
    <w:p>
      <w:pPr>
        <w:pStyle w:val="36"/>
        <w:rPr>
          <w:del w:id="392" w:author="肖汝婷" w:date="2022-08-09T11:15:40Z"/>
          <w:color w:val="auto"/>
          <w:highlight w:val="none"/>
        </w:rPr>
      </w:pPr>
    </w:p>
    <w:p>
      <w:pPr>
        <w:pStyle w:val="36"/>
        <w:rPr>
          <w:del w:id="393" w:author="肖汝婷" w:date="2022-08-09T11:15:40Z"/>
          <w:color w:val="auto"/>
          <w:highlight w:val="none"/>
        </w:rPr>
      </w:pPr>
    </w:p>
    <w:p>
      <w:pPr>
        <w:pStyle w:val="36"/>
        <w:rPr>
          <w:del w:id="394" w:author="肖汝婷" w:date="2022-08-09T11:15:40Z"/>
          <w:color w:val="auto"/>
          <w:highlight w:val="none"/>
        </w:rPr>
      </w:pPr>
    </w:p>
    <w:p>
      <w:pPr>
        <w:pStyle w:val="36"/>
        <w:rPr>
          <w:del w:id="395" w:author="肖汝婷" w:date="2022-08-09T11:15:40Z"/>
          <w:color w:val="auto"/>
          <w:highlight w:val="none"/>
        </w:rPr>
      </w:pPr>
    </w:p>
    <w:p>
      <w:pPr>
        <w:pStyle w:val="36"/>
        <w:rPr>
          <w:del w:id="396" w:author="肖汝婷" w:date="2022-08-09T11:15:40Z"/>
          <w:color w:val="auto"/>
          <w:highlight w:val="none"/>
        </w:rPr>
      </w:pPr>
    </w:p>
    <w:p>
      <w:pPr>
        <w:pStyle w:val="36"/>
        <w:rPr>
          <w:del w:id="397" w:author="肖汝婷" w:date="2022-08-09T11:15:40Z"/>
          <w:color w:val="auto"/>
          <w:highlight w:val="none"/>
        </w:rPr>
      </w:pPr>
    </w:p>
    <w:p>
      <w:pPr>
        <w:pStyle w:val="36"/>
        <w:rPr>
          <w:del w:id="398" w:author="肖汝婷" w:date="2022-08-09T11:15:39Z"/>
          <w:color w:val="auto"/>
          <w:highlight w:val="none"/>
        </w:rPr>
      </w:pPr>
    </w:p>
    <w:p>
      <w:pPr>
        <w:jc w:val="both"/>
        <w:rPr>
          <w:ins w:id="400" w:author="肖汝婷" w:date="2022-08-09T15:47:40Z"/>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Change w:id="399" w:author="肖汝婷" w:date="2022-08-09T11:15:39Z">
          <w:pPr>
            <w:jc w:val="center"/>
          </w:pPr>
        </w:pPrChange>
      </w:pPr>
      <w:bookmarkStart w:id="72" w:name="_Toc12980"/>
      <w:bookmarkStart w:id="73" w:name="_Toc19686"/>
      <w:bookmarkStart w:id="74" w:name="_Toc19088"/>
      <w:bookmarkStart w:id="75" w:name="_Toc12968"/>
      <w:bookmarkStart w:id="76" w:name="_Toc87616386"/>
      <w:bookmarkStart w:id="77" w:name="_Toc22501"/>
      <w:bookmarkStart w:id="78" w:name="_Toc1375"/>
      <w:bookmarkStart w:id="79" w:name="_Toc22797"/>
      <w:bookmarkStart w:id="80" w:name="_Toc88209949"/>
      <w:bookmarkStart w:id="81" w:name="_Toc12721"/>
      <w:bookmarkStart w:id="82" w:name="_Toc323"/>
      <w:bookmarkStart w:id="83" w:name="_Toc13309"/>
      <w:bookmarkStart w:id="84" w:name="_Toc8183"/>
    </w:p>
    <w:p>
      <w:pPr>
        <w:jc w:val="both"/>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Change w:id="401" w:author="肖汝婷" w:date="2022-08-09T11:15:39Z">
          <w:pPr>
            <w:jc w:val="center"/>
          </w:pPr>
        </w:pPrChange>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从化公司2022年</w:t>
      </w:r>
      <w:r>
        <w:rPr>
          <w:rFonts w:hint="eastAsia" w:ascii="宋体" w:hAnsi="宋体" w:cs="Times New Roman"/>
          <w:b/>
          <w:color w:val="auto"/>
          <w:sz w:val="48"/>
          <w:szCs w:val="48"/>
          <w:lang w:val="en-US" w:eastAsia="zh-CN"/>
          <w14:shadow w14:blurRad="50800" w14:dist="38100" w14:dir="2700000" w14:sx="100000" w14:sy="100000" w14:kx="0" w14:ky="0" w14:algn="tl">
            <w14:srgbClr w14:val="000000">
              <w14:alpha w14:val="60000"/>
            </w14:srgbClr>
          </w14:shadow>
        </w:rPr>
        <w:t>至</w:t>
      </w: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202</w:t>
      </w:r>
      <w:r>
        <w:rPr>
          <w:rFonts w:hint="eastAsia" w:ascii="宋体" w:hAnsi="宋体" w:cs="Times New Roman"/>
          <w:b/>
          <w:color w:val="auto"/>
          <w:sz w:val="48"/>
          <w:szCs w:val="48"/>
          <w:lang w:val="en-US" w:eastAsia="zh-CN"/>
          <w14:shadow w14:blurRad="50800" w14:dist="38100" w14:dir="2700000" w14:sx="100000" w14:sy="100000" w14:kx="0" w14:ky="0" w14:algn="tl">
            <w14:srgbClr w14:val="000000">
              <w14:alpha w14:val="60000"/>
            </w14:srgbClr>
          </w14:shadow>
        </w:rPr>
        <w:t>5</w:t>
      </w: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年危险废物</w:t>
      </w:r>
    </w:p>
    <w:p>
      <w:pPr>
        <w:jc w:val="center"/>
        <w:rPr>
          <w:color w:val="auto"/>
          <w:sz w:val="30"/>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运输及处置服务项目</w:t>
      </w: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w:t>
      </w:r>
      <w:r>
        <w:rPr>
          <w:rFonts w:hint="eastAsia" w:ascii="宋体" w:hAnsi="宋体" w:cs="宋体"/>
          <w:b/>
          <w:bCs/>
          <w:color w:val="auto"/>
          <w:sz w:val="30"/>
          <w:szCs w:val="30"/>
          <w:lang w:val="en-US" w:eastAsia="zh-CN"/>
        </w:rPr>
        <w:t>从化</w:t>
      </w:r>
      <w:r>
        <w:rPr>
          <w:rFonts w:hint="eastAsia" w:ascii="宋体" w:hAnsi="宋体" w:cs="宋体"/>
          <w:b/>
          <w:bCs/>
          <w:color w:val="auto"/>
          <w:sz w:val="30"/>
          <w:szCs w:val="30"/>
        </w:rPr>
        <w:t>净水合[</w:t>
      </w:r>
      <w:r>
        <w:rPr>
          <w:rFonts w:hint="eastAsia" w:ascii="宋体" w:hAnsi="宋体" w:cs="宋体"/>
          <w:b/>
          <w:bCs/>
          <w:color w:val="auto"/>
          <w:sz w:val="30"/>
          <w:szCs w:val="30"/>
          <w:lang w:val="en-US" w:eastAsia="zh-CN"/>
        </w:rPr>
        <w:t>2022</w:t>
      </w:r>
      <w:r>
        <w:rPr>
          <w:rFonts w:hint="eastAsia" w:ascii="宋体" w:hAnsi="宋体" w:cs="宋体"/>
          <w:b/>
          <w:bCs/>
          <w:color w:val="auto"/>
          <w:sz w:val="30"/>
          <w:szCs w:val="30"/>
        </w:rPr>
        <w:t>]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甲方：广州</w:t>
      </w:r>
      <w:r>
        <w:rPr>
          <w:rFonts w:hint="eastAsia" w:ascii="宋体" w:hAnsi="宋体" w:cs="宋体"/>
          <w:b/>
          <w:bCs/>
          <w:color w:val="auto"/>
          <w:sz w:val="30"/>
          <w:lang w:val="en-US" w:eastAsia="zh-CN"/>
        </w:rPr>
        <w:t>从化</w:t>
      </w:r>
      <w:r>
        <w:rPr>
          <w:rFonts w:hint="eastAsia" w:ascii="宋体" w:hAnsi="宋体" w:cs="宋体"/>
          <w:b/>
          <w:bCs/>
          <w:color w:val="auto"/>
          <w:sz w:val="30"/>
        </w:rPr>
        <w:t>净水有限公司</w:t>
      </w:r>
    </w:p>
    <w:p>
      <w:pPr>
        <w:spacing w:line="480" w:lineRule="auto"/>
        <w:rPr>
          <w:rFonts w:ascii="宋体" w:hAnsi="宋体" w:cs="宋体"/>
          <w:b/>
          <w:bCs/>
          <w:color w:val="auto"/>
          <w:sz w:val="30"/>
        </w:rPr>
      </w:pPr>
      <w:r>
        <w:rPr>
          <w:rFonts w:hint="eastAsia" w:ascii="宋体" w:hAnsi="宋体" w:cs="宋体"/>
          <w:b/>
          <w:bCs/>
          <w:color w:val="auto"/>
          <w:sz w:val="30"/>
        </w:rPr>
        <w:t>乙方：</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hint="eastAsia" w:ascii="宋体" w:hAnsi="宋体" w:cs="宋体"/>
          <w:b/>
          <w:bCs/>
          <w:color w:val="auto"/>
          <w:sz w:val="30"/>
        </w:rPr>
      </w:pPr>
      <w:r>
        <w:rPr>
          <w:rFonts w:hint="eastAsia" w:ascii="宋体" w:hAnsi="宋体" w:cs="宋体"/>
          <w:b/>
          <w:bCs/>
          <w:color w:val="auto"/>
          <w:sz w:val="30"/>
        </w:rPr>
        <w:t>签约地点：广州市</w:t>
      </w:r>
    </w:p>
    <w:p>
      <w:pPr>
        <w:pStyle w:val="2"/>
        <w:rPr>
          <w:rFonts w:hint="eastAsia" w:ascii="宋体" w:hAnsi="宋体" w:cs="宋体"/>
          <w:b/>
          <w:bCs/>
          <w:color w:val="auto"/>
          <w:sz w:val="30"/>
        </w:rPr>
      </w:pPr>
    </w:p>
    <w:p>
      <w:pPr>
        <w:jc w:val="both"/>
        <w:rPr>
          <w:b/>
          <w:bCs/>
          <w:color w:val="auto"/>
          <w:sz w:val="30"/>
        </w:rPr>
      </w:pPr>
    </w:p>
    <w:p>
      <w:pPr>
        <w:jc w:val="both"/>
        <w:rPr>
          <w:rFonts w:hint="eastAsia" w:ascii="宋体" w:hAnsi="宋体" w:cs="宋体"/>
          <w:b/>
          <w:bCs/>
          <w:color w:val="auto"/>
          <w:sz w:val="24"/>
          <w:szCs w:val="24"/>
          <w:lang w:val="zh-CN"/>
        </w:rPr>
      </w:pPr>
    </w:p>
    <w:p>
      <w:pPr>
        <w:rPr>
          <w:color w:val="auto"/>
        </w:rPr>
        <w:sectPr>
          <w:footerReference r:id="rId4" w:type="default"/>
          <w:headerReference r:id="rId3" w:type="even"/>
          <w:footerReference r:id="rId5" w:type="even"/>
          <w:pgSz w:w="11907" w:h="16840"/>
          <w:pgMar w:top="1440" w:right="1746" w:bottom="1440" w:left="1746" w:header="851" w:footer="992" w:gutter="0"/>
          <w:cols w:space="720" w:num="1"/>
          <w:docGrid w:type="linesAndChars" w:linePitch="381" w:charSpace="0"/>
        </w:sectPr>
      </w:pPr>
    </w:p>
    <w:bookmarkEnd w:id="72"/>
    <w:bookmarkEnd w:id="73"/>
    <w:bookmarkEnd w:id="74"/>
    <w:bookmarkEnd w:id="75"/>
    <w:bookmarkEnd w:id="76"/>
    <w:bookmarkEnd w:id="77"/>
    <w:bookmarkEnd w:id="78"/>
    <w:bookmarkEnd w:id="79"/>
    <w:bookmarkEnd w:id="80"/>
    <w:bookmarkEnd w:id="81"/>
    <w:bookmarkEnd w:id="82"/>
    <w:bookmarkEnd w:id="83"/>
    <w:bookmarkEnd w:id="84"/>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法律、法规，</w:t>
      </w:r>
      <w:r>
        <w:rPr>
          <w:rFonts w:hint="eastAsia" w:hAnsi="宋体" w:cs="宋体"/>
          <w:bCs/>
          <w:sz w:val="24"/>
        </w:rPr>
        <w:t>乙方作为广东省危险废物处理处置的经营单位，受甲方委托，负责依法依规处理处置本合同约定的甲方生产过程中产生的废物。</w:t>
      </w:r>
    </w:p>
    <w:p>
      <w:pPr>
        <w:spacing w:before="72" w:beforeLines="30" w:line="384" w:lineRule="auto"/>
        <w:ind w:left="210" w:leftChars="100" w:firstLine="600" w:firstLineChars="250"/>
        <w:rPr>
          <w:rFonts w:hAnsi="宋体" w:cs="宋体"/>
          <w:bCs/>
          <w:sz w:val="24"/>
        </w:rPr>
      </w:pPr>
      <w:r>
        <w:rPr>
          <w:rFonts w:hint="eastAsia" w:hAnsi="宋体" w:cs="宋体"/>
          <w:bCs/>
          <w:sz w:val="24"/>
        </w:rPr>
        <w:t>本着符合环境保护的要求，平等互利的原则，为确保双方合法利益，维护正常合作，经双方友好协商，特订立本合同。</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hint="default" w:ascii="仿宋_GB2312" w:hAnsi="仿宋_GB2312" w:eastAsia="仿宋_GB2312" w:cs="仿宋_GB2312"/>
          <w:b/>
          <w:bCs/>
          <w:color w:val="000000"/>
          <w:sz w:val="24"/>
          <w:u w:val="single"/>
          <w:lang w:val="en-US" w:eastAsia="zh-CN"/>
        </w:rPr>
      </w:pPr>
      <w:r>
        <w:rPr>
          <w:rFonts w:hint="eastAsia" w:ascii="宋体" w:hAnsi="宋体" w:cs="宋体"/>
          <w:sz w:val="24"/>
        </w:rPr>
        <w:t>2.1.1服务名称：</w:t>
      </w:r>
      <w:r>
        <w:rPr>
          <w:rFonts w:hint="eastAsia" w:ascii="宋体" w:hAnsi="宋体" w:eastAsia="宋体" w:cs="宋体"/>
          <w:b w:val="0"/>
          <w:bCs w:val="0"/>
          <w:color w:val="000000"/>
          <w:sz w:val="24"/>
          <w:szCs w:val="24"/>
          <w:lang w:val="en-US" w:eastAsia="zh-CN"/>
        </w:rPr>
        <w:t>从化公司2022年至2025年危险废物运输及处置服务项目</w:t>
      </w:r>
    </w:p>
    <w:p>
      <w:pPr>
        <w:spacing w:line="384" w:lineRule="auto"/>
        <w:ind w:firstLine="480" w:firstLineChars="200"/>
        <w:rPr>
          <w:del w:id="402" w:author="肖汝婷" w:date="2022-08-09T10:34:12Z"/>
          <w:rFonts w:hint="default" w:ascii="宋体" w:hAnsi="宋体" w:cs="宋体"/>
          <w:sz w:val="24"/>
          <w:u w:val="single"/>
          <w:lang w:val="en-US" w:eastAsia="zh-CN"/>
        </w:rPr>
      </w:pPr>
      <w:r>
        <w:rPr>
          <w:rFonts w:hint="eastAsia" w:ascii="宋体" w:hAnsi="宋体" w:cs="宋体"/>
          <w:sz w:val="24"/>
        </w:rPr>
        <w:t>2.1.2产废地址：</w:t>
      </w:r>
      <w:r>
        <w:rPr>
          <w:rFonts w:hint="eastAsia" w:ascii="宋体" w:hAnsi="宋体" w:cs="宋体"/>
          <w:sz w:val="24"/>
          <w:u w:val="single"/>
          <w:lang w:val="en-US" w:eastAsia="zh-CN"/>
        </w:rPr>
        <w:t>广州从化净水有限公司</w:t>
      </w:r>
      <w:ins w:id="403" w:author="李绮文 律师" w:date="2022-08-04T16:56:37Z">
        <w:del w:id="404" w:author="肖汝婷" w:date="2022-08-11T09:40:26Z">
          <w:r>
            <w:rPr>
              <w:rFonts w:hint="eastAsia" w:ascii="宋体" w:hAnsi="宋体" w:cs="宋体"/>
              <w:sz w:val="24"/>
              <w:u w:val="single"/>
              <w:lang w:val="en-US" w:eastAsia="zh-CN"/>
            </w:rPr>
            <w:delText>及</w:delText>
          </w:r>
        </w:del>
      </w:ins>
      <w:ins w:id="405" w:author="李绮文 律师" w:date="2022-08-04T16:56:39Z">
        <w:r>
          <w:rPr>
            <w:rFonts w:hint="eastAsia" w:ascii="宋体" w:hAnsi="宋体" w:cs="宋体"/>
            <w:sz w:val="24"/>
            <w:u w:val="single"/>
            <w:lang w:val="en-US" w:eastAsia="zh-CN"/>
          </w:rPr>
          <w:t>下属</w:t>
        </w:r>
      </w:ins>
      <w:ins w:id="406" w:author="李绮文 律师" w:date="2022-08-04T16:56:40Z">
        <w:r>
          <w:rPr>
            <w:rFonts w:hint="eastAsia" w:ascii="宋体" w:hAnsi="宋体" w:cs="宋体"/>
            <w:sz w:val="24"/>
            <w:u w:val="single"/>
            <w:lang w:val="en-US" w:eastAsia="zh-CN"/>
          </w:rPr>
          <w:t>各</w:t>
        </w:r>
      </w:ins>
      <w:ins w:id="407" w:author="李绮文 律师" w:date="2022-08-04T16:56:42Z">
        <w:r>
          <w:rPr>
            <w:rFonts w:hint="eastAsia" w:ascii="宋体" w:hAnsi="宋体" w:cs="宋体"/>
            <w:sz w:val="24"/>
            <w:u w:val="single"/>
            <w:lang w:val="en-US" w:eastAsia="zh-CN"/>
          </w:rPr>
          <w:t>污水</w:t>
        </w:r>
      </w:ins>
      <w:ins w:id="408" w:author="李绮文 律师" w:date="2022-08-04T16:56:43Z">
        <w:r>
          <w:rPr>
            <w:rFonts w:hint="eastAsia" w:ascii="宋体" w:hAnsi="宋体" w:cs="宋体"/>
            <w:sz w:val="24"/>
            <w:u w:val="single"/>
            <w:lang w:val="en-US" w:eastAsia="zh-CN"/>
          </w:rPr>
          <w:t>处理厂</w:t>
        </w:r>
      </w:ins>
      <w:ins w:id="409" w:author="肖汝婷" w:date="2022-08-09T10:34:12Z">
        <w:r>
          <w:rPr>
            <w:rFonts w:hint="eastAsia" w:ascii="宋体" w:hAnsi="宋体" w:cs="宋体"/>
            <w:sz w:val="24"/>
            <w:u w:val="single"/>
            <w:rPrChange w:id="410" w:author="肖汝婷" w:date="2022-08-09T10:34:12Z">
              <w:rPr>
                <w:rFonts w:hint="eastAsia"/>
              </w:rPr>
            </w:rPrChange>
          </w:rPr>
          <w:t>（含新增厂区（如有））</w:t>
        </w:r>
      </w:ins>
      <w:ins w:id="411" w:author="李绮文 律师" w:date="2022-08-04T16:56:47Z">
        <w:del w:id="412" w:author="肖汝婷" w:date="2022-08-09T10:34:12Z">
          <w:r>
            <w:rPr>
              <w:rFonts w:hint="eastAsia" w:ascii="宋体" w:hAnsi="宋体" w:cs="宋体"/>
              <w:sz w:val="24"/>
              <w:u w:val="single"/>
              <w:lang w:val="en-US" w:eastAsia="zh-CN"/>
            </w:rPr>
            <w:delText>、</w:delText>
          </w:r>
        </w:del>
      </w:ins>
      <w:ins w:id="413" w:author="李绮文 律师" w:date="2022-08-04T16:56:49Z">
        <w:del w:id="414" w:author="肖汝婷" w:date="2022-08-09T10:34:12Z">
          <w:r>
            <w:rPr>
              <w:rFonts w:hint="eastAsia" w:ascii="宋体" w:hAnsi="宋体" w:cs="宋体"/>
              <w:sz w:val="24"/>
              <w:u w:val="single"/>
              <w:lang w:val="en-US" w:eastAsia="zh-CN"/>
            </w:rPr>
            <w:delText>泵站</w:delText>
          </w:r>
        </w:del>
      </w:ins>
    </w:p>
    <w:p>
      <w:pPr>
        <w:spacing w:line="384" w:lineRule="auto"/>
        <w:ind w:firstLine="480" w:firstLineChars="200"/>
        <w:rPr>
          <w:ins w:id="415" w:author="肖汝婷" w:date="2022-08-09T10:30:56Z"/>
          <w:rFonts w:hint="eastAsia" w:ascii="宋体" w:hAnsi="宋体" w:cs="宋体"/>
          <w:sz w:val="24"/>
          <w:u w:val="single"/>
          <w:lang w:val="en-US" w:eastAsia="zh-CN"/>
        </w:rPr>
      </w:pPr>
      <w:ins w:id="416" w:author="肖汝婷" w:date="2022-08-09T10:32:56Z">
        <w:r>
          <w:rPr>
            <w:rFonts w:hint="eastAsia" w:ascii="宋体" w:hAnsi="宋体" w:cs="宋体"/>
            <w:sz w:val="24"/>
            <w:u w:val="single"/>
            <w:lang w:val="en-US" w:eastAsia="zh-CN"/>
          </w:rPr>
          <w:t>。</w:t>
        </w:r>
      </w:ins>
    </w:p>
    <w:p>
      <w:pPr>
        <w:spacing w:line="384" w:lineRule="auto"/>
        <w:ind w:firstLine="480" w:firstLineChars="200"/>
        <w:rPr>
          <w:rFonts w:ascii="宋体" w:hAnsi="宋体" w:cs="宋体"/>
          <w:spacing w:val="8"/>
          <w:sz w:val="24"/>
        </w:rPr>
      </w:pPr>
      <w:r>
        <w:rPr>
          <w:rFonts w:hint="eastAsia" w:ascii="宋体" w:hAnsi="宋体" w:cs="宋体"/>
          <w:sz w:val="24"/>
        </w:rPr>
        <w:t>2.1.</w:t>
      </w:r>
      <w:r>
        <w:rPr>
          <w:rFonts w:hint="eastAsia" w:ascii="宋体" w:hAnsi="宋体" w:cs="宋体"/>
          <w:sz w:val="24"/>
          <w:lang w:val="en-US" w:eastAsia="zh-CN"/>
        </w:rPr>
        <w:t>3</w:t>
      </w:r>
      <w:r>
        <w:rPr>
          <w:rFonts w:hint="eastAsia" w:ascii="宋体" w:hAnsi="宋体" w:cs="宋体"/>
          <w:sz w:val="24"/>
        </w:rPr>
        <w:t>服务内容：</w:t>
      </w:r>
      <w:r>
        <w:rPr>
          <w:rFonts w:hint="eastAsia" w:ascii="宋体" w:hAnsi="宋体" w:cs="宋体"/>
          <w:sz w:val="24"/>
          <w:u w:val="single"/>
        </w:rPr>
        <w:t>收集、运输、处理、处置广州</w:t>
      </w:r>
      <w:r>
        <w:rPr>
          <w:rFonts w:hint="eastAsia" w:ascii="宋体" w:hAnsi="宋体" w:cs="宋体"/>
          <w:sz w:val="24"/>
          <w:u w:val="single"/>
          <w:lang w:val="en-US" w:eastAsia="zh-CN"/>
        </w:rPr>
        <w:t>从化</w:t>
      </w:r>
      <w:r>
        <w:rPr>
          <w:rFonts w:hint="eastAsia" w:ascii="宋体" w:hAnsi="宋体" w:cs="宋体"/>
          <w:sz w:val="24"/>
          <w:u w:val="single"/>
        </w:rPr>
        <w:t>净水有限公司在合同</w:t>
      </w:r>
      <w:r>
        <w:rPr>
          <w:rFonts w:hint="eastAsia" w:ascii="宋体" w:hAnsi="宋体" w:cs="宋体"/>
          <w:sz w:val="24"/>
          <w:u w:val="single"/>
          <w:lang w:val="en-US" w:eastAsia="zh-CN"/>
        </w:rPr>
        <w:t>服务</w:t>
      </w:r>
      <w:r>
        <w:rPr>
          <w:rFonts w:hint="eastAsia" w:ascii="宋体" w:hAnsi="宋体" w:cs="宋体"/>
          <w:sz w:val="24"/>
          <w:u w:val="single"/>
        </w:rPr>
        <w:t>期内生产过程中产生的危险废物；为广州</w:t>
      </w:r>
      <w:r>
        <w:rPr>
          <w:rFonts w:hint="eastAsia" w:ascii="宋体" w:hAnsi="宋体" w:cs="宋体"/>
          <w:sz w:val="24"/>
          <w:u w:val="single"/>
          <w:lang w:val="en-US" w:eastAsia="zh-CN"/>
        </w:rPr>
        <w:t>从化</w:t>
      </w:r>
      <w:r>
        <w:rPr>
          <w:rFonts w:hint="eastAsia" w:ascii="宋体" w:hAnsi="宋体" w:cs="宋体"/>
          <w:sz w:val="24"/>
          <w:u w:val="single"/>
        </w:rPr>
        <w:t>净水有限公司危险废物的污染治理提供咨询服务及技术指导；指导广州</w:t>
      </w:r>
      <w:r>
        <w:rPr>
          <w:rFonts w:hint="eastAsia" w:ascii="宋体" w:hAnsi="宋体" w:cs="宋体"/>
          <w:sz w:val="24"/>
          <w:u w:val="single"/>
          <w:lang w:val="en-US" w:eastAsia="zh-CN"/>
        </w:rPr>
        <w:t>从化</w:t>
      </w:r>
      <w:r>
        <w:rPr>
          <w:rFonts w:hint="eastAsia" w:ascii="宋体" w:hAnsi="宋体" w:cs="宋体"/>
          <w:sz w:val="24"/>
          <w:u w:val="single"/>
        </w:rPr>
        <w:t>净水有限公司危险废物的识别、分类、收集、贮存及规范化管理；为广州</w:t>
      </w:r>
      <w:r>
        <w:rPr>
          <w:rFonts w:hint="eastAsia" w:ascii="宋体" w:hAnsi="宋体" w:cs="宋体"/>
          <w:sz w:val="24"/>
          <w:u w:val="single"/>
          <w:lang w:val="en-US" w:eastAsia="zh-CN"/>
        </w:rPr>
        <w:t>从化</w:t>
      </w:r>
      <w:r>
        <w:rPr>
          <w:rFonts w:hint="eastAsia" w:ascii="宋体" w:hAnsi="宋体" w:cs="宋体"/>
          <w:sz w:val="24"/>
          <w:u w:val="single"/>
        </w:rPr>
        <w:t>净水有限公司设计危险废物有关的生产工艺的改造提供技术指导。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tbl>
      <w:tblPr>
        <w:tblStyle w:val="22"/>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5"/>
        <w:gridCol w:w="1350"/>
        <w:gridCol w:w="1078"/>
        <w:gridCol w:w="1363"/>
        <w:gridCol w:w="1282"/>
        <w:gridCol w:w="996"/>
        <w:gridCol w:w="1009"/>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32"/>
                <w:szCs w:val="32"/>
                <w:u w:val="none"/>
                <w:lang w:val="en-US" w:eastAsia="zh-CN" w:bidi="ar"/>
              </w:rPr>
            </w:pPr>
            <w:r>
              <w:rPr>
                <w:rFonts w:hint="eastAsia" w:ascii="宋体" w:hAnsi="宋体" w:cs="宋体"/>
                <w:sz w:val="24"/>
                <w:lang w:val="en-US" w:eastAsia="zh-CN"/>
              </w:rPr>
              <w:t>从化</w:t>
            </w:r>
            <w:r>
              <w:rPr>
                <w:rFonts w:hint="eastAsia" w:ascii="宋体" w:hAnsi="宋体" w:cs="宋体"/>
                <w:sz w:val="24"/>
                <w:lang w:val="en-US" w:eastAsia="zh-Hans"/>
              </w:rPr>
              <w:t>公司</w:t>
            </w:r>
            <w:r>
              <w:rPr>
                <w:rFonts w:hint="default" w:ascii="宋体" w:hAnsi="宋体" w:cs="宋体"/>
                <w:sz w:val="24"/>
                <w:lang w:val="en-US" w:eastAsia="zh-CN"/>
              </w:rPr>
              <w:t>危险废物运输及处置</w:t>
            </w:r>
            <w:r>
              <w:rPr>
                <w:rFonts w:hint="eastAsia" w:ascii="宋体" w:hAnsi="宋体" w:cs="宋体"/>
                <w:sz w:val="24"/>
                <w:lang w:val="en-US" w:eastAsia="zh-Hans"/>
              </w:rPr>
              <w:t>需求清单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废物名称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废物类别</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废物代码</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三</w:t>
            </w:r>
            <w:r>
              <w:rPr>
                <w:rFonts w:hint="default" w:ascii="宋体" w:hAnsi="宋体" w:cs="宋体"/>
                <w:sz w:val="24"/>
                <w:lang w:val="en-US" w:eastAsia="zh-CN"/>
              </w:rPr>
              <w:t>年预计量</w:t>
            </w:r>
            <w:r>
              <w:rPr>
                <w:rFonts w:hint="eastAsia" w:ascii="宋体" w:hAnsi="宋体" w:cs="宋体"/>
                <w:sz w:val="24"/>
                <w:lang w:val="en-US" w:eastAsia="zh-CN"/>
              </w:rPr>
              <w:t>（千克）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包装方式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单价/元（千克）</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废机油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HW08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900-214-08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5970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桶装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实验室有机混合废液</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900-047-49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30900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桶装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空容器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900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袋装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油漆</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w:t>
            </w:r>
            <w:r>
              <w:rPr>
                <w:rFonts w:hint="eastAsia" w:ascii="宋体" w:hAnsi="宋体" w:cs="宋体"/>
                <w:sz w:val="24"/>
                <w:lang w:val="en-US" w:eastAsia="zh-CN"/>
              </w:rPr>
              <w:t>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3300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桶</w:t>
            </w:r>
            <w:r>
              <w:rPr>
                <w:rFonts w:hint="default" w:ascii="宋体" w:hAnsi="宋体" w:cs="宋体"/>
                <w:sz w:val="24"/>
                <w:lang w:val="en-US" w:eastAsia="zh-CN"/>
              </w:rPr>
              <w:t>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废灯管</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HW29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900-023-29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237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箱装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油漆桶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w:t>
            </w:r>
            <w:r>
              <w:rPr>
                <w:rFonts w:hint="eastAsia" w:ascii="宋体" w:hAnsi="宋体" w:cs="宋体"/>
                <w:sz w:val="24"/>
                <w:lang w:val="en-US" w:eastAsia="zh-CN"/>
              </w:rPr>
              <w:t>41</w:t>
            </w:r>
            <w:r>
              <w:rPr>
                <w:rFonts w:hint="default" w:ascii="宋体" w:hAnsi="宋体" w:cs="宋体"/>
                <w:sz w:val="24"/>
                <w:lang w:val="en-US" w:eastAsia="zh-CN"/>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750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散</w:t>
            </w:r>
            <w:r>
              <w:rPr>
                <w:rFonts w:hint="default" w:ascii="宋体" w:hAnsi="宋体" w:cs="宋体"/>
                <w:sz w:val="24"/>
                <w:lang w:val="en-US" w:eastAsia="zh-CN"/>
              </w:rPr>
              <w:t>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废墨盒</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w:t>
            </w:r>
            <w:r>
              <w:rPr>
                <w:rFonts w:hint="eastAsia" w:ascii="宋体" w:hAnsi="宋体" w:cs="宋体"/>
                <w:sz w:val="24"/>
                <w:lang w:val="en-US" w:eastAsia="zh-CN"/>
              </w:rPr>
              <w:t>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246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袋装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43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42303</w:t>
            </w:r>
            <w:del w:id="417" w:author="肖汝婷" w:date="2022-08-09T11:16:35Z">
              <w:r>
                <w:rPr>
                  <w:rFonts w:hint="eastAsia" w:ascii="宋体" w:hAnsi="宋体" w:cs="宋体"/>
                  <w:sz w:val="24"/>
                  <w:lang w:val="en-US" w:eastAsia="zh-CN"/>
                </w:rPr>
                <w:delText>4</w:delText>
              </w:r>
            </w:del>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 w:val="24"/>
                <w:lang w:val="en-US" w:eastAsia="zh-CN"/>
              </w:rPr>
            </w:pPr>
            <w:r>
              <w:rPr>
                <w:rFonts w:hint="eastAsia" w:ascii="宋体" w:hAnsi="宋体" w:cs="宋体"/>
                <w:sz w:val="24"/>
                <w:lang w:val="en-US" w:eastAsia="zh-CN"/>
              </w:rPr>
              <w:t>备注：1、</w:t>
            </w:r>
            <w:ins w:id="418" w:author="肖汝婷" w:date="2022-08-09T10:35:51Z">
              <w:r>
                <w:rPr>
                  <w:rFonts w:hint="eastAsia" w:ascii="宋体" w:hAnsi="宋体" w:cs="宋体"/>
                  <w:sz w:val="24"/>
                  <w:rPrChange w:id="419" w:author="肖汝婷" w:date="2022-08-09T10:35:51Z">
                    <w:rPr>
                      <w:rFonts w:hint="eastAsia"/>
                    </w:rPr>
                  </w:rPrChange>
                </w:rPr>
                <w:t>以上预计处理量仅根据过往数据之预测。</w:t>
              </w:r>
            </w:ins>
            <w:r>
              <w:rPr>
                <w:rFonts w:hint="eastAsia" w:ascii="宋体" w:hAnsi="宋体" w:cs="宋体"/>
                <w:sz w:val="24"/>
                <w:lang w:val="en-US" w:eastAsia="zh-CN"/>
              </w:rPr>
              <w:t>本项目工作内容为广州从化净水有限公司所辖各污水处理厂危险废物运输、处置服务及技术电话咨询。</w:t>
            </w:r>
          </w:p>
          <w:p>
            <w:pPr>
              <w:keepNext w:val="0"/>
              <w:keepLines w:val="0"/>
              <w:widowControl/>
              <w:suppressLineNumbers w:val="0"/>
              <w:jc w:val="left"/>
              <w:textAlignment w:val="center"/>
              <w:rPr>
                <w:rFonts w:hint="default" w:ascii="宋体" w:hAnsi="宋体" w:cs="宋体"/>
                <w:sz w:val="24"/>
                <w:lang w:val="en-US" w:eastAsia="zh-CN"/>
              </w:rPr>
            </w:pPr>
            <w:r>
              <w:rPr>
                <w:rFonts w:hint="eastAsia" w:ascii="宋体" w:hAnsi="宋体" w:cs="宋体"/>
                <w:sz w:val="24"/>
                <w:lang w:val="en-US" w:eastAsia="zh-CN"/>
              </w:rPr>
              <w:t>2、以上报价为运输及处置含税综合价格。</w:t>
            </w:r>
          </w:p>
        </w:tc>
      </w:tr>
    </w:tbl>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二</w:t>
      </w:r>
      <w:r>
        <w:rPr>
          <w:rFonts w:hint="eastAsia" w:ascii="宋体" w:hAnsi="宋体" w:cs="宋体"/>
          <w:sz w:val="24"/>
        </w:rPr>
        <w:t>）甲方应将各类危险废物分开存放，规范做好标记标识，保证包装完好或者封盖严密，不混入其他杂物，以保障乙方处理处置方便及操作安全。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三</w:t>
      </w:r>
      <w:r>
        <w:rPr>
          <w:rFonts w:hint="eastAsia" w:ascii="宋体" w:hAnsi="宋体" w:cs="宋体"/>
          <w:sz w:val="24"/>
        </w:rPr>
        <w:t>）甲方承诺并保证提供给乙方的危险废物不出现下列异常情况：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）本合同约定的危险废物需要收运时，甲方应提前五个工作日通知乙方。</w:t>
      </w:r>
    </w:p>
    <w:p>
      <w:pPr>
        <w:spacing w:line="384"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五</w:t>
      </w:r>
      <w:r>
        <w:rPr>
          <w:rFonts w:hint="eastAsia" w:ascii="宋体" w:hAnsi="宋体" w:cs="宋体"/>
          <w:sz w:val="24"/>
        </w:rPr>
        <w:t>）乙方收运人员及车辆进入甲方作业辖区前，甲方有义务并有责任将其公司的安全管理要求提前告知或培训，甲方对此承担监督管理责任。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六</w:t>
      </w:r>
      <w:r>
        <w:rPr>
          <w:rFonts w:hint="eastAsia" w:ascii="宋体" w:hAnsi="宋体" w:cs="宋体"/>
          <w:sz w:val="24"/>
          <w:highlight w:val="none"/>
        </w:rPr>
        <w:t>）甲方应协助乙方办理进场作业相关手续。</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2.2.2 乙方义务</w:t>
      </w:r>
    </w:p>
    <w:p>
      <w:pPr>
        <w:spacing w:line="384" w:lineRule="auto"/>
        <w:ind w:firstLine="480" w:firstLineChars="200"/>
        <w:rPr>
          <w:rFonts w:hint="eastAsia" w:ascii="宋体" w:hAnsi="宋体" w:cs="宋体"/>
          <w:sz w:val="24"/>
        </w:rPr>
      </w:pPr>
      <w:r>
        <w:rPr>
          <w:rFonts w:hint="eastAsia" w:ascii="宋体" w:hAnsi="宋体" w:cs="宋体"/>
          <w:sz w:val="24"/>
        </w:rPr>
        <w:t>（一）乙方在合同</w:t>
      </w:r>
      <w:r>
        <w:rPr>
          <w:rFonts w:hint="eastAsia" w:ascii="宋体" w:hAnsi="宋体" w:cs="宋体"/>
          <w:sz w:val="24"/>
          <w:lang w:val="en-US" w:eastAsia="zh-CN"/>
        </w:rPr>
        <w:t>服务</w:t>
      </w:r>
      <w:r>
        <w:rPr>
          <w:rFonts w:hint="eastAsia" w:ascii="宋体" w:hAnsi="宋体" w:cs="宋体"/>
          <w:sz w:val="24"/>
        </w:rPr>
        <w:t>期内，持有的营业执照、经营许可证等相关证件应合法有效，并具备本合同约定的危险废物收集、贮存、处理处置资质，同时提供废物运输服务，运输单位必须有相应的危险废物运输</w:t>
      </w:r>
      <w:r>
        <w:rPr>
          <w:rFonts w:hint="eastAsia" w:ascii="宋体" w:hAnsi="宋体" w:cs="宋体"/>
          <w:sz w:val="24"/>
          <w:lang w:val="en-US" w:eastAsia="zh-CN"/>
        </w:rPr>
        <w:t>合法有效的相关</w:t>
      </w:r>
      <w:r>
        <w:rPr>
          <w:rFonts w:hint="eastAsia" w:ascii="宋体" w:hAnsi="宋体" w:cs="宋体"/>
          <w:sz w:val="24"/>
        </w:rPr>
        <w:t>资质。</w:t>
      </w:r>
    </w:p>
    <w:p>
      <w:pPr>
        <w:spacing w:line="384" w:lineRule="auto"/>
        <w:ind w:firstLine="480" w:firstLineChars="200"/>
        <w:rPr>
          <w:rFonts w:hint="eastAsia"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hint="eastAsia" w:ascii="宋体" w:hAnsi="宋体" w:cs="宋体"/>
          <w:sz w:val="24"/>
        </w:rPr>
      </w:pPr>
      <w:r>
        <w:rPr>
          <w:rFonts w:hint="eastAsia" w:ascii="宋体" w:hAnsi="宋体" w:cs="宋体"/>
          <w:sz w:val="24"/>
        </w:rPr>
        <w:t>（三）乙方负责危险废物装车后及在运输服务过程中，乙方出现危险废物跌落、泄漏、倾倒或偷排等行为而导致任何第三方对甲方提出的索赔或造成法律、行政责任及经济损失均由乙方承担。同时，乙方有责任向甲方报告相关情况。</w:t>
      </w:r>
    </w:p>
    <w:p>
      <w:pPr>
        <w:spacing w:line="384" w:lineRule="auto"/>
        <w:ind w:firstLine="480" w:firstLineChars="200"/>
        <w:rPr>
          <w:rFonts w:hint="eastAsia" w:ascii="宋体" w:hAnsi="宋体" w:cs="宋体"/>
          <w:sz w:val="24"/>
        </w:rPr>
      </w:pPr>
      <w:r>
        <w:rPr>
          <w:rFonts w:hint="eastAsia" w:ascii="宋体" w:hAnsi="宋体" w:cs="宋体"/>
          <w:sz w:val="24"/>
        </w:rPr>
        <w:t>（四）在接到甲方通知起五个工作日内，乙方协调运输车辆和装卸人员，按双方商议的计划到甲方处收取危险废物，不影响甲方正常生产、经营活动。</w:t>
      </w:r>
    </w:p>
    <w:p>
      <w:pPr>
        <w:spacing w:line="384" w:lineRule="auto"/>
        <w:ind w:firstLine="480" w:firstLineChars="200"/>
        <w:rPr>
          <w:rFonts w:hint="eastAsia" w:ascii="宋体" w:hAnsi="宋体" w:cs="宋体"/>
          <w:sz w:val="24"/>
        </w:rPr>
      </w:pPr>
      <w:r>
        <w:rPr>
          <w:rFonts w:hint="eastAsia" w:ascii="宋体" w:hAnsi="宋体" w:cs="宋体"/>
          <w:sz w:val="24"/>
        </w:rPr>
        <w:t>（五）乙方负责危险废物的装和卸,且在装卸危险废物过程中需遵守甲方及处置点的运行管理制度并接受甲方或处置单位的调度安排，并保护好现场生产环境，负责装卸场地及车辆清洁，确保无污泥撒漏或附着运输车。因乙方原因在装</w:t>
      </w:r>
      <w:r>
        <w:rPr>
          <w:rFonts w:hint="eastAsia" w:ascii="宋体" w:hAnsi="宋体" w:cs="宋体"/>
          <w:sz w:val="24"/>
          <w:lang w:val="en-US" w:eastAsia="zh-CN"/>
        </w:rPr>
        <w:t>载危险废物</w:t>
      </w:r>
      <w:r>
        <w:rPr>
          <w:rFonts w:hint="eastAsia" w:ascii="宋体" w:hAnsi="宋体" w:cs="宋体"/>
          <w:sz w:val="24"/>
        </w:rPr>
        <w:t>时造成甲方的设备损坏以及卸载危险废物时造成甲方指定危险废物处置单位设备损坏均需乙方照价赔偿或修复至原状。</w:t>
      </w:r>
    </w:p>
    <w:p>
      <w:pPr>
        <w:spacing w:line="384" w:lineRule="auto"/>
        <w:ind w:firstLine="480" w:firstLineChars="200"/>
        <w:rPr>
          <w:rFonts w:hint="default" w:ascii="宋体" w:hAnsi="宋体" w:cs="宋体"/>
          <w:sz w:val="24"/>
          <w:lang w:val="en-US" w:eastAsia="zh-CN"/>
        </w:rPr>
      </w:pPr>
      <w:r>
        <w:rPr>
          <w:rFonts w:hint="eastAsia" w:ascii="宋体" w:hAnsi="宋体" w:cs="宋体"/>
          <w:sz w:val="24"/>
        </w:rPr>
        <w:t>（六）乙方在履行运输义务的过程中，须遵守中华人民共和国道路运输管理条例的规定，必须严格遵守国家及地方有关安全运输限行要求</w:t>
      </w:r>
      <w:r>
        <w:rPr>
          <w:rFonts w:hint="eastAsia" w:ascii="宋体" w:hAnsi="宋体" w:cs="宋体"/>
          <w:sz w:val="24"/>
          <w:lang w:eastAsia="zh-CN"/>
        </w:rPr>
        <w:t>，</w:t>
      </w:r>
      <w:r>
        <w:rPr>
          <w:rFonts w:hint="eastAsia" w:ascii="宋体" w:hAnsi="宋体" w:cs="宋体"/>
          <w:sz w:val="24"/>
        </w:rPr>
        <w:t>车辆不能超载超限。若计划运输车辆载重不足，乙方应另行安排其他车辆完成转运</w:t>
      </w:r>
      <w:r>
        <w:rPr>
          <w:rFonts w:hint="eastAsia" w:ascii="宋体" w:hAnsi="宋体" w:cs="宋体"/>
          <w:sz w:val="24"/>
          <w:lang w:eastAsia="zh-CN"/>
        </w:rPr>
        <w:t>，</w:t>
      </w:r>
      <w:r>
        <w:rPr>
          <w:rFonts w:hint="eastAsia" w:ascii="宋体" w:hAnsi="宋体" w:cs="宋体"/>
          <w:sz w:val="24"/>
          <w:lang w:val="en-US" w:eastAsia="zh-CN"/>
        </w:rPr>
        <w:t>同时</w:t>
      </w:r>
      <w:r>
        <w:rPr>
          <w:rFonts w:hint="eastAsia" w:ascii="宋体" w:hAnsi="宋体" w:cs="宋体"/>
          <w:sz w:val="24"/>
        </w:rPr>
        <w:t>为甲方危险废物的转运提供咨询服务、办理环保转运报批手续。</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）乙方提供的运输车辆及车型须满足项目甲方污水厂厂内通行要求。</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八</w:t>
      </w:r>
      <w:r>
        <w:rPr>
          <w:rFonts w:hint="eastAsia" w:ascii="宋体" w:hAnsi="宋体" w:cs="宋体"/>
          <w:sz w:val="24"/>
        </w:rPr>
        <w:t>）乙方收到甲方收运需求通知后，应按甲方的收运要求极力协调安排运输车辆，不得恶意推延或无理拒绝，按双方商定计划时间，自备具有相应资质的运输车辆和装卸人员到甲方收取危险废物。</w:t>
      </w:r>
      <w:r>
        <w:rPr>
          <w:rFonts w:hint="eastAsia" w:ascii="宋体" w:hAnsi="宋体" w:cs="宋体"/>
          <w:sz w:val="24"/>
          <w:lang w:val="en-US" w:eastAsia="zh-CN"/>
        </w:rPr>
        <w:t>同时，须</w:t>
      </w:r>
      <w:r>
        <w:rPr>
          <w:rFonts w:hint="eastAsia" w:ascii="宋体" w:hAnsi="宋体" w:cs="宋体"/>
          <w:sz w:val="24"/>
        </w:rPr>
        <w:t>具备应急运输能力，能根据甲方生产能力及时调整运输车辆。</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九</w:t>
      </w:r>
      <w:r>
        <w:rPr>
          <w:rFonts w:hint="eastAsia" w:ascii="宋体" w:hAnsi="宋体" w:cs="宋体"/>
          <w:sz w:val="24"/>
        </w:rPr>
        <w:t>）乙方收运人员及车辆进入甲方作业辖区前，应自觉接受甲方的安全教育培训，遵守甲方的相关环境以及安全管理规定，在甲方厂区内文明作业，作业完毕后将其作业范围内清理干净。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w:t>
      </w:r>
      <w:r>
        <w:rPr>
          <w:rFonts w:hint="eastAsia" w:ascii="宋体" w:hAnsi="宋体" w:cs="宋体"/>
          <w:sz w:val="24"/>
        </w:rPr>
        <w:t>）乙方应依照《危险废物转移联单管理办法》及地方环保行政主管部门有关要求办理危险废物转移联单，做到依法依规转移危险废物，按照国家法律法规的要求进行废物处理处置。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十一</w:t>
      </w:r>
      <w:r>
        <w:rPr>
          <w:rFonts w:hint="eastAsia" w:ascii="宋体" w:hAnsi="宋体" w:cs="宋体"/>
          <w:sz w:val="24"/>
        </w:rPr>
        <w:t>）乙方应根据甲方提供的危险废物特性信息，做好相关安全防护措施。</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十二</w:t>
      </w:r>
      <w:r>
        <w:rPr>
          <w:rFonts w:hint="eastAsia" w:ascii="宋体" w:hAnsi="宋体" w:cs="宋体"/>
          <w:sz w:val="24"/>
        </w:rPr>
        <w:t>）乙方应保证</w:t>
      </w:r>
      <w:r>
        <w:rPr>
          <w:rFonts w:hint="eastAsia" w:ascii="宋体" w:hAnsi="宋体" w:cs="宋体"/>
          <w:sz w:val="24"/>
          <w:lang w:val="en-US" w:eastAsia="zh-CN"/>
        </w:rPr>
        <w:t>服务</w:t>
      </w:r>
      <w:r>
        <w:rPr>
          <w:rFonts w:hint="eastAsia" w:ascii="宋体" w:hAnsi="宋体" w:cs="宋体"/>
          <w:sz w:val="24"/>
        </w:rPr>
        <w:t>期内有足够处置合同标的的能力，如出现处置能力不足完成合同的情况，甲方有权解除合同并委托第三方进行处置，产生的所有费用和甲方的损失由乙方承担，并保留</w:t>
      </w:r>
      <w:r>
        <w:rPr>
          <w:rFonts w:hint="eastAsia" w:ascii="宋体" w:hAnsi="宋体" w:cs="宋体"/>
          <w:sz w:val="24"/>
          <w:lang w:val="en-US" w:eastAsia="zh-CN"/>
        </w:rPr>
        <w:t>追究乙方</w:t>
      </w:r>
      <w:r>
        <w:rPr>
          <w:rFonts w:hint="eastAsia" w:ascii="宋体" w:hAnsi="宋体" w:cs="宋体"/>
          <w:sz w:val="24"/>
        </w:rPr>
        <w:t>违约责任的权利。</w:t>
      </w:r>
    </w:p>
    <w:p>
      <w:p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（十三）乙方应为甲方危险废物的污染治理提供危险废物的识别、分类、收集、贮存及规范化管理及咨询服务与技术指导。</w:t>
      </w:r>
    </w:p>
    <w:p>
      <w:p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（十四）乙方应为甲方涉及危险废物有关的生产工艺的改进提供技术指导。</w:t>
      </w:r>
    </w:p>
    <w:p>
      <w:pPr>
        <w:spacing w:line="384" w:lineRule="auto"/>
        <w:ind w:firstLine="482" w:firstLineChars="200"/>
        <w:rPr>
          <w:rFonts w:hint="eastAsia" w:ascii="宋体" w:hAnsi="宋体" w:cs="宋体"/>
          <w:b/>
          <w:bCs/>
          <w:sz w:val="24"/>
          <w:highlight w:val="none"/>
        </w:rPr>
      </w:pPr>
      <w:r>
        <w:rPr>
          <w:rFonts w:hint="eastAsia" w:ascii="宋体" w:hAnsi="宋体" w:cs="宋体"/>
          <w:b/>
          <w:bCs/>
          <w:sz w:val="24"/>
          <w:highlight w:val="none"/>
        </w:rPr>
        <w:t>第三条 计量和转接责任</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3.1 危险废物计重应按下列方式进行：在甲方或乙方厂区内使用有效的计重工具免费称重，任何一方对称重有异议时，双方协商解决。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3</w:t>
      </w:r>
      <w:r>
        <w:rPr>
          <w:rFonts w:hint="eastAsia" w:ascii="宋体" w:hAnsi="宋体" w:cs="宋体"/>
          <w:sz w:val="24"/>
          <w:highlight w:val="none"/>
        </w:rPr>
        <w:t xml:space="preserve">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highlight w:val="none"/>
          <w:rPrChange w:id="420" w:author="肖汝婷" w:date="2022-08-09T10:31:38Z">
            <w:rPr>
              <w:rFonts w:ascii="宋体" w:hAnsi="宋体" w:cs="宋体"/>
              <w:sz w:val="24"/>
              <w:highlight w:val="yellow"/>
            </w:rPr>
          </w:rPrChange>
        </w:rPr>
      </w:pPr>
      <w:r>
        <w:rPr>
          <w:rFonts w:hint="eastAsia" w:ascii="宋体" w:hAnsi="宋体" w:cs="宋体"/>
          <w:sz w:val="24"/>
          <w:highlight w:val="none"/>
          <w:rPrChange w:id="421" w:author="肖汝婷" w:date="2022-08-09T10:31:38Z">
            <w:rPr>
              <w:rFonts w:hint="eastAsia" w:ascii="宋体" w:hAnsi="宋体" w:cs="宋体"/>
              <w:sz w:val="24"/>
              <w:highlight w:val="yellow"/>
            </w:rPr>
          </w:rPrChange>
        </w:rPr>
        <w:t>3.</w:t>
      </w:r>
      <w:r>
        <w:rPr>
          <w:rFonts w:hint="eastAsia" w:ascii="宋体" w:hAnsi="宋体" w:cs="宋体"/>
          <w:sz w:val="24"/>
          <w:highlight w:val="none"/>
          <w:lang w:val="en-US" w:eastAsia="zh-CN"/>
          <w:rPrChange w:id="422" w:author="肖汝婷" w:date="2022-08-09T10:31:38Z">
            <w:rPr>
              <w:rFonts w:hint="eastAsia" w:ascii="宋体" w:hAnsi="宋体" w:cs="宋体"/>
              <w:sz w:val="24"/>
              <w:highlight w:val="yellow"/>
              <w:lang w:val="en-US" w:eastAsia="zh-CN"/>
            </w:rPr>
          </w:rPrChange>
        </w:rPr>
        <w:t>4</w:t>
      </w:r>
      <w:r>
        <w:rPr>
          <w:rFonts w:hint="eastAsia" w:ascii="宋体" w:hAnsi="宋体" w:cs="宋体"/>
          <w:sz w:val="24"/>
          <w:highlight w:val="none"/>
          <w:rPrChange w:id="423" w:author="肖汝婷" w:date="2022-08-09T10:31:38Z">
            <w:rPr>
              <w:rFonts w:hint="eastAsia" w:ascii="宋体" w:hAnsi="宋体" w:cs="宋体"/>
              <w:sz w:val="24"/>
              <w:highlight w:val="yellow"/>
            </w:rPr>
          </w:rPrChange>
        </w:rPr>
        <w:t xml:space="preserve"> 危险废物在甲方收运交付乙方后，双方人员须如实填</w:t>
      </w:r>
      <w:r>
        <w:rPr>
          <w:rFonts w:hint="eastAsia" w:ascii="宋体" w:hAnsi="宋体" w:cs="宋体"/>
          <w:sz w:val="24"/>
          <w:highlight w:val="none"/>
          <w:lang w:val="en-US" w:eastAsia="zh-CN"/>
          <w:rPrChange w:id="424" w:author="肖汝婷" w:date="2022-08-09T10:31:38Z">
            <w:rPr>
              <w:rFonts w:hint="eastAsia" w:ascii="宋体" w:hAnsi="宋体" w:cs="宋体"/>
              <w:sz w:val="24"/>
              <w:highlight w:val="yellow"/>
              <w:lang w:val="en-US" w:eastAsia="zh-CN"/>
            </w:rPr>
          </w:rPrChange>
        </w:rPr>
        <w:t>报</w:t>
      </w:r>
      <w:r>
        <w:rPr>
          <w:rFonts w:hint="eastAsia" w:ascii="宋体" w:hAnsi="宋体" w:cs="宋体"/>
          <w:sz w:val="24"/>
          <w:highlight w:val="none"/>
          <w:lang w:eastAsia="zh-CN"/>
          <w:rPrChange w:id="425" w:author="肖汝婷" w:date="2022-08-09T10:31:38Z">
            <w:rPr>
              <w:rFonts w:hint="eastAsia" w:ascii="宋体" w:hAnsi="宋体" w:cs="宋体"/>
              <w:sz w:val="24"/>
              <w:highlight w:val="yellow"/>
              <w:lang w:eastAsia="zh-CN"/>
            </w:rPr>
          </w:rPrChange>
        </w:rPr>
        <w:t>《</w:t>
      </w:r>
      <w:r>
        <w:rPr>
          <w:rFonts w:hint="eastAsia" w:ascii="宋体" w:hAnsi="宋体" w:cs="宋体"/>
          <w:sz w:val="24"/>
          <w:highlight w:val="none"/>
          <w:rPrChange w:id="426" w:author="肖汝婷" w:date="2022-08-09T10:31:38Z">
            <w:rPr>
              <w:rFonts w:hint="eastAsia" w:ascii="宋体" w:hAnsi="宋体" w:cs="宋体"/>
              <w:sz w:val="24"/>
              <w:highlight w:val="yellow"/>
            </w:rPr>
          </w:rPrChange>
        </w:rPr>
        <w:t>广东省固体废物环境监管信息平台</w:t>
      </w:r>
      <w:r>
        <w:rPr>
          <w:rFonts w:hint="eastAsia" w:ascii="宋体" w:hAnsi="宋体" w:cs="宋体"/>
          <w:sz w:val="24"/>
          <w:highlight w:val="none"/>
          <w:lang w:eastAsia="zh-CN"/>
          <w:rPrChange w:id="427" w:author="肖汝婷" w:date="2022-08-09T10:31:38Z">
            <w:rPr>
              <w:rFonts w:hint="eastAsia" w:ascii="宋体" w:hAnsi="宋体" w:cs="宋体"/>
              <w:sz w:val="24"/>
              <w:highlight w:val="yellow"/>
              <w:lang w:eastAsia="zh-CN"/>
            </w:rPr>
          </w:rPrChange>
        </w:rPr>
        <w:t>》</w:t>
      </w:r>
      <w:r>
        <w:rPr>
          <w:rFonts w:hint="eastAsia" w:ascii="宋体" w:hAnsi="宋体" w:cs="宋体"/>
          <w:sz w:val="24"/>
          <w:highlight w:val="none"/>
          <w:rPrChange w:id="428" w:author="肖汝婷" w:date="2022-08-09T10:31:38Z">
            <w:rPr>
              <w:rFonts w:hint="eastAsia" w:ascii="宋体" w:hAnsi="宋体" w:cs="宋体"/>
              <w:sz w:val="24"/>
              <w:highlight w:val="yellow"/>
            </w:rPr>
          </w:rPrChange>
        </w:rPr>
        <w:t>“</w:t>
      </w:r>
      <w:r>
        <w:rPr>
          <w:rFonts w:hint="eastAsia" w:ascii="宋体" w:hAnsi="宋体" w:cs="宋体"/>
          <w:sz w:val="24"/>
          <w:highlight w:val="none"/>
          <w:lang w:val="en-US" w:eastAsia="zh-CN"/>
          <w:rPrChange w:id="429" w:author="肖汝婷" w:date="2022-08-09T10:31:38Z">
            <w:rPr>
              <w:rFonts w:hint="eastAsia" w:ascii="宋体" w:hAnsi="宋体" w:cs="宋体"/>
              <w:sz w:val="24"/>
              <w:highlight w:val="yellow"/>
              <w:lang w:val="en-US" w:eastAsia="zh-CN"/>
            </w:rPr>
          </w:rPrChange>
        </w:rPr>
        <w:t>危险废物转移联单</w:t>
      </w:r>
      <w:r>
        <w:rPr>
          <w:rFonts w:hint="eastAsia" w:ascii="宋体" w:hAnsi="宋体" w:cs="宋体"/>
          <w:sz w:val="24"/>
          <w:highlight w:val="none"/>
          <w:rPrChange w:id="430" w:author="肖汝婷" w:date="2022-08-09T10:31:38Z">
            <w:rPr>
              <w:rFonts w:hint="eastAsia" w:ascii="宋体" w:hAnsi="宋体" w:cs="宋体"/>
              <w:sz w:val="24"/>
              <w:highlight w:val="yellow"/>
            </w:rPr>
          </w:rPrChange>
        </w:rPr>
        <w:t>”，废物名称、数量或重量核对无误后双方确认，为联单确认与结算提供凭证。</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5</w:t>
      </w:r>
      <w:r>
        <w:rPr>
          <w:rFonts w:hint="eastAsia" w:ascii="宋体" w:hAnsi="宋体" w:cs="宋体"/>
          <w:sz w:val="24"/>
          <w:highlight w:val="none"/>
        </w:rPr>
        <w:t xml:space="preserve"> 危险废物收运后，乙方根据双方签名确认的“收(送)货单”对废物进行核实验收并确认“</w:t>
      </w:r>
      <w:r>
        <w:rPr>
          <w:rFonts w:hint="eastAsia" w:ascii="宋体" w:hAnsi="宋体" w:cs="宋体"/>
          <w:sz w:val="24"/>
          <w:highlight w:val="none"/>
          <w:lang w:val="en-US" w:eastAsia="zh-CN"/>
        </w:rPr>
        <w:t>危险废物转移联单</w:t>
      </w:r>
      <w:r>
        <w:rPr>
          <w:rFonts w:hint="eastAsia" w:ascii="宋体" w:hAnsi="宋体" w:cs="宋体"/>
          <w:sz w:val="24"/>
          <w:highlight w:val="none"/>
        </w:rPr>
        <w:t>”。如乙方核实验收时发现废物的名称、数量、特性、形态、包装方式与“</w:t>
      </w:r>
      <w:r>
        <w:rPr>
          <w:rFonts w:hint="eastAsia" w:ascii="宋体" w:hAnsi="宋体" w:cs="宋体"/>
          <w:sz w:val="24"/>
          <w:highlight w:val="none"/>
          <w:lang w:val="en-US" w:eastAsia="zh-CN"/>
        </w:rPr>
        <w:t>危险废物转移联单</w:t>
      </w:r>
      <w:r>
        <w:rPr>
          <w:rFonts w:hint="eastAsia" w:ascii="宋体" w:hAnsi="宋体" w:cs="宋体"/>
          <w:sz w:val="24"/>
          <w:highlight w:val="none"/>
        </w:rPr>
        <w:t>”填写内容不符的,应当及时向接受地环境保护行政主管部门报告,并通知产生单位。</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6</w:t>
      </w:r>
      <w:r>
        <w:rPr>
          <w:rFonts w:hint="eastAsia" w:ascii="宋体" w:hAnsi="宋体" w:cs="宋体"/>
          <w:sz w:val="24"/>
          <w:highlight w:val="none"/>
        </w:rPr>
        <w:t xml:space="preserve">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 xml:space="preserve"> 在协议存续期间，若由于乙方收运危险废物已达资质许可数量时或资质证书办理期间，乙方有权不接受甲方的废物处置请求，同时甲方有权委托有资质的第三方处理。</w:t>
      </w:r>
    </w:p>
    <w:p>
      <w:pPr>
        <w:spacing w:line="384" w:lineRule="auto"/>
        <w:ind w:firstLine="482" w:firstLineChars="200"/>
        <w:rPr>
          <w:rFonts w:hint="eastAsia" w:ascii="宋体" w:hAnsi="宋体" w:cs="宋体"/>
          <w:b/>
          <w:bCs/>
          <w:sz w:val="24"/>
        </w:rPr>
      </w:pPr>
      <w:r>
        <w:rPr>
          <w:rFonts w:hint="eastAsia" w:ascii="宋体" w:hAnsi="宋体" w:cs="宋体"/>
          <w:b/>
          <w:bCs/>
          <w:sz w:val="24"/>
        </w:rPr>
        <w:t>第四条 合同金额及支付方式</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4.1双方约定，本合同项下相关工作的报酬采用综合单价包干计取。本合同暂定金额为人民币（大写）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元），最终按经甲方确认的乙方实际完成工作量乘以报价单的综合单价进行结算。合同结算价以甲方或甲方委托的第三方审核为准。若结算审核价超合同暂定总价，双方另行签订补充协议。</w:t>
      </w:r>
    </w:p>
    <w:p>
      <w:pPr>
        <w:pStyle w:val="46"/>
        <w:spacing w:line="360" w:lineRule="auto"/>
        <w:ind w:firstLine="480" w:firstLineChars="200"/>
        <w:rPr>
          <w:rFonts w:hint="eastAsia" w:hAnsi="宋体" w:eastAsia="宋体"/>
          <w:color w:val="auto"/>
          <w:kern w:val="2"/>
          <w:szCs w:val="22"/>
          <w:highlight w:val="none"/>
        </w:rPr>
      </w:pPr>
      <w:r>
        <w:rPr>
          <w:rFonts w:hint="eastAsia" w:hAnsi="宋体" w:eastAsia="宋体"/>
          <w:color w:val="auto"/>
          <w:kern w:val="2"/>
          <w:szCs w:val="22"/>
          <w:highlight w:val="none"/>
        </w:rPr>
        <w:t>合同单价在合同有效期内为不变价。乙方已经充分考虑本合同履行期间的市场风险</w:t>
      </w:r>
      <w:r>
        <w:rPr>
          <w:rFonts w:hint="eastAsia" w:hAnsi="宋体" w:eastAsia="宋体"/>
          <w:color w:val="auto"/>
          <w:kern w:val="2"/>
          <w:szCs w:val="22"/>
          <w:highlight w:val="none"/>
          <w:lang w:eastAsia="zh-CN"/>
        </w:rPr>
        <w:t>、</w:t>
      </w:r>
      <w:r>
        <w:rPr>
          <w:rFonts w:hint="eastAsia" w:hAnsi="宋体" w:eastAsia="宋体"/>
          <w:color w:val="auto"/>
          <w:kern w:val="2"/>
          <w:szCs w:val="22"/>
          <w:highlight w:val="none"/>
        </w:rPr>
        <w:t>国家政策性调整</w:t>
      </w:r>
      <w:r>
        <w:rPr>
          <w:rFonts w:hint="eastAsia" w:hAnsi="宋体" w:eastAsia="宋体"/>
          <w:color w:val="auto"/>
          <w:kern w:val="2"/>
          <w:szCs w:val="22"/>
          <w:highlight w:val="none"/>
          <w:lang w:val="en-US" w:eastAsia="zh-CN"/>
        </w:rPr>
        <w:t>及</w:t>
      </w:r>
      <w:r>
        <w:rPr>
          <w:rFonts w:hint="eastAsia" w:hAnsi="宋体" w:eastAsia="宋体"/>
          <w:color w:val="auto"/>
          <w:kern w:val="2"/>
          <w:szCs w:val="22"/>
          <w:highlight w:val="none"/>
        </w:rPr>
        <w:t>国家税率调整</w:t>
      </w:r>
      <w:r>
        <w:rPr>
          <w:rFonts w:hint="eastAsia" w:hAnsi="宋体" w:eastAsia="宋体"/>
          <w:color w:val="auto"/>
          <w:kern w:val="2"/>
          <w:szCs w:val="22"/>
          <w:highlight w:val="none"/>
          <w:lang w:val="en-US" w:eastAsia="zh-CN"/>
        </w:rPr>
        <w:t>等</w:t>
      </w:r>
      <w:r>
        <w:rPr>
          <w:rFonts w:hint="eastAsia" w:hAnsi="宋体" w:eastAsia="宋体"/>
          <w:color w:val="auto"/>
          <w:kern w:val="2"/>
          <w:szCs w:val="22"/>
          <w:highlight w:val="none"/>
        </w:rPr>
        <w:t>风险系数并已计入报价，因此合同单价在合同有效期内不因任何因素而作调整，且在甲方要求应急/加急</w:t>
      </w:r>
      <w:r>
        <w:rPr>
          <w:rFonts w:hint="eastAsia" w:hAnsi="宋体" w:eastAsia="宋体"/>
          <w:color w:val="auto"/>
          <w:kern w:val="2"/>
          <w:szCs w:val="22"/>
          <w:highlight w:val="none"/>
          <w:lang w:val="en-US" w:eastAsia="zh-CN"/>
        </w:rPr>
        <w:t>运输及处置</w:t>
      </w:r>
      <w:r>
        <w:rPr>
          <w:rFonts w:hint="eastAsia" w:hAnsi="宋体" w:eastAsia="宋体"/>
          <w:color w:val="auto"/>
          <w:kern w:val="2"/>
          <w:szCs w:val="22"/>
          <w:highlight w:val="none"/>
        </w:rPr>
        <w:t>情况下，合同单价已包含全部</w:t>
      </w:r>
      <w:r>
        <w:rPr>
          <w:rFonts w:hint="eastAsia" w:hAnsi="宋体" w:eastAsia="宋体"/>
          <w:color w:val="auto"/>
          <w:kern w:val="2"/>
          <w:szCs w:val="22"/>
          <w:highlight w:val="none"/>
          <w:lang w:val="en-US" w:eastAsia="zh-CN"/>
        </w:rPr>
        <w:t>运输及处置</w:t>
      </w:r>
      <w:r>
        <w:rPr>
          <w:rFonts w:hint="eastAsia" w:hAnsi="宋体" w:eastAsia="宋体"/>
          <w:color w:val="auto"/>
          <w:kern w:val="2"/>
          <w:szCs w:val="22"/>
          <w:highlight w:val="none"/>
        </w:rPr>
        <w:t>服务费用，乙方不得加收额外加急费。</w:t>
      </w:r>
    </w:p>
    <w:p>
      <w:pPr>
        <w:pStyle w:val="46"/>
        <w:spacing w:line="360" w:lineRule="auto"/>
        <w:ind w:firstLine="480" w:firstLineChars="200"/>
        <w:rPr>
          <w:rFonts w:hint="eastAsia" w:hAnsi="宋体" w:eastAsia="宋体"/>
          <w:color w:val="auto"/>
          <w:kern w:val="2"/>
          <w:szCs w:val="22"/>
          <w:highlight w:val="none"/>
        </w:rPr>
      </w:pPr>
      <w:r>
        <w:rPr>
          <w:rFonts w:hint="eastAsia" w:hAnsi="宋体" w:eastAsia="宋体"/>
          <w:color w:val="auto"/>
          <w:kern w:val="2"/>
          <w:szCs w:val="22"/>
          <w:highlight w:val="none"/>
          <w:lang w:val="zh-CN"/>
        </w:rPr>
        <w:t>4.2</w:t>
      </w:r>
      <w:r>
        <w:rPr>
          <w:rFonts w:hint="eastAsia" w:hAnsi="宋体" w:eastAsia="宋体"/>
          <w:color w:val="auto"/>
          <w:kern w:val="2"/>
          <w:szCs w:val="22"/>
          <w:highlight w:val="none"/>
        </w:rPr>
        <w:t>乙方</w:t>
      </w:r>
      <w:r>
        <w:rPr>
          <w:rFonts w:hint="eastAsia" w:hAnsi="宋体" w:eastAsia="宋体"/>
          <w:color w:val="auto"/>
          <w:kern w:val="2"/>
          <w:szCs w:val="22"/>
          <w:highlight w:val="none"/>
          <w:lang w:val="en-US" w:eastAsia="zh-CN"/>
        </w:rPr>
        <w:t>根据</w:t>
      </w:r>
      <w:r>
        <w:rPr>
          <w:rFonts w:hint="eastAsia" w:hAnsi="宋体" w:eastAsia="宋体"/>
          <w:color w:val="auto"/>
          <w:kern w:val="2"/>
          <w:szCs w:val="22"/>
          <w:highlight w:val="none"/>
        </w:rPr>
        <w:t>实际完成工作量的情况，每</w:t>
      </w:r>
      <w:del w:id="431" w:author="肖汝婷" w:date="2022-08-11T10:20:40Z">
        <w:r>
          <w:rPr>
            <w:rFonts w:hint="default" w:hAnsi="宋体" w:eastAsia="宋体"/>
            <w:color w:val="auto"/>
            <w:kern w:val="2"/>
            <w:szCs w:val="22"/>
            <w:highlight w:val="none"/>
            <w:u w:val="single"/>
            <w:lang w:val="en-US" w:eastAsia="zh-CN"/>
            <w:rPrChange w:id="432" w:author="肖汝婷" w:date="2022-08-11T10:20:52Z">
              <w:rPr>
                <w:rFonts w:hint="default" w:hAnsi="宋体" w:eastAsia="宋体"/>
                <w:color w:val="auto"/>
                <w:kern w:val="2"/>
                <w:szCs w:val="22"/>
                <w:highlight w:val="none"/>
                <w:lang w:val="en-US" w:eastAsia="zh-CN"/>
              </w:rPr>
            </w:rPrChange>
          </w:rPr>
          <w:delText>壹年</w:delText>
        </w:r>
      </w:del>
      <w:ins w:id="433" w:author="肖汝婷" w:date="2022-08-11T10:20:40Z">
        <w:r>
          <w:rPr>
            <w:rFonts w:hint="eastAsia" w:hAnsi="宋体" w:eastAsia="宋体"/>
            <w:color w:val="auto"/>
            <w:kern w:val="2"/>
            <w:szCs w:val="22"/>
            <w:highlight w:val="none"/>
            <w:u w:val="single"/>
            <w:lang w:val="en-US" w:eastAsia="zh-CN"/>
            <w:rPrChange w:id="434" w:author="肖汝婷" w:date="2022-08-11T10:20:52Z">
              <w:rPr>
                <w:rFonts w:hint="eastAsia" w:hAnsi="宋体" w:eastAsia="宋体"/>
                <w:color w:val="auto"/>
                <w:kern w:val="2"/>
                <w:szCs w:val="22"/>
                <w:highlight w:val="none"/>
                <w:lang w:val="en-US" w:eastAsia="zh-CN"/>
              </w:rPr>
            </w:rPrChange>
          </w:rPr>
          <w:t>1</w:t>
        </w:r>
      </w:ins>
      <w:ins w:id="435" w:author="肖汝婷" w:date="2022-08-11T10:20:41Z">
        <w:r>
          <w:rPr>
            <w:rFonts w:hint="eastAsia" w:hAnsi="宋体" w:eastAsia="宋体"/>
            <w:color w:val="auto"/>
            <w:kern w:val="2"/>
            <w:szCs w:val="22"/>
            <w:highlight w:val="none"/>
            <w:u w:val="single"/>
            <w:lang w:val="en-US" w:eastAsia="zh-CN"/>
            <w:rPrChange w:id="436" w:author="肖汝婷" w:date="2022-08-11T10:20:52Z">
              <w:rPr>
                <w:rFonts w:hint="eastAsia" w:hAnsi="宋体" w:eastAsia="宋体"/>
                <w:color w:val="auto"/>
                <w:kern w:val="2"/>
                <w:szCs w:val="22"/>
                <w:highlight w:val="none"/>
                <w:lang w:val="en-US" w:eastAsia="zh-CN"/>
              </w:rPr>
            </w:rPrChange>
          </w:rPr>
          <w:t>2</w:t>
        </w:r>
      </w:ins>
      <w:ins w:id="437" w:author="肖汝婷" w:date="2022-08-11T10:20:43Z">
        <w:r>
          <w:rPr>
            <w:rFonts w:hint="eastAsia" w:hAnsi="宋体" w:eastAsia="宋体"/>
            <w:color w:val="auto"/>
            <w:kern w:val="2"/>
            <w:szCs w:val="22"/>
            <w:highlight w:val="none"/>
            <w:u w:val="single"/>
            <w:lang w:val="en-US" w:eastAsia="zh-CN"/>
            <w:rPrChange w:id="438" w:author="肖汝婷" w:date="2022-08-11T10:20:52Z">
              <w:rPr>
                <w:rFonts w:hint="eastAsia" w:hAnsi="宋体" w:eastAsia="宋体"/>
                <w:color w:val="auto"/>
                <w:kern w:val="2"/>
                <w:szCs w:val="22"/>
                <w:highlight w:val="none"/>
                <w:lang w:val="en-US" w:eastAsia="zh-CN"/>
              </w:rPr>
            </w:rPrChange>
          </w:rPr>
          <w:t>个</w:t>
        </w:r>
      </w:ins>
      <w:ins w:id="439" w:author="肖汝婷" w:date="2022-08-11T10:21:10Z">
        <w:r>
          <w:rPr>
            <w:rFonts w:hint="eastAsia" w:hAnsi="宋体" w:eastAsia="宋体"/>
            <w:color w:val="auto"/>
            <w:kern w:val="2"/>
            <w:szCs w:val="22"/>
            <w:highlight w:val="none"/>
            <w:u w:val="single"/>
            <w:lang w:val="en-US" w:eastAsia="zh-CN"/>
          </w:rPr>
          <w:t>自然</w:t>
        </w:r>
      </w:ins>
      <w:ins w:id="440" w:author="肖汝婷" w:date="2022-08-11T10:20:44Z">
        <w:r>
          <w:rPr>
            <w:rFonts w:hint="eastAsia" w:hAnsi="宋体" w:eastAsia="宋体"/>
            <w:color w:val="auto"/>
            <w:kern w:val="2"/>
            <w:szCs w:val="22"/>
            <w:highlight w:val="none"/>
            <w:u w:val="single"/>
            <w:lang w:val="en-US" w:eastAsia="zh-CN"/>
            <w:rPrChange w:id="441" w:author="肖汝婷" w:date="2022-08-11T10:20:52Z">
              <w:rPr>
                <w:rFonts w:hint="eastAsia" w:hAnsi="宋体" w:eastAsia="宋体"/>
                <w:color w:val="auto"/>
                <w:kern w:val="2"/>
                <w:szCs w:val="22"/>
                <w:highlight w:val="none"/>
                <w:lang w:val="en-US" w:eastAsia="zh-CN"/>
              </w:rPr>
            </w:rPrChange>
          </w:rPr>
          <w:t>月</w:t>
        </w:r>
      </w:ins>
      <w:r>
        <w:rPr>
          <w:rFonts w:hint="eastAsia" w:hAnsi="宋体" w:eastAsia="宋体"/>
          <w:color w:val="auto"/>
          <w:kern w:val="2"/>
          <w:szCs w:val="22"/>
          <w:highlight w:val="none"/>
        </w:rPr>
        <w:t>按实进行结算</w:t>
      </w:r>
      <w:r>
        <w:rPr>
          <w:rFonts w:hint="eastAsia" w:hAnsi="宋体" w:eastAsia="宋体"/>
          <w:color w:val="auto"/>
          <w:kern w:val="2"/>
          <w:szCs w:val="22"/>
          <w:highlight w:val="none"/>
          <w:lang w:eastAsia="zh-CN"/>
        </w:rPr>
        <w:t>，</w:t>
      </w:r>
      <w:r>
        <w:rPr>
          <w:rFonts w:hint="eastAsia" w:hAnsi="宋体" w:eastAsia="宋体"/>
          <w:color w:val="auto"/>
          <w:kern w:val="2"/>
          <w:szCs w:val="22"/>
          <w:highlight w:val="none"/>
        </w:rPr>
        <w:t>确定结算价后，乙方应于1</w:t>
      </w:r>
      <w:r>
        <w:rPr>
          <w:rFonts w:hAnsi="宋体" w:eastAsia="宋体"/>
          <w:color w:val="auto"/>
          <w:kern w:val="2"/>
          <w:szCs w:val="22"/>
          <w:highlight w:val="none"/>
        </w:rPr>
        <w:t>5</w:t>
      </w:r>
      <w:r>
        <w:rPr>
          <w:rFonts w:hint="eastAsia" w:hAnsi="宋体" w:eastAsia="宋体"/>
          <w:color w:val="auto"/>
          <w:kern w:val="2"/>
          <w:szCs w:val="22"/>
          <w:highlight w:val="none"/>
        </w:rPr>
        <w:t>个工作日内开具相应金额的增值税专用发票至甲方。甲方收到发票后</w:t>
      </w:r>
      <w:r>
        <w:rPr>
          <w:rFonts w:hAnsi="宋体" w:eastAsia="宋体"/>
          <w:color w:val="auto"/>
          <w:kern w:val="2"/>
          <w:szCs w:val="22"/>
          <w:highlight w:val="none"/>
        </w:rPr>
        <w:t>30</w:t>
      </w:r>
      <w:r>
        <w:rPr>
          <w:rFonts w:hint="eastAsia" w:hAnsi="宋体" w:eastAsia="宋体"/>
          <w:color w:val="auto"/>
          <w:kern w:val="2"/>
          <w:szCs w:val="22"/>
          <w:highlight w:val="none"/>
        </w:rPr>
        <w:t>天内已结算审定价支付。</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w:t>
      </w:r>
      <w:r>
        <w:rPr>
          <w:rFonts w:hint="eastAsia" w:ascii="宋体" w:hAnsi="宋体" w:cs="宋体"/>
          <w:sz w:val="24"/>
          <w:lang w:val="en-US" w:eastAsia="zh-CN"/>
        </w:rPr>
        <w:t>暂定</w:t>
      </w:r>
      <w:r>
        <w:rPr>
          <w:rFonts w:hint="eastAsia" w:ascii="宋体" w:hAnsi="宋体" w:cs="宋体"/>
          <w:sz w:val="24"/>
        </w:rPr>
        <w:t>为合同签订日起为期</w:t>
      </w:r>
      <w:ins w:id="442" w:author="肖汝婷" w:date="2022-08-11T10:20:25Z">
        <w:r>
          <w:rPr>
            <w:rFonts w:hint="eastAsia" w:ascii="宋体" w:hAnsi="宋体" w:cs="宋体"/>
            <w:sz w:val="24"/>
            <w:u w:val="single"/>
            <w:lang w:val="en-US" w:eastAsia="zh-CN"/>
            <w:rPrChange w:id="443" w:author="肖汝婷" w:date="2022-08-11T10:22:20Z">
              <w:rPr>
                <w:rFonts w:hint="eastAsia" w:ascii="宋体" w:hAnsi="宋体" w:cs="宋体"/>
                <w:sz w:val="24"/>
                <w:lang w:val="en-US" w:eastAsia="zh-CN"/>
              </w:rPr>
            </w:rPrChange>
          </w:rPr>
          <w:t xml:space="preserve">  </w:t>
        </w:r>
      </w:ins>
      <w:r>
        <w:rPr>
          <w:rFonts w:hint="eastAsia" w:ascii="宋体" w:hAnsi="宋体" w:cs="宋体"/>
          <w:sz w:val="24"/>
          <w:u w:val="single"/>
          <w:lang w:val="en-US" w:eastAsia="zh-CN"/>
          <w:rPrChange w:id="444" w:author="肖汝婷" w:date="2022-08-11T10:20:22Z">
            <w:rPr>
              <w:rFonts w:hint="eastAsia" w:ascii="宋体" w:hAnsi="宋体" w:cs="宋体"/>
              <w:sz w:val="24"/>
              <w:lang w:val="en-US" w:eastAsia="zh-CN"/>
            </w:rPr>
          </w:rPrChange>
        </w:rPr>
        <w:t>叁</w:t>
      </w:r>
      <w:ins w:id="445" w:author="肖汝婷" w:date="2022-08-11T10:20:24Z">
        <w:r>
          <w:rPr>
            <w:rFonts w:hint="eastAsia" w:ascii="宋体" w:hAnsi="宋体" w:cs="宋体"/>
            <w:sz w:val="24"/>
            <w:u w:val="single"/>
            <w:lang w:val="en-US" w:eastAsia="zh-CN"/>
          </w:rPr>
          <w:t xml:space="preserve">  </w:t>
        </w:r>
      </w:ins>
      <w:r>
        <w:rPr>
          <w:rFonts w:hint="eastAsia" w:ascii="宋体" w:hAnsi="宋体" w:cs="宋体"/>
          <w:sz w:val="24"/>
        </w:rPr>
        <w:t>年。</w:t>
      </w:r>
    </w:p>
    <w:p>
      <w:pPr>
        <w:spacing w:line="384" w:lineRule="auto"/>
        <w:ind w:firstLine="480" w:firstLineChars="200"/>
        <w:rPr>
          <w:rFonts w:ascii="宋体" w:hAnsi="宋体" w:cs="宋体"/>
          <w:sz w:val="24"/>
          <w:szCs w:val="24"/>
        </w:rPr>
      </w:pPr>
      <w:r>
        <w:rPr>
          <w:rFonts w:hint="eastAsia" w:ascii="宋体" w:hAnsi="宋体" w:cs="宋体"/>
          <w:sz w:val="24"/>
          <w:lang w:val="en-US" w:eastAsia="zh-CN"/>
        </w:rPr>
        <w:t>4.4</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lang w:val="en-US" w:eastAsia="zh-CN"/>
        </w:rPr>
        <w:t>4.5</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w:t>
      </w:r>
      <w:r>
        <w:rPr>
          <w:rFonts w:hint="eastAsia" w:ascii="宋体" w:hAnsi="宋体" w:cs="宋体"/>
          <w:sz w:val="24"/>
          <w:lang w:val="en-US" w:eastAsia="zh-CN"/>
        </w:rPr>
        <w:t>从化</w:t>
      </w:r>
      <w:r>
        <w:rPr>
          <w:rFonts w:hint="eastAsia" w:ascii="宋体" w:hAnsi="宋体" w:cs="宋体"/>
          <w:sz w:val="24"/>
        </w:rPr>
        <w:t>净水有限公司</w:t>
      </w:r>
    </w:p>
    <w:p>
      <w:pPr>
        <w:spacing w:line="384" w:lineRule="auto"/>
        <w:ind w:firstLine="960" w:firstLineChars="400"/>
        <w:rPr>
          <w:rFonts w:hint="default" w:ascii="宋体" w:hAnsi="宋体" w:cs="宋体" w:eastAsiaTheme="minorEastAsia"/>
          <w:sz w:val="24"/>
          <w:lang w:val="en-US" w:eastAsia="zh-CN"/>
        </w:rPr>
      </w:pPr>
      <w:r>
        <w:rPr>
          <w:rFonts w:hint="eastAsia" w:ascii="宋体" w:hAnsi="宋体" w:cs="宋体"/>
          <w:sz w:val="24"/>
          <w:lang w:val="en-US" w:eastAsia="zh-CN"/>
        </w:rPr>
        <w:t>纳税人识别号</w:t>
      </w:r>
      <w:r>
        <w:rPr>
          <w:rFonts w:hint="eastAsia" w:ascii="宋体" w:hAnsi="宋体" w:cs="宋体"/>
          <w:sz w:val="24"/>
        </w:rPr>
        <w:t>：</w:t>
      </w:r>
      <w:r>
        <w:rPr>
          <w:rFonts w:hint="eastAsia" w:ascii="宋体" w:hAnsi="宋体" w:cs="宋体"/>
          <w:sz w:val="24"/>
          <w:lang w:val="en-US" w:eastAsia="zh-CN"/>
        </w:rPr>
        <w:t>91440101304391717G</w:t>
      </w:r>
    </w:p>
    <w:p>
      <w:pPr>
        <w:spacing w:line="384" w:lineRule="auto"/>
        <w:ind w:firstLine="960" w:firstLineChars="400"/>
        <w:rPr>
          <w:rFonts w:hint="eastAsia" w:ascii="宋体" w:hAnsi="宋体" w:cs="宋体"/>
          <w:sz w:val="24"/>
          <w:lang w:val="en-US" w:eastAsia="zh-CN"/>
        </w:rPr>
      </w:pPr>
      <w:r>
        <w:rPr>
          <w:rFonts w:hint="eastAsia" w:ascii="宋体" w:hAnsi="宋体" w:cs="宋体"/>
          <w:sz w:val="24"/>
        </w:rPr>
        <w:t>地址：</w:t>
      </w:r>
      <w:r>
        <w:rPr>
          <w:rFonts w:hint="eastAsia" w:ascii="宋体" w:hAnsi="宋体" w:cs="宋体"/>
          <w:sz w:val="24"/>
          <w:lang w:val="en-US" w:eastAsia="zh-CN"/>
        </w:rPr>
        <w:t>广州市从化温泉镇冲口路7号</w:t>
      </w:r>
    </w:p>
    <w:p>
      <w:pPr>
        <w:spacing w:line="384" w:lineRule="auto"/>
        <w:ind w:firstLine="960" w:firstLineChars="400"/>
        <w:rPr>
          <w:rFonts w:hint="eastAsia" w:ascii="宋体" w:hAnsi="宋体" w:cs="宋体"/>
          <w:sz w:val="24"/>
          <w:lang w:val="en-US" w:eastAsia="zh-CN"/>
        </w:rPr>
      </w:pPr>
      <w:r>
        <w:rPr>
          <w:rFonts w:hint="eastAsia" w:ascii="宋体" w:hAnsi="宋体" w:cs="宋体"/>
          <w:sz w:val="24"/>
        </w:rPr>
        <w:t>开户行：</w:t>
      </w:r>
      <w:r>
        <w:rPr>
          <w:rFonts w:hint="eastAsia" w:ascii="宋体" w:hAnsi="宋体" w:cs="宋体"/>
          <w:sz w:val="24"/>
          <w:lang w:val="en-US" w:eastAsia="zh-CN"/>
        </w:rPr>
        <w:t>工商银行从化荔香支行</w:t>
      </w:r>
    </w:p>
    <w:p>
      <w:pPr>
        <w:spacing w:line="384" w:lineRule="auto"/>
        <w:ind w:firstLine="960" w:firstLineChars="400"/>
        <w:rPr>
          <w:rFonts w:hint="eastAsia" w:ascii="宋体" w:hAnsi="宋体" w:cs="宋体"/>
          <w:sz w:val="24"/>
          <w:lang w:val="en-US" w:eastAsia="zh-CN"/>
        </w:rPr>
      </w:pPr>
      <w:r>
        <w:rPr>
          <w:rFonts w:hint="eastAsia" w:ascii="宋体" w:hAnsi="宋体" w:cs="宋体"/>
          <w:sz w:val="24"/>
        </w:rPr>
        <w:t>账号：</w:t>
      </w:r>
      <w:r>
        <w:rPr>
          <w:rFonts w:hint="eastAsia" w:ascii="宋体" w:hAnsi="宋体" w:cs="宋体"/>
          <w:sz w:val="24"/>
          <w:lang w:val="en-US" w:eastAsia="zh-CN"/>
        </w:rPr>
        <w:t>3602056209200103696</w:t>
      </w:r>
    </w:p>
    <w:p>
      <w:pPr>
        <w:pStyle w:val="7"/>
        <w:ind w:firstLine="960" w:firstLineChars="400"/>
        <w:rPr>
          <w:rFonts w:hint="default" w:ascii="宋体" w:hAnsi="宋体" w:cs="宋体" w:eastAsiaTheme="minorEastAsia"/>
          <w:kern w:val="2"/>
          <w:sz w:val="24"/>
          <w:szCs w:val="22"/>
          <w:lang w:val="en-US" w:eastAsia="zh-CN" w:bidi="ar-SA"/>
        </w:rPr>
      </w:pPr>
      <w:r>
        <w:rPr>
          <w:rFonts w:hint="eastAsia" w:ascii="宋体" w:hAnsi="宋体" w:cs="宋体" w:eastAsiaTheme="minorEastAsia"/>
          <w:kern w:val="2"/>
          <w:sz w:val="24"/>
          <w:szCs w:val="22"/>
          <w:lang w:val="en-US" w:eastAsia="zh-CN" w:bidi="ar-SA"/>
        </w:rPr>
        <w:t>联系电话：020转37984611</w:t>
      </w:r>
    </w:p>
    <w:p>
      <w:pPr>
        <w:spacing w:line="384" w:lineRule="auto"/>
        <w:ind w:firstLine="480" w:firstLineChars="200"/>
        <w:outlineLvl w:val="0"/>
        <w:rPr>
          <w:rFonts w:ascii="宋体" w:hAnsi="宋体" w:cs="宋体"/>
          <w:sz w:val="24"/>
        </w:rPr>
      </w:pPr>
      <w:r>
        <w:rPr>
          <w:rFonts w:hint="eastAsia" w:ascii="宋体" w:hAnsi="宋体" w:cs="宋体"/>
          <w:sz w:val="24"/>
        </w:rPr>
        <w:t>5.5履约担保：本合同签订后</w:t>
      </w:r>
      <w:r>
        <w:rPr>
          <w:rFonts w:hint="eastAsia" w:ascii="宋体" w:hAnsi="宋体" w:cs="宋体"/>
          <w:sz w:val="24"/>
          <w:lang w:val="en-US" w:eastAsia="zh-CN"/>
        </w:rPr>
        <w:t>3</w:t>
      </w:r>
      <w:r>
        <w:rPr>
          <w:rFonts w:hint="eastAsia" w:ascii="宋体" w:hAnsi="宋体" w:cs="宋体"/>
          <w:sz w:val="24"/>
        </w:rPr>
        <w:t>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1"/>
        <w:spacing w:before="0" w:beforeAutospacing="0" w:after="0" w:afterAutospacing="0" w:line="384" w:lineRule="auto"/>
        <w:ind w:firstLine="480" w:firstLineChars="200"/>
        <w:rPr>
          <w:rFonts w:cs="Times New Roman"/>
        </w:rPr>
      </w:pPr>
      <w:r>
        <w:rPr>
          <w:rFonts w:hint="eastAsia" w:cs="宋体"/>
          <w:color w:val="auto"/>
        </w:rPr>
        <w:t>5.5.1</w:t>
      </w:r>
      <w:r>
        <w:rPr>
          <w:rFonts w:hint="eastAsia"/>
        </w:rPr>
        <w:t>履约担保按以下任一种形式提供：</w:t>
      </w:r>
    </w:p>
    <w:p>
      <w:pPr>
        <w:pStyle w:val="21"/>
        <w:spacing w:before="0" w:beforeAutospacing="0" w:after="0" w:afterAutospacing="0" w:line="360" w:lineRule="auto"/>
        <w:ind w:firstLine="480"/>
      </w:pPr>
      <w:r>
        <w:rPr>
          <w:rFonts w:hint="eastAsia"/>
        </w:rPr>
        <w:t>（1）符合甲方要求（详见附件</w:t>
      </w:r>
      <w:r>
        <w:rPr>
          <w:rFonts w:hint="eastAsia"/>
          <w:lang w:val="en-US" w:eastAsia="zh-CN"/>
        </w:rPr>
        <w:t>6</w:t>
      </w:r>
      <w:r>
        <w:rPr>
          <w:rFonts w:hint="eastAsia"/>
        </w:rPr>
        <w:t>保函格式）的银行独立保函，</w:t>
      </w:r>
    </w:p>
    <w:p>
      <w:pPr>
        <w:pStyle w:val="21"/>
        <w:spacing w:before="0" w:beforeAutospacing="0" w:after="0" w:afterAutospacing="0" w:line="360" w:lineRule="auto"/>
        <w:ind w:firstLine="480"/>
      </w:pPr>
      <w:r>
        <w:rPr>
          <w:rFonts w:hint="eastAsia"/>
        </w:rPr>
        <w:t>（2）现金转账至甲方以下指定账户：</w:t>
      </w:r>
    </w:p>
    <w:p>
      <w:pPr>
        <w:spacing w:line="384" w:lineRule="auto"/>
        <w:ind w:firstLine="960" w:firstLineChars="400"/>
        <w:rPr>
          <w:rFonts w:ascii="宋体" w:hAnsi="宋体" w:cs="宋体"/>
          <w:sz w:val="24"/>
        </w:rPr>
      </w:pPr>
      <w:r>
        <w:rPr>
          <w:rFonts w:hint="eastAsia" w:ascii="宋体" w:hAnsi="宋体" w:cs="宋体"/>
          <w:sz w:val="24"/>
        </w:rPr>
        <w:t>名称：广州</w:t>
      </w:r>
      <w:r>
        <w:rPr>
          <w:rFonts w:hint="eastAsia" w:ascii="宋体" w:hAnsi="宋体" w:cs="宋体"/>
          <w:sz w:val="24"/>
          <w:lang w:val="en-US" w:eastAsia="zh-CN"/>
        </w:rPr>
        <w:t>从化</w:t>
      </w:r>
      <w:r>
        <w:rPr>
          <w:rFonts w:hint="eastAsia" w:ascii="宋体" w:hAnsi="宋体" w:cs="宋体"/>
          <w:sz w:val="24"/>
        </w:rPr>
        <w:t>净水有限公司</w:t>
      </w:r>
    </w:p>
    <w:p>
      <w:pPr>
        <w:spacing w:line="384" w:lineRule="auto"/>
        <w:ind w:firstLine="960" w:firstLineChars="400"/>
        <w:rPr>
          <w:rFonts w:hint="eastAsia" w:ascii="宋体" w:hAnsi="宋体" w:cs="宋体"/>
          <w:sz w:val="24"/>
          <w:lang w:val="en-US" w:eastAsia="zh-CN"/>
        </w:rPr>
      </w:pPr>
      <w:r>
        <w:rPr>
          <w:rFonts w:hint="eastAsia" w:ascii="宋体" w:hAnsi="宋体" w:cs="宋体"/>
          <w:sz w:val="24"/>
        </w:rPr>
        <w:t>开户行：</w:t>
      </w:r>
      <w:r>
        <w:rPr>
          <w:rFonts w:hint="eastAsia" w:ascii="宋体" w:hAnsi="宋体" w:cs="宋体"/>
          <w:sz w:val="24"/>
          <w:lang w:val="en-US" w:eastAsia="zh-CN"/>
        </w:rPr>
        <w:t>工商银行从化荔香支行</w:t>
      </w:r>
    </w:p>
    <w:p>
      <w:pPr>
        <w:spacing w:line="384" w:lineRule="auto"/>
        <w:ind w:firstLine="960" w:firstLineChars="400"/>
        <w:rPr>
          <w:rFonts w:hint="eastAsia" w:ascii="宋体" w:hAnsi="宋体" w:cs="宋体"/>
          <w:sz w:val="24"/>
          <w:lang w:val="en-US" w:eastAsia="zh-CN"/>
        </w:rPr>
      </w:pPr>
      <w:r>
        <w:rPr>
          <w:rFonts w:hint="eastAsia" w:ascii="宋体" w:hAnsi="宋体" w:cs="宋体"/>
          <w:sz w:val="24"/>
        </w:rPr>
        <w:t>账号：</w:t>
      </w:r>
      <w:r>
        <w:rPr>
          <w:rFonts w:hint="eastAsia" w:ascii="宋体" w:hAnsi="宋体" w:cs="宋体"/>
          <w:sz w:val="24"/>
          <w:lang w:val="en-US" w:eastAsia="zh-CN"/>
        </w:rPr>
        <w:t>3602056209200103696</w:t>
      </w:r>
    </w:p>
    <w:p>
      <w:pPr>
        <w:pStyle w:val="21"/>
        <w:spacing w:before="0" w:beforeAutospacing="0" w:after="0" w:afterAutospacing="0" w:line="360" w:lineRule="auto"/>
        <w:ind w:firstLine="480"/>
        <w:rPr>
          <w:rFonts w:hint="eastAsia"/>
        </w:rPr>
      </w:pPr>
      <w:r>
        <w:rPr>
          <w:rFonts w:hint="eastAsia"/>
        </w:rPr>
        <w:t>5.5.2履约担保的担保期限和返还</w:t>
      </w:r>
    </w:p>
    <w:p>
      <w:pPr>
        <w:pStyle w:val="21"/>
        <w:spacing w:before="0" w:beforeAutospacing="0" w:after="0" w:afterAutospacing="0" w:line="360" w:lineRule="auto"/>
        <w:ind w:firstLine="480"/>
        <w:rPr>
          <w:rFonts w:hint="eastAsia"/>
        </w:rPr>
      </w:pPr>
      <w:r>
        <w:rPr>
          <w:rFonts w:hint="eastAsia"/>
        </w:rPr>
        <w:t>（1）履约银行保函（或现金履约保证金）的担保期限：从提供履约担保（或转账成功）之日起至合同履行完成。</w:t>
      </w:r>
    </w:p>
    <w:p>
      <w:pPr>
        <w:pStyle w:val="21"/>
        <w:spacing w:before="0" w:beforeAutospacing="0" w:after="0" w:afterAutospacing="0" w:line="360" w:lineRule="auto"/>
        <w:ind w:firstLine="480"/>
        <w:rPr>
          <w:rFonts w:hint="eastAsia" w:eastAsiaTheme="minorEastAsia"/>
          <w:lang w:eastAsia="zh-CN"/>
        </w:rPr>
      </w:pPr>
      <w:r>
        <w:rPr>
          <w:rFonts w:hint="eastAsia"/>
          <w:lang w:eastAsia="zh-CN"/>
        </w:rPr>
        <w:t>（</w:t>
      </w:r>
      <w:r>
        <w:rPr>
          <w:rFonts w:hint="eastAsia"/>
          <w:lang w:val="en-US" w:eastAsia="zh-CN"/>
        </w:rPr>
        <w:t>2</w:t>
      </w:r>
      <w:r>
        <w:rPr>
          <w:rFonts w:hint="eastAsia"/>
          <w:lang w:eastAsia="zh-CN"/>
        </w:rPr>
        <w:t>）</w:t>
      </w:r>
      <w:r>
        <w:rPr>
          <w:rFonts w:hint="eastAsia"/>
        </w:rPr>
        <w:t>履约银行保函在合同履行完成后，由乙方提出申请，甲方在</w:t>
      </w:r>
      <w:r>
        <w:rPr>
          <w:rFonts w:hint="eastAsia"/>
          <w:lang w:val="en-US" w:eastAsia="zh-CN"/>
        </w:rPr>
        <w:t>30</w:t>
      </w:r>
      <w:r>
        <w:rPr>
          <w:rFonts w:hint="eastAsia"/>
        </w:rPr>
        <w:t>日内返还，不支付利息</w:t>
      </w:r>
      <w:r>
        <w:rPr>
          <w:rFonts w:hint="eastAsia"/>
          <w:lang w:eastAsia="zh-CN"/>
        </w:rPr>
        <w:t>。</w:t>
      </w:r>
    </w:p>
    <w:p>
      <w:pPr>
        <w:pStyle w:val="21"/>
        <w:spacing w:before="0" w:beforeAutospacing="0" w:after="0" w:afterAutospacing="0" w:line="360" w:lineRule="auto"/>
        <w:ind w:firstLine="480" w:firstLineChars="200"/>
        <w:rPr>
          <w:rFonts w:hint="eastAsia"/>
        </w:rPr>
      </w:pPr>
      <w:r>
        <w:rPr>
          <w:rFonts w:hint="eastAsia"/>
          <w:lang w:eastAsia="zh-CN"/>
        </w:rPr>
        <w:t>（</w:t>
      </w:r>
      <w:r>
        <w:rPr>
          <w:rFonts w:hint="eastAsia"/>
          <w:lang w:val="en-US" w:eastAsia="zh-CN"/>
        </w:rPr>
        <w:t>3</w:t>
      </w:r>
      <w:r>
        <w:rPr>
          <w:rFonts w:hint="eastAsia"/>
          <w:lang w:eastAsia="zh-CN"/>
        </w:rPr>
        <w:t>）</w:t>
      </w:r>
      <w:r>
        <w:rPr>
          <w:rFonts w:hint="eastAsia"/>
        </w:rPr>
        <w:t>延长担保期限。乙方以履约银行保函形式提交履约保证金的，在银行保函到期前，乙方应提前</w:t>
      </w:r>
      <w:r>
        <w:rPr>
          <w:rFonts w:hint="eastAsia"/>
          <w:lang w:val="en-US" w:eastAsia="zh-CN"/>
        </w:rPr>
        <w:t>7</w:t>
      </w:r>
      <w:r>
        <w:rPr>
          <w:rFonts w:hint="eastAsia"/>
        </w:rPr>
        <w:t>日向甲方提交新的保函以替换即将到期的保函。如乙方未及时提交的，甲方有权直接要求担保银行支付其担保的全部金额并解除合同。</w:t>
      </w:r>
    </w:p>
    <w:p>
      <w:pPr>
        <w:pStyle w:val="21"/>
        <w:spacing w:before="0" w:beforeAutospacing="0" w:after="0" w:afterAutospacing="0" w:line="360" w:lineRule="auto"/>
        <w:ind w:firstLine="480"/>
        <w:rPr>
          <w:rFonts w:hint="eastAsia"/>
        </w:rPr>
      </w:pPr>
      <w:r>
        <w:rPr>
          <w:rFonts w:hint="eastAsia"/>
        </w:rPr>
        <w:t>（4）现金履约保证金的退还：合同履行完成后，由乙方提出申请，甲方在</w:t>
      </w:r>
      <w:r>
        <w:rPr>
          <w:rFonts w:hint="eastAsia"/>
          <w:lang w:val="en-US" w:eastAsia="zh-CN"/>
        </w:rPr>
        <w:t>30</w:t>
      </w:r>
      <w:r>
        <w:rPr>
          <w:rFonts w:hint="eastAsia"/>
        </w:rPr>
        <w:t>日内将剩余保证金（无息）返还。</w:t>
      </w:r>
    </w:p>
    <w:p>
      <w:pPr>
        <w:pStyle w:val="21"/>
        <w:spacing w:before="0" w:beforeAutospacing="0" w:after="0" w:afterAutospacing="0" w:line="360" w:lineRule="auto"/>
        <w:ind w:firstLine="480"/>
        <w:rPr>
          <w:rFonts w:hint="eastAsia"/>
        </w:rPr>
      </w:pPr>
      <w:r>
        <w:rPr>
          <w:rFonts w:hint="eastAsia"/>
        </w:rPr>
        <w:t>5.5.3甲方按本合同规定提取履约担保金额后，乙方应在收到甲方通知后</w:t>
      </w:r>
      <w:r>
        <w:rPr>
          <w:rFonts w:hint="eastAsia"/>
          <w:lang w:val="en-US" w:eastAsia="zh-CN"/>
        </w:rPr>
        <w:t>7</w:t>
      </w:r>
      <w:r>
        <w:rPr>
          <w:rFonts w:hint="eastAsia"/>
        </w:rPr>
        <w:t>日内补足数额，逾期未补足的，则甲方有权提取履约担保的全部余额并解除合同。</w:t>
      </w:r>
    </w:p>
    <w:p>
      <w:pPr>
        <w:pStyle w:val="21"/>
        <w:spacing w:before="0" w:beforeAutospacing="0" w:after="0" w:afterAutospacing="0" w:line="360" w:lineRule="auto"/>
        <w:ind w:firstLine="480"/>
        <w:rPr>
          <w:rFonts w:hint="eastAsia"/>
        </w:rPr>
      </w:pPr>
      <w:r>
        <w:rPr>
          <w:rFonts w:hint="eastAsia"/>
        </w:rPr>
        <w:t xml:space="preserve">5.6付款方式： </w:t>
      </w:r>
      <w:r>
        <w:rPr>
          <w:rFonts w:hint="eastAsia"/>
        </w:rPr>
        <w:sym w:font="Wingdings 2" w:char="F052"/>
      </w:r>
      <w:r>
        <w:rPr>
          <w:rFonts w:hint="eastAsia"/>
        </w:rPr>
        <w:t xml:space="preserve">网银支付；  </w:t>
      </w:r>
      <w:r>
        <w:rPr>
          <w:rFonts w:hint="eastAsia"/>
        </w:rPr>
        <w:sym w:font="Wingdings" w:char="F0A8"/>
      </w:r>
      <w:r>
        <w:rPr>
          <w:rFonts w:hint="eastAsia"/>
        </w:rPr>
        <w:t xml:space="preserve">支票；   </w:t>
      </w:r>
      <w:r>
        <w:rPr>
          <w:rFonts w:hint="eastAsia"/>
        </w:rPr>
        <w:sym w:font="Wingdings" w:char="F0A8"/>
      </w:r>
      <w:r>
        <w:rPr>
          <w:rFonts w:hint="eastAsia"/>
        </w:rPr>
        <w:t>其他：/</w:t>
      </w:r>
    </w:p>
    <w:p>
      <w:pPr>
        <w:spacing w:before="120" w:beforeLines="50" w:after="120" w:afterLines="50" w:line="384" w:lineRule="auto"/>
        <w:ind w:firstLine="422" w:firstLineChars="175"/>
        <w:jc w:val="left"/>
        <w:rPr>
          <w:rFonts w:ascii="宋体" w:hAnsi="宋体" w:cs="宋体"/>
          <w:sz w:val="24"/>
          <w:szCs w:val="24"/>
        </w:rPr>
      </w:pPr>
      <w:r>
        <w:rPr>
          <w:rFonts w:hint="eastAsia" w:ascii="宋体" w:hAnsi="宋体" w:cs="宋体"/>
          <w:b/>
          <w:bCs/>
          <w:sz w:val="24"/>
        </w:rPr>
        <w:t>第六条 不可抗力</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ins w:id="446" w:author="李绮文 律师" w:date="2022-08-04T17:01:54Z"/>
          <w:rFonts w:hint="default" w:ascii="宋体" w:hAnsi="宋体" w:cs="宋体" w:eastAsiaTheme="minorEastAsia"/>
          <w:sz w:val="24"/>
          <w:lang w:val="en-US" w:eastAsia="zh-CN"/>
        </w:rPr>
      </w:pPr>
      <w:r>
        <w:rPr>
          <w:rFonts w:hint="eastAsia" w:ascii="宋体" w:hAnsi="宋体" w:cs="宋体"/>
          <w:sz w:val="24"/>
        </w:rPr>
        <w:t xml:space="preserve">8.1 </w:t>
      </w:r>
      <w:ins w:id="447" w:author="李绮文 律师" w:date="2022-08-04T17:01:56Z">
        <w:r>
          <w:rPr>
            <w:rFonts w:hint="eastAsia" w:ascii="宋体" w:hAnsi="宋体" w:cs="宋体"/>
            <w:sz w:val="24"/>
            <w:lang w:val="en-US" w:eastAsia="zh-CN"/>
          </w:rPr>
          <w:t>采用</w:t>
        </w:r>
      </w:ins>
      <w:ins w:id="448" w:author="李绮文 律师" w:date="2022-08-04T17:01:58Z">
        <w:r>
          <w:rPr>
            <w:rFonts w:hint="eastAsia" w:ascii="宋体" w:hAnsi="宋体" w:cs="宋体"/>
            <w:sz w:val="24"/>
            <w:lang w:val="en-US" w:eastAsia="zh-CN"/>
          </w:rPr>
          <w:t>联合体</w:t>
        </w:r>
      </w:ins>
      <w:ins w:id="449" w:author="李绮文 律师" w:date="2022-08-04T17:02:02Z">
        <w:r>
          <w:rPr>
            <w:rFonts w:hint="eastAsia" w:ascii="宋体" w:hAnsi="宋体" w:cs="宋体"/>
            <w:sz w:val="24"/>
            <w:lang w:val="en-US" w:eastAsia="zh-CN"/>
          </w:rPr>
          <w:t>方式</w:t>
        </w:r>
      </w:ins>
      <w:ins w:id="450" w:author="李绮文 律师" w:date="2022-08-04T17:02:03Z">
        <w:r>
          <w:rPr>
            <w:rFonts w:hint="eastAsia" w:ascii="宋体" w:hAnsi="宋体" w:cs="宋体"/>
            <w:sz w:val="24"/>
            <w:lang w:val="en-US" w:eastAsia="zh-CN"/>
          </w:rPr>
          <w:t>参加</w:t>
        </w:r>
      </w:ins>
      <w:ins w:id="451" w:author="李绮文 律师" w:date="2022-08-04T17:02:04Z">
        <w:r>
          <w:rPr>
            <w:rFonts w:hint="eastAsia" w:ascii="宋体" w:hAnsi="宋体" w:cs="宋体"/>
            <w:sz w:val="24"/>
            <w:lang w:val="en-US" w:eastAsia="zh-CN"/>
          </w:rPr>
          <w:t>价格</w:t>
        </w:r>
      </w:ins>
      <w:ins w:id="452" w:author="李绮文 律师" w:date="2022-08-04T17:02:24Z">
        <w:r>
          <w:rPr>
            <w:rFonts w:hint="eastAsia" w:ascii="宋体" w:hAnsi="宋体" w:cs="宋体"/>
            <w:sz w:val="24"/>
            <w:lang w:val="en-US" w:eastAsia="zh-CN"/>
          </w:rPr>
          <w:t>响应</w:t>
        </w:r>
      </w:ins>
      <w:ins w:id="453" w:author="李绮文 律师" w:date="2022-08-04T17:02:06Z">
        <w:r>
          <w:rPr>
            <w:rFonts w:hint="eastAsia" w:ascii="宋体" w:hAnsi="宋体" w:cs="宋体"/>
            <w:sz w:val="24"/>
            <w:lang w:val="en-US" w:eastAsia="zh-CN"/>
          </w:rPr>
          <w:t>的</w:t>
        </w:r>
      </w:ins>
      <w:ins w:id="454" w:author="李绮文 律师" w:date="2022-08-04T17:02:08Z">
        <w:r>
          <w:rPr>
            <w:rFonts w:hint="eastAsia" w:ascii="宋体" w:hAnsi="宋体" w:cs="宋体"/>
            <w:sz w:val="24"/>
            <w:lang w:val="en-US" w:eastAsia="zh-CN"/>
          </w:rPr>
          <w:t>，</w:t>
        </w:r>
      </w:ins>
      <w:ins w:id="455" w:author="李绮文 律师" w:date="2022-08-04T17:02:12Z">
        <w:r>
          <w:rPr>
            <w:rFonts w:hint="eastAsia" w:ascii="宋体" w:hAnsi="宋体" w:cs="宋体"/>
            <w:sz w:val="24"/>
            <w:lang w:val="en-US" w:eastAsia="zh-CN"/>
          </w:rPr>
          <w:t>联合体</w:t>
        </w:r>
      </w:ins>
      <w:ins w:id="456" w:author="李绮文 律师" w:date="2022-08-04T17:02:31Z">
        <w:r>
          <w:rPr>
            <w:rFonts w:hint="eastAsia" w:ascii="宋体" w:hAnsi="宋体" w:cs="宋体"/>
            <w:sz w:val="24"/>
            <w:lang w:val="en-US" w:eastAsia="zh-CN"/>
          </w:rPr>
          <w:t>全体</w:t>
        </w:r>
      </w:ins>
      <w:ins w:id="457" w:author="李绮文 律师" w:date="2022-08-04T17:02:32Z">
        <w:r>
          <w:rPr>
            <w:rFonts w:hint="eastAsia" w:ascii="宋体" w:hAnsi="宋体" w:cs="宋体"/>
            <w:sz w:val="24"/>
            <w:lang w:val="en-US" w:eastAsia="zh-CN"/>
          </w:rPr>
          <w:t>成员</w:t>
        </w:r>
      </w:ins>
      <w:ins w:id="458" w:author="李绮文 律师" w:date="2022-08-04T17:02:35Z">
        <w:r>
          <w:rPr>
            <w:rFonts w:hint="eastAsia" w:ascii="宋体" w:hAnsi="宋体" w:cs="宋体"/>
            <w:sz w:val="24"/>
            <w:lang w:val="en-US" w:eastAsia="zh-CN"/>
          </w:rPr>
          <w:t>向</w:t>
        </w:r>
      </w:ins>
      <w:ins w:id="459" w:author="李绮文 律师" w:date="2022-08-04T17:02:40Z">
        <w:r>
          <w:rPr>
            <w:rFonts w:hint="eastAsia" w:ascii="宋体" w:hAnsi="宋体" w:cs="宋体"/>
            <w:sz w:val="24"/>
            <w:lang w:val="en-US" w:eastAsia="zh-CN"/>
          </w:rPr>
          <w:t>甲方</w:t>
        </w:r>
      </w:ins>
      <w:ins w:id="460" w:author="李绮文 律师" w:date="2022-08-04T17:02:42Z">
        <w:r>
          <w:rPr>
            <w:rFonts w:hint="eastAsia" w:ascii="宋体" w:hAnsi="宋体" w:cs="宋体"/>
            <w:sz w:val="24"/>
            <w:lang w:val="en-US" w:eastAsia="zh-CN"/>
          </w:rPr>
          <w:t>承担</w:t>
        </w:r>
      </w:ins>
      <w:ins w:id="461" w:author="李绮文 律师" w:date="2022-08-04T17:02:43Z">
        <w:r>
          <w:rPr>
            <w:rFonts w:hint="eastAsia" w:ascii="宋体" w:hAnsi="宋体" w:cs="宋体"/>
            <w:sz w:val="24"/>
            <w:lang w:val="en-US" w:eastAsia="zh-CN"/>
          </w:rPr>
          <w:t>连带</w:t>
        </w:r>
      </w:ins>
      <w:ins w:id="462" w:author="李绮文 律师" w:date="2022-08-04T17:02:46Z">
        <w:r>
          <w:rPr>
            <w:rFonts w:hint="eastAsia" w:ascii="宋体" w:hAnsi="宋体" w:cs="宋体"/>
            <w:sz w:val="24"/>
            <w:lang w:val="en-US" w:eastAsia="zh-CN"/>
          </w:rPr>
          <w:t>责任</w:t>
        </w:r>
      </w:ins>
      <w:ins w:id="463" w:author="李绮文 律师" w:date="2022-08-04T17:02:47Z">
        <w:r>
          <w:rPr>
            <w:rFonts w:hint="eastAsia" w:ascii="宋体" w:hAnsi="宋体" w:cs="宋体"/>
            <w:sz w:val="24"/>
            <w:lang w:val="en-US" w:eastAsia="zh-CN"/>
          </w:rPr>
          <w:t>。</w:t>
        </w:r>
      </w:ins>
      <w:ins w:id="464" w:author="李绮文 律师" w:date="2022-08-04T17:02:52Z">
        <w:r>
          <w:rPr>
            <w:rFonts w:hint="eastAsia" w:ascii="宋体" w:hAnsi="宋体" w:cs="宋体"/>
            <w:sz w:val="24"/>
            <w:lang w:val="en-US" w:eastAsia="zh-CN"/>
          </w:rPr>
          <w:t>即</w:t>
        </w:r>
      </w:ins>
      <w:ins w:id="465" w:author="李绮文 律师" w:date="2022-08-04T17:02:54Z">
        <w:r>
          <w:rPr>
            <w:rFonts w:hint="eastAsia" w:ascii="宋体" w:hAnsi="宋体" w:cs="宋体"/>
            <w:sz w:val="24"/>
            <w:lang w:val="en-US" w:eastAsia="zh-CN"/>
          </w:rPr>
          <w:t>联合体</w:t>
        </w:r>
      </w:ins>
      <w:ins w:id="466" w:author="李绮文 律师" w:date="2022-08-04T17:03:01Z">
        <w:r>
          <w:rPr>
            <w:rFonts w:hint="eastAsia" w:ascii="宋体" w:hAnsi="宋体" w:cs="宋体"/>
            <w:sz w:val="24"/>
            <w:lang w:val="en-US" w:eastAsia="zh-CN"/>
          </w:rPr>
          <w:t>任一</w:t>
        </w:r>
      </w:ins>
      <w:ins w:id="467" w:author="李绮文 律师" w:date="2022-08-04T17:02:57Z">
        <w:r>
          <w:rPr>
            <w:rFonts w:hint="eastAsia" w:ascii="宋体" w:hAnsi="宋体" w:cs="宋体"/>
            <w:sz w:val="24"/>
            <w:lang w:val="en-US" w:eastAsia="zh-CN"/>
          </w:rPr>
          <w:t>成员</w:t>
        </w:r>
      </w:ins>
      <w:ins w:id="468" w:author="李绮文 律师" w:date="2022-08-04T17:03:05Z">
        <w:r>
          <w:rPr>
            <w:rFonts w:hint="eastAsia" w:ascii="宋体" w:hAnsi="宋体" w:cs="宋体"/>
            <w:sz w:val="24"/>
            <w:lang w:val="en-US" w:eastAsia="zh-CN"/>
          </w:rPr>
          <w:t>违约，</w:t>
        </w:r>
      </w:ins>
      <w:ins w:id="469" w:author="李绮文 律师" w:date="2022-08-04T17:03:06Z">
        <w:r>
          <w:rPr>
            <w:rFonts w:hint="eastAsia" w:ascii="宋体" w:hAnsi="宋体" w:cs="宋体"/>
            <w:sz w:val="24"/>
            <w:lang w:val="en-US" w:eastAsia="zh-CN"/>
          </w:rPr>
          <w:t>视为</w:t>
        </w:r>
      </w:ins>
      <w:ins w:id="470" w:author="李绮文 律师" w:date="2022-08-04T17:03:12Z">
        <w:r>
          <w:rPr>
            <w:rFonts w:hint="eastAsia" w:ascii="宋体" w:hAnsi="宋体" w:cs="宋体"/>
            <w:sz w:val="24"/>
            <w:lang w:val="en-US" w:eastAsia="zh-CN"/>
          </w:rPr>
          <w:t>作为乙方</w:t>
        </w:r>
      </w:ins>
      <w:ins w:id="471" w:author="李绮文 律师" w:date="2022-08-04T17:03:13Z">
        <w:r>
          <w:rPr>
            <w:rFonts w:hint="eastAsia" w:ascii="宋体" w:hAnsi="宋体" w:cs="宋体"/>
            <w:sz w:val="24"/>
            <w:lang w:val="en-US" w:eastAsia="zh-CN"/>
          </w:rPr>
          <w:t>的</w:t>
        </w:r>
      </w:ins>
      <w:ins w:id="472" w:author="李绮文 律师" w:date="2022-08-04T17:03:15Z">
        <w:r>
          <w:rPr>
            <w:rFonts w:hint="eastAsia" w:ascii="宋体" w:hAnsi="宋体" w:cs="宋体"/>
            <w:sz w:val="24"/>
            <w:lang w:val="en-US" w:eastAsia="zh-CN"/>
          </w:rPr>
          <w:t>联合体</w:t>
        </w:r>
      </w:ins>
      <w:ins w:id="473" w:author="李绮文 律师" w:date="2022-08-04T17:03:17Z">
        <w:r>
          <w:rPr>
            <w:rFonts w:hint="eastAsia" w:ascii="宋体" w:hAnsi="宋体" w:cs="宋体"/>
            <w:sz w:val="24"/>
            <w:lang w:val="en-US" w:eastAsia="zh-CN"/>
          </w:rPr>
          <w:t>违约，</w:t>
        </w:r>
      </w:ins>
      <w:ins w:id="474" w:author="李绮文 律师" w:date="2022-08-04T17:04:04Z">
        <w:r>
          <w:rPr>
            <w:rFonts w:hint="eastAsia" w:ascii="宋体" w:hAnsi="宋体" w:cs="宋体"/>
            <w:sz w:val="24"/>
            <w:lang w:val="en-US" w:eastAsia="zh-CN"/>
          </w:rPr>
          <w:t>；</w:t>
        </w:r>
      </w:ins>
      <w:ins w:id="475" w:author="李绮文 律师" w:date="2022-08-04T17:03:19Z">
        <w:r>
          <w:rPr>
            <w:rFonts w:hint="eastAsia" w:ascii="宋体" w:hAnsi="宋体" w:cs="宋体"/>
            <w:sz w:val="24"/>
            <w:lang w:val="en-US" w:eastAsia="zh-CN"/>
          </w:rPr>
          <w:t>须</w:t>
        </w:r>
      </w:ins>
      <w:ins w:id="476" w:author="李绮文 律师" w:date="2022-08-04T17:03:20Z">
        <w:r>
          <w:rPr>
            <w:rFonts w:hint="eastAsia" w:ascii="宋体" w:hAnsi="宋体" w:cs="宋体"/>
            <w:sz w:val="24"/>
            <w:lang w:val="en-US" w:eastAsia="zh-CN"/>
          </w:rPr>
          <w:t>按照本</w:t>
        </w:r>
      </w:ins>
      <w:ins w:id="477" w:author="李绮文 律师" w:date="2022-08-04T17:03:21Z">
        <w:r>
          <w:rPr>
            <w:rFonts w:hint="eastAsia" w:ascii="宋体" w:hAnsi="宋体" w:cs="宋体"/>
            <w:sz w:val="24"/>
            <w:lang w:val="en-US" w:eastAsia="zh-CN"/>
          </w:rPr>
          <w:t>协议约定</w:t>
        </w:r>
      </w:ins>
      <w:ins w:id="478" w:author="李绮文 律师" w:date="2022-08-04T17:03:22Z">
        <w:r>
          <w:rPr>
            <w:rFonts w:hint="eastAsia" w:ascii="宋体" w:hAnsi="宋体" w:cs="宋体"/>
            <w:sz w:val="24"/>
            <w:lang w:val="en-US" w:eastAsia="zh-CN"/>
          </w:rPr>
          <w:t>承担</w:t>
        </w:r>
      </w:ins>
      <w:ins w:id="479" w:author="李绮文 律师" w:date="2022-08-04T17:03:30Z">
        <w:r>
          <w:rPr>
            <w:rFonts w:hint="eastAsia" w:ascii="宋体" w:hAnsi="宋体" w:cs="宋体"/>
            <w:sz w:val="24"/>
            <w:lang w:val="en-US" w:eastAsia="zh-CN"/>
          </w:rPr>
          <w:t>违约</w:t>
        </w:r>
      </w:ins>
      <w:ins w:id="480" w:author="李绮文 律师" w:date="2022-08-04T17:03:31Z">
        <w:r>
          <w:rPr>
            <w:rFonts w:hint="eastAsia" w:ascii="宋体" w:hAnsi="宋体" w:cs="宋体"/>
            <w:sz w:val="24"/>
            <w:lang w:val="en-US" w:eastAsia="zh-CN"/>
          </w:rPr>
          <w:t>责任。</w:t>
        </w:r>
      </w:ins>
    </w:p>
    <w:p>
      <w:pPr>
        <w:spacing w:before="120" w:after="120" w:afterLines="50" w:line="384" w:lineRule="auto"/>
        <w:ind w:firstLine="480" w:firstLineChars="200"/>
        <w:jc w:val="left"/>
        <w:rPr>
          <w:rFonts w:ascii="宋体" w:hAnsi="宋体" w:cs="宋体"/>
          <w:sz w:val="24"/>
        </w:rPr>
      </w:pPr>
      <w:ins w:id="481" w:author="李绮文 律师" w:date="2022-08-04T17:04:17Z">
        <w:r>
          <w:rPr>
            <w:rFonts w:hint="eastAsia" w:ascii="宋体" w:hAnsi="宋体" w:cs="宋体"/>
            <w:sz w:val="24"/>
            <w:lang w:val="en-US" w:eastAsia="zh-CN"/>
          </w:rPr>
          <w:t>8.</w:t>
        </w:r>
      </w:ins>
      <w:ins w:id="482" w:author="李绮文 律师" w:date="2022-08-04T17:04:18Z">
        <w:r>
          <w:rPr>
            <w:rFonts w:hint="eastAsia" w:ascii="宋体" w:hAnsi="宋体" w:cs="宋体"/>
            <w:sz w:val="24"/>
            <w:lang w:val="en-US" w:eastAsia="zh-CN"/>
          </w:rPr>
          <w:t>2</w:t>
        </w:r>
      </w:ins>
      <w:r>
        <w:rPr>
          <w:rFonts w:hint="eastAsia" w:ascii="宋体" w:hAnsi="宋体" w:cs="宋体"/>
          <w:sz w:val="24"/>
        </w:rPr>
        <w:t>合同一方违反本合同的规定，守约方有权要求违约方停止并纠正违约行为，造成守约方经济以及其他方面损失的，违约方应予以赔偿。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w:t>
      </w:r>
      <w:del w:id="483" w:author="李绮文 律师" w:date="2022-08-04T17:04:22Z">
        <w:r>
          <w:rPr>
            <w:rFonts w:hint="default" w:ascii="宋体" w:hAnsi="宋体" w:cs="宋体"/>
            <w:sz w:val="24"/>
            <w:lang w:val="en-US"/>
          </w:rPr>
          <w:delText>2</w:delText>
        </w:r>
      </w:del>
      <w:ins w:id="484" w:author="李绮文 律师" w:date="2022-08-04T17:04:22Z">
        <w:r>
          <w:rPr>
            <w:rFonts w:hint="eastAsia" w:ascii="宋体" w:hAnsi="宋体" w:cs="宋体"/>
            <w:sz w:val="24"/>
            <w:lang w:val="en-US" w:eastAsia="zh-CN"/>
          </w:rPr>
          <w:t>3</w:t>
        </w:r>
      </w:ins>
      <w:r>
        <w:rPr>
          <w:rFonts w:hint="eastAsia" w:ascii="宋体" w:hAnsi="宋体" w:cs="宋体"/>
          <w:sz w:val="24"/>
        </w:rPr>
        <w:t xml:space="preserve"> 除法律或本合同另有规定外，合同一方无正当理由撤销或者解除合同，造成合同另一方损失的，应赔偿由此造成的实际损失。</w:t>
      </w:r>
    </w:p>
    <w:p>
      <w:pPr>
        <w:spacing w:before="120" w:after="120" w:afterLines="50" w:line="384" w:lineRule="auto"/>
        <w:ind w:firstLine="480" w:firstLineChars="200"/>
        <w:jc w:val="left"/>
        <w:rPr>
          <w:rFonts w:hint="eastAsia" w:ascii="宋体" w:hAnsi="宋体" w:cs="宋体"/>
          <w:sz w:val="24"/>
        </w:rPr>
      </w:pPr>
      <w:r>
        <w:rPr>
          <w:rFonts w:hint="eastAsia" w:ascii="宋体" w:hAnsi="宋体" w:cs="宋体"/>
          <w:sz w:val="24"/>
        </w:rPr>
        <w:t>8.</w:t>
      </w:r>
      <w:del w:id="485" w:author="李绮文 律师" w:date="2022-08-04T17:04:23Z">
        <w:r>
          <w:rPr>
            <w:rFonts w:hint="default" w:ascii="宋体" w:hAnsi="宋体" w:cs="宋体"/>
            <w:sz w:val="24"/>
            <w:lang w:val="en-US"/>
          </w:rPr>
          <w:delText>3</w:delText>
        </w:r>
      </w:del>
      <w:ins w:id="486" w:author="李绮文 律师" w:date="2022-08-04T17:04:23Z">
        <w:r>
          <w:rPr>
            <w:rFonts w:hint="eastAsia" w:ascii="宋体" w:hAnsi="宋体" w:cs="宋体"/>
            <w:sz w:val="24"/>
            <w:lang w:val="en-US" w:eastAsia="zh-CN"/>
          </w:rPr>
          <w:t>4</w:t>
        </w:r>
      </w:ins>
      <w:r>
        <w:rPr>
          <w:rFonts w:hint="eastAsia" w:ascii="宋体" w:hAnsi="宋体" w:cs="宋体"/>
          <w:sz w:val="24"/>
        </w:rPr>
        <w:t xml:space="preserve">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before="120" w:after="120" w:afterLines="50" w:line="384" w:lineRule="auto"/>
        <w:ind w:firstLine="480" w:firstLineChars="200"/>
        <w:jc w:val="left"/>
        <w:rPr>
          <w:rFonts w:hint="default" w:ascii="宋体" w:hAnsi="宋体" w:eastAsia="宋体" w:cs="宋体"/>
          <w:b w:val="0"/>
          <w:bCs w:val="0"/>
          <w:sz w:val="24"/>
          <w:szCs w:val="24"/>
        </w:rPr>
      </w:pPr>
      <w:r>
        <w:rPr>
          <w:rFonts w:hint="eastAsia" w:ascii="宋体" w:hAnsi="宋体" w:eastAsia="宋体" w:cs="宋体"/>
          <w:sz w:val="24"/>
          <w:lang w:val="en-US" w:eastAsia="zh-CN"/>
        </w:rPr>
        <w:t>8.</w:t>
      </w:r>
      <w:del w:id="487" w:author="李绮文 律师" w:date="2022-08-04T17:04:25Z">
        <w:r>
          <w:rPr>
            <w:rFonts w:hint="default" w:ascii="宋体" w:hAnsi="宋体" w:eastAsia="宋体" w:cs="宋体"/>
            <w:sz w:val="24"/>
            <w:lang w:val="en-US" w:eastAsia="zh-CN"/>
          </w:rPr>
          <w:delText>4</w:delText>
        </w:r>
      </w:del>
      <w:ins w:id="488" w:author="李绮文 律师" w:date="2022-08-04T17:04:25Z">
        <w:r>
          <w:rPr>
            <w:rFonts w:hint="eastAsia" w:ascii="宋体" w:hAnsi="宋体" w:eastAsia="宋体" w:cs="宋体"/>
            <w:sz w:val="24"/>
            <w:lang w:val="en-US" w:eastAsia="zh-CN"/>
          </w:rPr>
          <w:t>5</w:t>
        </w:r>
      </w:ins>
      <w:r>
        <w:rPr>
          <w:rFonts w:hint="eastAsia" w:ascii="宋体" w:hAnsi="宋体" w:eastAsia="宋体" w:cs="宋体"/>
          <w:b w:val="0"/>
          <w:bCs w:val="0"/>
          <w:sz w:val="24"/>
          <w:szCs w:val="24"/>
        </w:rPr>
        <w:t>在合同有效期内，乙方自愿接受甲方按《广州市净水有限公司经营建设项目参建企业不诚信行为管理办法》</w:t>
      </w:r>
      <w:r>
        <w:rPr>
          <w:rFonts w:hint="eastAsia" w:ascii="宋体" w:hAnsi="宋体" w:eastAsia="宋体" w:cs="宋体"/>
          <w:b w:val="0"/>
          <w:bCs w:val="0"/>
          <w:sz w:val="24"/>
          <w:szCs w:val="24"/>
          <w:lang w:val="en-US" w:eastAsia="zh-CN"/>
        </w:rPr>
        <w:t>。</w:t>
      </w:r>
    </w:p>
    <w:p>
      <w:pPr>
        <w:spacing w:line="384" w:lineRule="auto"/>
        <w:ind w:firstLine="482"/>
        <w:jc w:val="left"/>
        <w:rPr>
          <w:rFonts w:ascii="宋体" w:hAnsi="宋体" w:cs="宋体"/>
          <w:b/>
          <w:bCs/>
          <w:sz w:val="24"/>
        </w:rPr>
      </w:pPr>
      <w:r>
        <w:rPr>
          <w:rFonts w:hint="eastAsia" w:ascii="宋体" w:hAnsi="宋体" w:cs="宋体"/>
          <w:b/>
          <w:bCs/>
          <w:sz w:val="24"/>
        </w:rPr>
        <w:t>第九条 合同生效及其他</w:t>
      </w:r>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w:t>
      </w:r>
      <w:r>
        <w:rPr>
          <w:rFonts w:hint="eastAsia" w:ascii="宋体" w:hAnsi="宋体" w:cs="宋体"/>
          <w:sz w:val="24"/>
          <w:u w:val="single"/>
        </w:rPr>
        <w:t>陆</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贰</w:t>
      </w:r>
      <w:r>
        <w:rPr>
          <w:rFonts w:hint="eastAsia" w:ascii="宋体" w:hAnsi="宋体" w:cs="宋体"/>
          <w:sz w:val="24"/>
        </w:rPr>
        <w:t>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附件：1.发包通知书</w:t>
      </w:r>
    </w:p>
    <w:p>
      <w:pPr>
        <w:spacing w:line="384" w:lineRule="auto"/>
        <w:ind w:firstLine="720" w:firstLineChars="300"/>
        <w:rPr>
          <w:rFonts w:ascii="宋体" w:hAnsi="宋体" w:cs="宋体"/>
          <w:sz w:val="24"/>
        </w:rPr>
      </w:pPr>
      <w:r>
        <w:rPr>
          <w:rFonts w:hint="eastAsia" w:ascii="宋体" w:hAnsi="宋体" w:cs="宋体"/>
          <w:sz w:val="24"/>
        </w:rPr>
        <w:t>2.廉洁协议</w:t>
      </w:r>
    </w:p>
    <w:p>
      <w:pPr>
        <w:spacing w:line="384" w:lineRule="auto"/>
        <w:ind w:firstLine="720" w:firstLineChars="300"/>
        <w:rPr>
          <w:rFonts w:hint="eastAsia" w:ascii="宋体" w:hAnsi="宋体" w:cs="宋体"/>
          <w:sz w:val="24"/>
        </w:rPr>
      </w:pPr>
      <w:r>
        <w:rPr>
          <w:rFonts w:hint="eastAsia" w:ascii="宋体" w:hAnsi="宋体" w:cs="宋体"/>
          <w:sz w:val="24"/>
        </w:rPr>
        <w:t>3.工业废物处置安全协议书</w:t>
      </w:r>
    </w:p>
    <w:p>
      <w:pPr>
        <w:adjustRightInd/>
        <w:snapToGrid/>
        <w:spacing w:line="384"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sz w:val="24"/>
          <w:lang w:val="en-US" w:eastAsia="zh-CN"/>
        </w:rPr>
        <w:t>4.</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jc w:val="left"/>
        <w:rPr>
          <w:rFonts w:hint="eastAsia" w:ascii="宋体" w:hAnsi="宋体" w:eastAsia="宋体" w:cs="宋体"/>
          <w:b w:val="0"/>
          <w:sz w:val="24"/>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sz w:val="24"/>
          <w:lang w:val="en-US" w:eastAsia="zh-CN"/>
        </w:rPr>
        <w:t>防疫</w:t>
      </w:r>
      <w:r>
        <w:rPr>
          <w:rFonts w:hint="eastAsia" w:ascii="宋体" w:hAnsi="宋体" w:eastAsia="宋体" w:cs="宋体"/>
          <w:b w:val="0"/>
          <w:sz w:val="24"/>
        </w:rPr>
        <w:t>管理协议书</w:t>
      </w:r>
    </w:p>
    <w:p>
      <w:pPr>
        <w:pStyle w:val="46"/>
        <w:ind w:firstLine="720" w:firstLineChars="300"/>
        <w:rPr>
          <w:rFonts w:hint="default" w:eastAsia="宋体"/>
          <w:lang w:val="en-US" w:eastAsia="zh-CN"/>
        </w:rPr>
      </w:pPr>
      <w:r>
        <w:rPr>
          <w:rFonts w:hint="eastAsia" w:hAnsi="宋体" w:eastAsia="宋体" w:cs="宋体"/>
          <w:b w:val="0"/>
          <w:sz w:val="24"/>
          <w:lang w:val="en-US" w:eastAsia="zh-CN"/>
        </w:rPr>
        <w:t>6.履约保函模板</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w:t>
      </w:r>
      <w:r>
        <w:rPr>
          <w:rFonts w:hint="eastAsia" w:ascii="宋体" w:hAnsi="宋体" w:cs="宋体"/>
          <w:sz w:val="24"/>
          <w:lang w:val="en-US" w:eastAsia="zh-CN"/>
        </w:rPr>
        <w:t>从化</w:t>
      </w:r>
      <w:r>
        <w:rPr>
          <w:rFonts w:hint="eastAsia" w:ascii="宋体" w:hAnsi="宋体" w:cs="宋体"/>
          <w:sz w:val="24"/>
        </w:rPr>
        <w:t>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pStyle w:val="7"/>
        <w:rPr>
          <w:rFonts w:hint="eastAsia" w:ascii="宋体" w:hAnsi="宋体"/>
          <w:b/>
          <w:szCs w:val="21"/>
        </w:rPr>
      </w:pPr>
    </w:p>
    <w:p>
      <w:pPr>
        <w:pStyle w:val="7"/>
        <w:rPr>
          <w:rFonts w:hint="eastAsia" w:ascii="宋体" w:hAnsi="宋体"/>
          <w:b/>
          <w:szCs w:val="21"/>
        </w:rPr>
      </w:pPr>
    </w:p>
    <w:p>
      <w:pPr>
        <w:pStyle w:val="7"/>
        <w:rPr>
          <w:rFonts w:hint="eastAsia" w:ascii="宋体" w:hAnsi="宋体"/>
          <w:b/>
          <w:szCs w:val="21"/>
        </w:rPr>
      </w:pPr>
    </w:p>
    <w:p>
      <w:pPr>
        <w:pStyle w:val="7"/>
        <w:rPr>
          <w:rFonts w:hint="eastAsia" w:ascii="宋体" w:hAnsi="宋体"/>
          <w:b/>
          <w:szCs w:val="21"/>
        </w:rPr>
      </w:pPr>
    </w:p>
    <w:p>
      <w:pPr>
        <w:pStyle w:val="7"/>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del w:id="489" w:author="肖汝婷" w:date="2022-08-09T11:20:47Z"/>
          <w:rFonts w:hint="eastAsia" w:ascii="宋体" w:hAnsi="宋体"/>
          <w:b/>
          <w:szCs w:val="21"/>
        </w:rPr>
      </w:pPr>
    </w:p>
    <w:p>
      <w:pPr>
        <w:spacing w:line="360" w:lineRule="auto"/>
        <w:rPr>
          <w:del w:id="490" w:author="肖汝婷" w:date="2022-08-09T11:20:46Z"/>
          <w:rFonts w:hint="eastAsia" w:ascii="宋体" w:hAnsi="宋体"/>
          <w:b/>
          <w:szCs w:val="21"/>
        </w:rPr>
      </w:pPr>
    </w:p>
    <w:p>
      <w:pPr>
        <w:spacing w:line="360" w:lineRule="auto"/>
        <w:rPr>
          <w:del w:id="491" w:author="肖汝婷" w:date="2022-08-09T11:20:46Z"/>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eastAsia="宋体" w:cs="宋体"/>
          <w:b/>
          <w:bCs/>
          <w:szCs w:val="21"/>
          <w:lang w:val="en-US" w:eastAsia="zh-CN"/>
        </w:rPr>
      </w:pPr>
      <w:r>
        <w:rPr>
          <w:rFonts w:hint="eastAsia" w:ascii="宋体" w:hAnsi="宋体" w:eastAsia="宋体" w:cs="宋体"/>
          <w:b/>
          <w:szCs w:val="21"/>
        </w:rPr>
        <w:t>附件1 发包通知书</w:t>
      </w:r>
    </w:p>
    <w:p>
      <w:pPr>
        <w:spacing w:line="360" w:lineRule="auto"/>
        <w:rPr>
          <w:rFonts w:hint="eastAsia" w:ascii="宋体" w:hAnsi="宋体"/>
          <w:b/>
          <w:szCs w:val="21"/>
        </w:rPr>
      </w:pPr>
      <w:r>
        <w:rPr>
          <w:rFonts w:hint="eastAsia" w:ascii="宋体" w:hAnsi="宋体"/>
          <w:b/>
          <w:szCs w:val="21"/>
          <w:lang w:val="en-US" w:eastAsia="zh-CN"/>
        </w:rPr>
        <w:t>附件2：</w:t>
      </w:r>
      <w:r>
        <w:rPr>
          <w:rFonts w:hint="eastAsia" w:ascii="宋体" w:hAnsi="宋体"/>
          <w:b/>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bookmarkStart w:id="85" w:name="_Toc389815339"/>
      <w:bookmarkStart w:id="86" w:name="_Toc387080836"/>
      <w:bookmarkStart w:id="87" w:name="_Toc389815031"/>
      <w:r>
        <w:rPr>
          <w:rFonts w:hint="eastAsia" w:ascii="仿宋_GB2312" w:hAnsi="仿宋_GB2312" w:eastAsia="仿宋_GB2312" w:cs="仿宋_GB2312"/>
          <w:b/>
          <w:bCs w:val="0"/>
          <w:color w:val="auto"/>
          <w:sz w:val="32"/>
          <w:szCs w:val="32"/>
          <w:highlight w:val="none"/>
        </w:rPr>
        <w:t>廉洁协议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促进双方诚信经营、廉洁从业，防范商业贿赂，保护国家、集体和当事人的合法权益，根据国家有关法律法规和广东省、广州市廉政建设的规定，广州从化净水有限公司(以下称甲方)与(以下称乙方)，特此订立本协议共同遵照执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第一条 甲乙双方的权利和义务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（二）严格执行</w:t>
      </w:r>
      <w:r>
        <w:rPr>
          <w:rFonts w:hint="eastAsia" w:ascii="宋体" w:hAnsi="宋体" w:eastAsia="宋体" w:cs="宋体"/>
          <w:sz w:val="24"/>
          <w:szCs w:val="24"/>
          <w:u w:val="single"/>
          <w:lang w:val="en-US" w:eastAsia="zh-CN"/>
          <w:rPrChange w:id="492" w:author="肖汝婷" w:date="2022-08-09T11:22:26Z">
            <w:rPr>
              <w:rFonts w:hint="eastAsia" w:ascii="宋体" w:hAnsi="宋体" w:eastAsia="宋体" w:cs="宋体"/>
              <w:sz w:val="24"/>
              <w:szCs w:val="24"/>
              <w:lang w:val="en-US" w:eastAsia="zh-CN"/>
            </w:rPr>
          </w:rPrChange>
        </w:rPr>
        <w:t>从化公司2022年至2025年危险废物运输及处置服务项目（穗从化净水合〔    〕   号）合同</w:t>
      </w:r>
      <w:r>
        <w:rPr>
          <w:rFonts w:hint="eastAsia" w:ascii="宋体" w:hAnsi="宋体" w:eastAsia="宋体" w:cs="宋体"/>
          <w:sz w:val="24"/>
          <w:szCs w:val="24"/>
          <w:lang w:val="en-US" w:eastAsia="zh-CN"/>
        </w:rPr>
        <w:t>（以下简称：主合同），自觉履行合同约定的相关义务。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（五）发现对方在业务活动中有不廉洁行为，应及时提醒对方纠正。情节严重的，应向其有关监督部门检举。</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第二条 甲方的义务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第三条乙方的义务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（五）乙方不得擅自与甲方工作人员就主合同中的质量、数量、价格、工程量、验收等条款进行私下商谈或者达成默契。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甲方举报投诉联系部门：广州从化净水有限公司纪检，联系电话： 020-37984611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1、扣除主合同的全部履约保证金；</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2、解除主合同；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3、追究乙方其他违约责任；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第五条 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第六条本协议作为</w:t>
      </w:r>
      <w:r>
        <w:rPr>
          <w:rFonts w:hint="eastAsia" w:ascii="宋体" w:hAnsi="宋体" w:eastAsia="宋体" w:cs="宋体"/>
          <w:sz w:val="24"/>
          <w:szCs w:val="24"/>
          <w:u w:val="single"/>
          <w:lang w:val="en-US" w:eastAsia="zh-CN"/>
          <w:rPrChange w:id="493" w:author="肖汝婷" w:date="2022-08-09T11:22:36Z">
            <w:rPr>
              <w:rFonts w:hint="eastAsia" w:ascii="宋体" w:hAnsi="宋体" w:eastAsia="宋体" w:cs="宋体"/>
              <w:sz w:val="24"/>
              <w:szCs w:val="24"/>
              <w:lang w:val="en-US" w:eastAsia="zh-CN"/>
            </w:rPr>
          </w:rPrChange>
        </w:rPr>
        <w:t>从化公司2022年至2025年危险废物运输及处置服务项目（穗从化净水合〔    〕   号）</w:t>
      </w:r>
      <w:r>
        <w:rPr>
          <w:rFonts w:hint="eastAsia" w:ascii="宋体" w:hAnsi="宋体" w:eastAsia="宋体" w:cs="宋体"/>
          <w:sz w:val="24"/>
          <w:szCs w:val="24"/>
          <w:lang w:val="en-US" w:eastAsia="zh-CN"/>
        </w:rPr>
        <w:t>合同的附件，并具有同等的法律效力，本协议自双方签字盖章之日起生效，与主合同同时终止。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第七条本协议一式陆份，其中：甲方肆份，乙方贰份。</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甲方（盖章）：                     乙方（盖章）：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签约代表：                         签约代表：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3</w:t>
      </w:r>
      <w:r>
        <w:rPr>
          <w:rFonts w:hint="eastAsia" w:ascii="宋体" w:hAnsi="宋体" w:eastAsia="宋体" w:cs="宋体"/>
          <w:b/>
          <w:szCs w:val="21"/>
        </w:rPr>
        <w:t>：</w:t>
      </w:r>
      <w:bookmarkEnd w:id="85"/>
      <w:bookmarkEnd w:id="86"/>
      <w:bookmarkEnd w:id="87"/>
      <w:r>
        <w:rPr>
          <w:rFonts w:hint="eastAsia" w:ascii="宋体" w:hAnsi="宋体" w:eastAsia="宋体" w:cs="宋体"/>
          <w:b/>
          <w:szCs w:val="21"/>
          <w:lang w:val="en-US" w:eastAsia="zh-CN"/>
        </w:rPr>
        <w:t>工业废物处置</w:t>
      </w:r>
      <w:r>
        <w:rPr>
          <w:rFonts w:hint="eastAsia" w:ascii="宋体" w:hAnsi="宋体" w:eastAsia="宋体" w:cs="宋体"/>
          <w:b/>
          <w:szCs w:val="21"/>
        </w:rPr>
        <w:t>安全协议书</w:t>
      </w:r>
    </w:p>
    <w:p>
      <w:pPr>
        <w:spacing w:line="360" w:lineRule="auto"/>
        <w:jc w:val="center"/>
        <w:rPr>
          <w:rFonts w:hint="eastAsia" w:ascii="宋体" w:hAnsi="宋体" w:eastAsia="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88" w:name="_Toc21391"/>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宋体" w:hAnsi="宋体" w:eastAsia="宋体"/>
          <w:b w:val="0"/>
          <w:u w:val="single"/>
        </w:rPr>
      </w:pPr>
    </w:p>
    <w:bookmarkEnd w:id="88"/>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left="105" w:firstLine="480" w:firstLineChars="200"/>
        <w:jc w:val="left"/>
        <w:rPr>
          <w:rFonts w:ascii="宋体" w:hAnsi="宋体" w:eastAsia="宋体"/>
          <w:sz w:val="24"/>
        </w:rPr>
      </w:pPr>
      <w:r>
        <w:rPr>
          <w:rFonts w:hint="eastAsia" w:ascii="宋体" w:hAnsi="宋体" w:eastAsia="宋体"/>
          <w:sz w:val="24"/>
        </w:rPr>
        <w:t>本协议作为</w:t>
      </w:r>
      <w:ins w:id="494" w:author="肖汝婷" w:date="2022-08-09T11:22:59Z">
        <w:r>
          <w:rPr>
            <w:rFonts w:hint="eastAsia" w:ascii="宋体" w:hAnsi="宋体" w:eastAsia="宋体"/>
            <w:sz w:val="24"/>
            <w:u w:val="single"/>
            <w:rPrChange w:id="495" w:author="肖汝婷" w:date="2022-08-09T11:22:59Z">
              <w:rPr>
                <w:rFonts w:hint="eastAsia"/>
              </w:rPr>
            </w:rPrChange>
          </w:rPr>
          <w:t>从化公司2022年至2025年危险废物运输及处置服务项目（穗从化净水合〔    〕   号）</w:t>
        </w:r>
      </w:ins>
      <w:del w:id="496" w:author="肖汝婷" w:date="2022-08-09T11:20:19Z">
        <w:r>
          <w:rPr>
            <w:rFonts w:hint="eastAsia" w:ascii="宋体" w:hAnsi="宋体" w:eastAsia="宋体" w:cs="宋体"/>
            <w:b w:val="0"/>
            <w:bCs w:val="0"/>
            <w:sz w:val="24"/>
            <w:szCs w:val="24"/>
            <w:lang w:val="en-US" w:eastAsia="zh-CN"/>
          </w:rPr>
          <w:delText>广州市净水有限公司（  分公司）2022年危险废物处置服</w:delText>
        </w:r>
      </w:del>
      <w:r>
        <w:rPr>
          <w:rFonts w:hint="eastAsia" w:ascii="宋体" w:hAnsi="宋体" w:eastAsia="宋体"/>
          <w:sz w:val="24"/>
        </w:rPr>
        <w:t>的组成部分，与主合同具有同等法律</w:t>
      </w:r>
      <w:ins w:id="497" w:author="肖汝婷" w:date="2022-08-09T11:20:36Z">
        <w:r>
          <w:rPr>
            <w:rFonts w:hint="eastAsia" w:ascii="宋体" w:hAnsi="宋体" w:eastAsia="宋体"/>
            <w:sz w:val="24"/>
            <w:lang w:val="en-US" w:eastAsia="zh-CN"/>
          </w:rPr>
          <w:t>效力</w:t>
        </w:r>
      </w:ins>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二、甲方权责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（三）遵守甲方制定的安全管理要求。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（六）制定应急预案，在发生事故后，立即按预案开展应急工作。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（五）乙方委托的第三方运输单位或个人，违反本协议的，全部责任均由乙方承担。</w:t>
      </w:r>
    </w:p>
    <w:p>
      <w:pPr>
        <w:pStyle w:val="36"/>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ins w:id="498" w:author="肖汝婷" w:date="2022-08-09T11:23:10Z">
        <w:r>
          <w:rPr>
            <w:rFonts w:hint="eastAsia" w:ascii="宋体" w:hAnsi="宋体" w:eastAsia="宋体"/>
            <w:sz w:val="24"/>
            <w:u w:val="single"/>
            <w:lang w:val="en-US" w:eastAsia="zh-CN"/>
          </w:rPr>
          <w:t>/</w:t>
        </w:r>
      </w:ins>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560" w:lineRule="exact"/>
        <w:ind w:firstLine="1560" w:firstLineChars="650"/>
        <w:jc w:val="left"/>
        <w:rPr>
          <w:rFonts w:ascii="宋体" w:hAnsi="宋体" w:cs="宋体"/>
          <w:kern w:val="0"/>
          <w:sz w:val="24"/>
        </w:rPr>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p>
      <w:pPr>
        <w:pStyle w:val="12"/>
        <w:tabs>
          <w:tab w:val="left" w:pos="1260"/>
        </w:tabs>
        <w:spacing w:line="500" w:lineRule="exact"/>
        <w:jc w:val="left"/>
        <w:rPr>
          <w:rFonts w:hint="eastAsia" w:ascii="宋体" w:hAnsi="宋体" w:eastAsia="宋体" w:cs="宋体"/>
          <w:kern w:val="2"/>
          <w:sz w:val="24"/>
          <w:szCs w:val="24"/>
          <w:lang w:val="en-US" w:eastAsia="zh-CN" w:bidi="ar-SA"/>
        </w:rPr>
      </w:pPr>
    </w:p>
    <w:p>
      <w:pPr>
        <w:pStyle w:val="2"/>
        <w:rPr>
          <w:rFonts w:hint="eastAsia"/>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7"/>
        <w:rPr>
          <w:rFonts w:hint="eastAsia" w:ascii="宋体" w:hAnsi="宋体" w:eastAsia="宋体" w:cs="宋体"/>
          <w:b/>
          <w:bCs/>
          <w:color w:val="auto"/>
          <w:sz w:val="21"/>
          <w:szCs w:val="21"/>
          <w:highlight w:val="none"/>
          <w:lang w:val="en-US" w:eastAsia="zh-CN"/>
        </w:rPr>
      </w:pPr>
    </w:p>
    <w:p>
      <w:pPr>
        <w:pStyle w:val="7"/>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附件4.</w:t>
      </w:r>
      <w:r>
        <w:rPr>
          <w:rFonts w:hint="eastAsia" w:ascii="宋体" w:hAnsi="宋体" w:eastAsia="宋体" w:cs="宋体"/>
          <w:b/>
          <w:bCs/>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12"/>
        <w:tabs>
          <w:tab w:val="left" w:pos="1260"/>
        </w:tabs>
        <w:spacing w:line="500" w:lineRule="exact"/>
        <w:jc w:val="both"/>
        <w:rPr>
          <w:rFonts w:hint="eastAsia" w:ascii="仿宋" w:hAnsi="仿宋" w:eastAsia="仿宋" w:cs="仿宋"/>
          <w:b/>
          <w:spacing w:val="100"/>
          <w:w w:val="110"/>
          <w:kern w:val="0"/>
          <w:sz w:val="36"/>
          <w:szCs w:val="36"/>
          <w:u w:val="single"/>
        </w:rPr>
      </w:pPr>
    </w:p>
    <w:p>
      <w:pPr>
        <w:pStyle w:val="2"/>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3"/>
        <w:rPr>
          <w:rFonts w:hint="eastAsia" w:ascii="仿宋" w:hAnsi="仿宋" w:eastAsia="仿宋" w:cs="仿宋"/>
          <w:b/>
          <w:spacing w:val="100"/>
          <w:w w:val="110"/>
          <w:kern w:val="0"/>
          <w:sz w:val="36"/>
          <w:szCs w:val="36"/>
          <w:u w:val="single"/>
        </w:rPr>
      </w:pPr>
    </w:p>
    <w:p>
      <w:pPr>
        <w:pStyle w:val="14"/>
        <w:rPr>
          <w:rFonts w:hint="eastAsia" w:ascii="仿宋" w:hAnsi="仿宋" w:eastAsia="仿宋" w:cs="仿宋"/>
          <w:b/>
          <w:spacing w:val="100"/>
          <w:w w:val="110"/>
          <w:kern w:val="0"/>
          <w:sz w:val="36"/>
          <w:szCs w:val="36"/>
          <w:u w:val="single"/>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4"/>
          <w:szCs w:val="24"/>
        </w:rPr>
      </w:pPr>
      <w:r>
        <w:rPr>
          <w:rFonts w:hint="eastAsia" w:ascii="宋体" w:hAnsi="宋体" w:eastAsia="宋体" w:cs="宋体"/>
          <w:b/>
          <w:bCs/>
          <w:sz w:val="21"/>
          <w:szCs w:val="21"/>
          <w:lang w:val="en-US" w:eastAsia="zh-CN"/>
        </w:rPr>
        <w:t>附件5.防疫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5"/>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5"/>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bCs/>
          <w:sz w:val="24"/>
          <w:u w:val="single"/>
        </w:rPr>
        <w:t>从化公司2022年至2025年危险废物运输及处置服务项目（穗从化净水合〔    〕   号）</w:t>
      </w:r>
      <w:r>
        <w:rPr>
          <w:rFonts w:hint="eastAsia" w:ascii="仿宋" w:hAnsi="仿宋" w:eastAsia="仿宋" w:cs="仿宋"/>
          <w:sz w:val="24"/>
        </w:rPr>
        <w:t>的组成部分，与主合同具有同等法律</w:t>
      </w:r>
      <w:ins w:id="499" w:author="肖汝婷" w:date="2022-08-09T11:23:33Z">
        <w:r>
          <w:rPr>
            <w:rFonts w:hint="eastAsia" w:ascii="仿宋" w:hAnsi="仿宋" w:eastAsia="仿宋" w:cs="仿宋"/>
            <w:sz w:val="24"/>
            <w:lang w:val="en-US" w:eastAsia="zh-CN"/>
          </w:rPr>
          <w:t>效</w:t>
        </w:r>
      </w:ins>
      <w:r>
        <w:rPr>
          <w:rFonts w:hint="eastAsia" w:ascii="仿宋" w:hAnsi="仿宋" w:eastAsia="仿宋" w:cs="仿宋"/>
          <w:sz w:val="24"/>
          <w:lang w:val="en-US" w:eastAsia="zh-CN"/>
        </w:rPr>
        <w:t>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6"/>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本协议与合同同时签订、同时终止、同时生效，具有相同的法律效力。合同由甲乙双方签字、盖章生效，甲方、乙方双方执持数量与主合同一致。</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tabs>
          <w:tab w:val="left" w:pos="1260"/>
        </w:tabs>
        <w:spacing w:line="500" w:lineRule="exact"/>
        <w:jc w:val="center"/>
        <w:rPr>
          <w:rFonts w:hint="eastAsia" w:ascii="仿宋" w:hAnsi="仿宋" w:eastAsia="仿宋" w:cs="仿宋"/>
          <w:b/>
          <w:spacing w:val="100"/>
          <w:w w:val="110"/>
          <w:kern w:val="0"/>
          <w:sz w:val="36"/>
          <w:szCs w:val="36"/>
          <w:u w:val="single"/>
        </w:rPr>
      </w:pPr>
    </w:p>
    <w:p>
      <w:pPr>
        <w:pStyle w:val="4"/>
        <w:jc w:val="both"/>
        <w:rPr>
          <w:rFonts w:hint="eastAsia" w:ascii="宋体" w:hAnsi="宋体" w:eastAsia="宋体" w:cs="宋体"/>
          <w:b w:val="0"/>
          <w:bCs/>
          <w:kern w:val="0"/>
          <w:sz w:val="24"/>
          <w:szCs w:val="24"/>
          <w:highlight w:val="none"/>
          <w:lang w:val="en-US" w:eastAsia="zh-CN" w:bidi="ar-SA"/>
        </w:rPr>
      </w:pPr>
    </w:p>
    <w:p>
      <w:pPr>
        <w:pStyle w:val="4"/>
        <w:jc w:val="both"/>
        <w:rPr>
          <w:rFonts w:hint="eastAsia" w:ascii="宋体" w:hAnsi="宋体" w:eastAsia="宋体" w:cs="宋体"/>
          <w:b/>
          <w:bCs/>
          <w:kern w:val="2"/>
          <w:sz w:val="21"/>
          <w:szCs w:val="21"/>
          <w:lang w:val="en-US" w:eastAsia="zh-CN" w:bidi="ar-SA"/>
        </w:rPr>
      </w:pPr>
    </w:p>
    <w:p>
      <w:pPr>
        <w:pStyle w:val="4"/>
        <w:jc w:val="both"/>
        <w:rPr>
          <w:rFonts w:hint="eastAsia" w:ascii="宋体" w:hAnsi="宋体" w:eastAsia="宋体" w:cs="宋体"/>
          <w:b/>
          <w:bCs/>
          <w:kern w:val="2"/>
          <w:sz w:val="21"/>
          <w:szCs w:val="21"/>
          <w:lang w:val="en-US" w:eastAsia="zh-CN" w:bidi="ar-SA"/>
        </w:rPr>
      </w:pPr>
    </w:p>
    <w:p>
      <w:pPr>
        <w:pStyle w:val="4"/>
        <w:jc w:val="both"/>
        <w:rPr>
          <w:rFonts w:hint="eastAsia" w:ascii="宋体" w:hAnsi="宋体" w:eastAsia="宋体" w:cs="宋体"/>
          <w:b/>
          <w:bCs/>
          <w:kern w:val="2"/>
          <w:sz w:val="21"/>
          <w:szCs w:val="21"/>
          <w:lang w:val="en-US" w:eastAsia="zh-CN" w:bidi="ar-SA"/>
        </w:rPr>
      </w:pPr>
    </w:p>
    <w:p>
      <w:pPr>
        <w:pStyle w:val="4"/>
        <w:jc w:val="both"/>
        <w:rPr>
          <w:rFonts w:hint="eastAsia" w:ascii="宋体" w:hAnsi="宋体" w:eastAsia="宋体" w:cs="宋体"/>
          <w:b/>
          <w:bCs/>
          <w:kern w:val="2"/>
          <w:sz w:val="21"/>
          <w:szCs w:val="21"/>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附件6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履约保函模板</w:t>
      </w:r>
    </w:p>
    <w:p>
      <w:pPr>
        <w:rPr>
          <w:rFonts w:ascii="宋体" w:hAnsi="宋体"/>
          <w:sz w:val="24"/>
          <w:highlight w:val="none"/>
        </w:rPr>
      </w:pPr>
    </w:p>
    <w:p>
      <w:pPr>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u w:val="single"/>
        </w:rPr>
        <w:t xml:space="preserve">               （受益人）</w:t>
      </w:r>
    </w:p>
    <w:p>
      <w:pPr>
        <w:pStyle w:val="2"/>
        <w:rPr>
          <w:rFonts w:hint="eastAsia"/>
          <w:lang w:eastAsia="zh-CN"/>
        </w:rPr>
      </w:pPr>
    </w:p>
    <w:p>
      <w:pPr>
        <w:ind w:firstLine="420"/>
        <w:rPr>
          <w:rFonts w:ascii="宋体" w:hAnsi="宋体"/>
          <w:sz w:val="24"/>
          <w:highlight w:val="none"/>
        </w:rPr>
      </w:pPr>
      <w:r>
        <w:rPr>
          <w:rFonts w:hint="eastAsia" w:ascii="宋体" w:hAnsi="宋体"/>
          <w:sz w:val="24"/>
          <w:highlight w:val="none"/>
        </w:rPr>
        <w:t>鉴于</w:t>
      </w:r>
      <w:r>
        <w:rPr>
          <w:rFonts w:hint="eastAsia" w:ascii="宋体" w:hAnsi="宋体"/>
          <w:sz w:val="24"/>
          <w:highlight w:val="none"/>
          <w:u w:val="single"/>
        </w:rPr>
        <w:t xml:space="preserve">           </w:t>
      </w:r>
      <w:r>
        <w:rPr>
          <w:rFonts w:hint="eastAsia" w:ascii="宋体" w:hAnsi="宋体"/>
          <w:sz w:val="24"/>
          <w:highlight w:val="none"/>
        </w:rPr>
        <w:t>（以下简称“委托人”）与贵方于</w:t>
      </w:r>
      <w:r>
        <w:rPr>
          <w:rFonts w:hint="eastAsia" w:ascii="宋体" w:hAnsi="宋体"/>
          <w:sz w:val="24"/>
          <w:highlight w:val="none"/>
          <w:u w:val="single"/>
        </w:rPr>
        <w:t xml:space="preserve">   年  月  日</w:t>
      </w:r>
      <w:r>
        <w:rPr>
          <w:rFonts w:hint="eastAsia" w:ascii="宋体" w:hAnsi="宋体"/>
          <w:sz w:val="24"/>
          <w:highlight w:val="none"/>
        </w:rPr>
        <w:t>签订了</w:t>
      </w:r>
      <w:r>
        <w:rPr>
          <w:rFonts w:hint="eastAsia" w:ascii="宋体" w:hAnsi="宋体"/>
          <w:sz w:val="24"/>
          <w:highlight w:val="none"/>
          <w:u w:val="single"/>
        </w:rPr>
        <w:t xml:space="preserve">                     </w:t>
      </w:r>
      <w:r>
        <w:rPr>
          <w:rFonts w:hint="eastAsia" w:ascii="宋体" w:hAnsi="宋体"/>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sz w:val="24"/>
          <w:highlight w:val="none"/>
        </w:rPr>
      </w:pPr>
      <w:r>
        <w:rPr>
          <w:rFonts w:hint="eastAsia" w:ascii="宋体" w:hAnsi="宋体"/>
          <w:sz w:val="24"/>
          <w:highlight w:val="none"/>
        </w:rPr>
        <w:t>一、我行保证在收到贵单位于保函有效期内送达的依本保函约定的索赔申请后，在个</w:t>
      </w:r>
      <w:r>
        <w:rPr>
          <w:rFonts w:hint="eastAsia" w:ascii="宋体" w:hAnsi="宋体"/>
          <w:sz w:val="24"/>
          <w:highlight w:val="none"/>
          <w:u w:val="single"/>
        </w:rPr>
        <w:t xml:space="preserve">  </w:t>
      </w:r>
      <w:r>
        <w:rPr>
          <w:rFonts w:hint="eastAsia" w:ascii="宋体" w:hAnsi="宋体"/>
          <w:sz w:val="24"/>
          <w:highlight w:val="none"/>
        </w:rPr>
        <w:t>工作日内无条件和不可改变地向贵单位支付最高金额不超过人民币元</w:t>
      </w:r>
      <w:r>
        <w:rPr>
          <w:rFonts w:hint="eastAsia" w:ascii="宋体" w:hAnsi="宋体"/>
          <w:sz w:val="24"/>
          <w:highlight w:val="none"/>
          <w:u w:val="single"/>
        </w:rPr>
        <w:t xml:space="preserve">         </w:t>
      </w:r>
      <w:r>
        <w:rPr>
          <w:rFonts w:hint="eastAsia" w:ascii="宋体" w:hAnsi="宋体"/>
          <w:sz w:val="24"/>
          <w:highlight w:val="none"/>
        </w:rPr>
        <w:t>（大写：</w:t>
      </w:r>
      <w:r>
        <w:rPr>
          <w:rFonts w:hint="eastAsia" w:ascii="宋体" w:hAnsi="宋体"/>
          <w:sz w:val="24"/>
          <w:highlight w:val="none"/>
          <w:u w:val="single"/>
        </w:rPr>
        <w:t xml:space="preserve">            </w:t>
      </w:r>
      <w:r>
        <w:rPr>
          <w:rFonts w:hint="eastAsia" w:ascii="宋体" w:hAnsi="宋体"/>
          <w:sz w:val="24"/>
          <w:highlight w:val="none"/>
        </w:rPr>
        <w:t xml:space="preserve"> ）的履约保证金，并放弃向你方提出任何异议和追索的权利。</w:t>
      </w:r>
    </w:p>
    <w:p>
      <w:pPr>
        <w:ind w:firstLine="420"/>
        <w:rPr>
          <w:rFonts w:ascii="宋体" w:hAnsi="宋体"/>
          <w:sz w:val="24"/>
          <w:highlight w:val="none"/>
        </w:rPr>
      </w:pPr>
      <w:r>
        <w:rPr>
          <w:rFonts w:hint="eastAsia" w:ascii="宋体" w:hAnsi="宋体"/>
          <w:sz w:val="24"/>
          <w:highlight w:val="none"/>
        </w:rPr>
        <w:t>二、贵单位的索赔申请应符合下述条件：</w:t>
      </w:r>
    </w:p>
    <w:p>
      <w:pPr>
        <w:ind w:firstLine="420"/>
        <w:rPr>
          <w:rFonts w:ascii="宋体" w:hAnsi="宋体"/>
          <w:sz w:val="24"/>
          <w:highlight w:val="none"/>
        </w:rPr>
      </w:pPr>
      <w:r>
        <w:rPr>
          <w:rFonts w:hint="eastAsia" w:ascii="宋体" w:hAnsi="宋体"/>
          <w:sz w:val="24"/>
          <w:highlight w:val="none"/>
        </w:rPr>
        <w:t>（一）贵单位法定代表人或其授权代表签字并加盖单位公章；</w:t>
      </w:r>
    </w:p>
    <w:p>
      <w:pPr>
        <w:ind w:firstLine="420"/>
        <w:rPr>
          <w:rFonts w:ascii="宋体" w:hAnsi="宋体"/>
          <w:sz w:val="24"/>
          <w:highlight w:val="none"/>
        </w:rPr>
      </w:pPr>
      <w:r>
        <w:rPr>
          <w:rFonts w:hint="eastAsia" w:ascii="宋体" w:hAnsi="宋体"/>
          <w:sz w:val="24"/>
          <w:highlight w:val="none"/>
        </w:rPr>
        <w:t>（二）在保函有效期内送达我行；</w:t>
      </w:r>
    </w:p>
    <w:p>
      <w:pPr>
        <w:ind w:firstLine="420"/>
        <w:rPr>
          <w:rFonts w:ascii="宋体" w:hAnsi="宋体"/>
          <w:sz w:val="24"/>
          <w:highlight w:val="none"/>
        </w:rPr>
      </w:pPr>
      <w:r>
        <w:rPr>
          <w:rFonts w:hint="eastAsia" w:ascii="宋体" w:hAnsi="宋体"/>
          <w:sz w:val="24"/>
          <w:highlight w:val="none"/>
        </w:rPr>
        <w:t>（三）明确的索赔金额（不得超过本保函第一条所列之限额）。</w:t>
      </w:r>
    </w:p>
    <w:p>
      <w:pPr>
        <w:ind w:firstLine="420"/>
        <w:rPr>
          <w:rFonts w:ascii="宋体" w:hAnsi="宋体"/>
          <w:sz w:val="24"/>
          <w:highlight w:val="none"/>
        </w:rPr>
      </w:pPr>
      <w:r>
        <w:rPr>
          <w:rFonts w:hint="eastAsia" w:ascii="宋体" w:hAnsi="宋体"/>
          <w:sz w:val="24"/>
          <w:highlight w:val="none"/>
        </w:rPr>
        <w:t>三、本保函自签发之日起生效，有效期至</w:t>
      </w:r>
      <w:r>
        <w:rPr>
          <w:rFonts w:hint="eastAsia" w:ascii="宋体" w:hAnsi="宋体"/>
          <w:sz w:val="24"/>
          <w:highlight w:val="none"/>
          <w:u w:val="single"/>
        </w:rPr>
        <w:t xml:space="preserve">  年  月  日</w:t>
      </w:r>
      <w:r>
        <w:rPr>
          <w:rFonts w:hint="eastAsia" w:ascii="宋体" w:hAnsi="宋体"/>
          <w:sz w:val="24"/>
          <w:highlight w:val="none"/>
        </w:rPr>
        <w:t>。本保函于下述任一事项发生之时立即失效，我行在本保函项下的保证义务即刻解除：</w:t>
      </w:r>
    </w:p>
    <w:p>
      <w:pPr>
        <w:ind w:firstLine="420"/>
        <w:rPr>
          <w:rFonts w:ascii="宋体" w:hAnsi="宋体"/>
          <w:sz w:val="24"/>
          <w:highlight w:val="none"/>
        </w:rPr>
      </w:pPr>
      <w:r>
        <w:rPr>
          <w:rFonts w:hint="eastAsia" w:ascii="宋体" w:hAnsi="宋体"/>
          <w:sz w:val="24"/>
          <w:highlight w:val="none"/>
        </w:rPr>
        <w:t>（一）本保函有效期限届满；</w:t>
      </w:r>
    </w:p>
    <w:p>
      <w:pPr>
        <w:ind w:firstLine="420"/>
        <w:rPr>
          <w:rFonts w:ascii="宋体" w:hAnsi="宋体"/>
          <w:sz w:val="24"/>
          <w:highlight w:val="none"/>
        </w:rPr>
      </w:pPr>
      <w:r>
        <w:rPr>
          <w:rFonts w:hint="eastAsia" w:ascii="宋体" w:hAnsi="宋体"/>
          <w:sz w:val="24"/>
          <w:highlight w:val="none"/>
        </w:rPr>
        <w:t>（二）我行保证的义务履行完毕。</w:t>
      </w:r>
    </w:p>
    <w:p>
      <w:pPr>
        <w:ind w:firstLine="420"/>
        <w:rPr>
          <w:rFonts w:ascii="宋体" w:hAnsi="宋体"/>
          <w:sz w:val="24"/>
          <w:highlight w:val="none"/>
        </w:rPr>
      </w:pPr>
      <w:r>
        <w:rPr>
          <w:rFonts w:hint="eastAsia" w:ascii="宋体" w:hAnsi="宋体"/>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sz w:val="24"/>
          <w:highlight w:val="none"/>
        </w:rPr>
      </w:pPr>
      <w:r>
        <w:rPr>
          <w:rFonts w:hint="eastAsia" w:ascii="宋体" w:hAnsi="宋体"/>
          <w:sz w:val="24"/>
          <w:highlight w:val="none"/>
        </w:rPr>
        <w:t>五、我行向你方支付索赔金额后，本保函担保金额即按贵方通知的索赔金额予以递减。</w:t>
      </w:r>
    </w:p>
    <w:p>
      <w:pPr>
        <w:ind w:firstLine="420"/>
        <w:rPr>
          <w:rFonts w:ascii="宋体" w:hAnsi="宋体"/>
          <w:sz w:val="24"/>
          <w:highlight w:val="none"/>
        </w:rPr>
      </w:pPr>
      <w:r>
        <w:rPr>
          <w:rFonts w:hint="eastAsia" w:ascii="宋体" w:hAnsi="宋体"/>
          <w:sz w:val="24"/>
          <w:highlight w:val="none"/>
        </w:rPr>
        <w:t>六、保函失效后请将保函退回我行注销，无论正本最终退回与否，不影响本保函依上述约定自动失效。</w:t>
      </w:r>
    </w:p>
    <w:p>
      <w:pPr>
        <w:ind w:firstLine="420"/>
        <w:rPr>
          <w:rFonts w:ascii="宋体" w:hAnsi="宋体"/>
          <w:sz w:val="24"/>
          <w:highlight w:val="none"/>
        </w:rPr>
      </w:pPr>
      <w:r>
        <w:rPr>
          <w:rFonts w:hint="eastAsia" w:ascii="宋体" w:hAnsi="宋体"/>
          <w:sz w:val="24"/>
          <w:highlight w:val="none"/>
        </w:rPr>
        <w:t xml:space="preserve">  </w:t>
      </w:r>
    </w:p>
    <w:p>
      <w:pPr>
        <w:ind w:firstLine="420"/>
        <w:rPr>
          <w:rFonts w:ascii="宋体" w:hAnsi="宋体"/>
          <w:sz w:val="24"/>
          <w:highlight w:val="none"/>
        </w:rPr>
      </w:pPr>
    </w:p>
    <w:p>
      <w:pPr>
        <w:ind w:firstLine="420"/>
        <w:rPr>
          <w:rFonts w:ascii="宋体" w:hAnsi="宋体"/>
          <w:sz w:val="24"/>
          <w:highlight w:val="none"/>
        </w:rPr>
      </w:pPr>
      <w:r>
        <w:rPr>
          <w:rFonts w:hint="eastAsia" w:ascii="宋体" w:hAnsi="宋体"/>
          <w:sz w:val="24"/>
          <w:highlight w:val="none"/>
        </w:rPr>
        <w:t xml:space="preserve">                                                   落款</w:t>
      </w:r>
    </w:p>
    <w:p>
      <w:pPr>
        <w:ind w:firstLine="420"/>
        <w:rPr>
          <w:rFonts w:ascii="宋体" w:hAnsi="宋体"/>
          <w:sz w:val="24"/>
          <w:highlight w:val="none"/>
        </w:rPr>
      </w:pPr>
    </w:p>
    <w:p>
      <w:pPr>
        <w:ind w:firstLine="645"/>
        <w:rPr>
          <w:rFonts w:ascii="宋体" w:hAnsi="宋体"/>
          <w:sz w:val="24"/>
          <w:highlight w:val="none"/>
        </w:rPr>
      </w:pPr>
      <w:r>
        <w:rPr>
          <w:rFonts w:hint="eastAsia" w:ascii="宋体" w:hAnsi="宋体"/>
          <w:sz w:val="24"/>
          <w:highlight w:val="none"/>
        </w:rPr>
        <w:t>保函说明：</w:t>
      </w:r>
    </w:p>
    <w:p>
      <w:pPr>
        <w:ind w:firstLine="645"/>
        <w:rPr>
          <w:rFonts w:ascii="宋体" w:hAnsi="宋体" w:cs="仿宋_GB2312"/>
          <w:sz w:val="24"/>
          <w:highlight w:val="none"/>
        </w:rPr>
      </w:pPr>
      <w:r>
        <w:rPr>
          <w:rFonts w:hint="eastAsia" w:ascii="宋体" w:hAnsi="宋体" w:cs="仿宋_GB2312"/>
          <w:sz w:val="24"/>
          <w:highlight w:val="none"/>
        </w:rPr>
        <w:t>保函不得有下列或类似含义的表述：</w:t>
      </w:r>
    </w:p>
    <w:p>
      <w:pPr>
        <w:ind w:firstLine="645"/>
        <w:rPr>
          <w:rFonts w:ascii="宋体" w:hAnsi="宋体" w:cs="仿宋_GB2312"/>
          <w:sz w:val="24"/>
          <w:highlight w:val="none"/>
        </w:rPr>
      </w:pPr>
      <w:r>
        <w:rPr>
          <w:rFonts w:hint="eastAsia" w:ascii="宋体" w:hAnsi="宋体" w:cs="仿宋_GB2312"/>
          <w:sz w:val="24"/>
          <w:highlight w:val="none"/>
        </w:rPr>
        <w:t>1.银行承担的为连带责任保证、一般保证。</w:t>
      </w:r>
    </w:p>
    <w:p>
      <w:pPr>
        <w:ind w:firstLine="645"/>
        <w:rPr>
          <w:rFonts w:ascii="宋体" w:hAnsi="宋体" w:cs="仿宋_GB2312"/>
          <w:sz w:val="24"/>
          <w:highlight w:val="none"/>
        </w:rPr>
      </w:pPr>
      <w:r>
        <w:rPr>
          <w:rFonts w:hint="eastAsia" w:ascii="宋体" w:hAnsi="宋体" w:cs="仿宋_GB2312"/>
          <w:sz w:val="24"/>
          <w:highlight w:val="none"/>
        </w:rPr>
        <w:t>2.未经银行书面同意，受益人与申请人修改合同或其项下附件时，银行的保证义务解除。</w:t>
      </w:r>
    </w:p>
    <w:p>
      <w:pPr>
        <w:ind w:firstLine="645"/>
        <w:rPr>
          <w:rFonts w:ascii="宋体" w:hAnsi="宋体" w:cs="仿宋_GB2312"/>
          <w:sz w:val="24"/>
          <w:highlight w:val="none"/>
        </w:rPr>
      </w:pPr>
      <w:r>
        <w:rPr>
          <w:rFonts w:hint="eastAsia" w:ascii="宋体" w:hAnsi="宋体" w:cs="仿宋_GB2312"/>
          <w:sz w:val="24"/>
          <w:highlight w:val="none"/>
        </w:rPr>
        <w:t>3.合同撤销或无效的，保函失效。</w:t>
      </w:r>
    </w:p>
    <w:p>
      <w:pPr>
        <w:ind w:firstLine="645"/>
        <w:rPr>
          <w:rFonts w:ascii="宋体" w:hAnsi="宋体" w:cs="仿宋_GB2312"/>
          <w:sz w:val="24"/>
          <w:highlight w:val="none"/>
        </w:rPr>
      </w:pPr>
      <w:r>
        <w:rPr>
          <w:rFonts w:hint="eastAsia" w:ascii="宋体" w:hAnsi="宋体" w:cs="仿宋_GB2312"/>
          <w:sz w:val="24"/>
          <w:highlight w:val="none"/>
        </w:rPr>
        <w:t>4.申请人对受益人的抗辩，银行有权向受益人主张。</w:t>
      </w:r>
    </w:p>
    <w:p>
      <w:pPr>
        <w:ind w:firstLine="645"/>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r>
        <w:rPr>
          <w:rFonts w:hint="eastAsia" w:ascii="宋体" w:hAnsi="宋体" w:cs="仿宋_GB2312"/>
          <w:sz w:val="24"/>
          <w:highlight w:val="none"/>
        </w:rPr>
        <w:t>5.受益人请求付款的请款单据包含法院裁判文书、仲裁裁决、第三方单位出具的鉴定书等申请人违约的证明材料。</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color w:val="auto"/>
          <w:highlight w:val="none"/>
        </w:rPr>
      </w:pPr>
      <w:bookmarkStart w:id="89" w:name="_Toc30824"/>
      <w:bookmarkStart w:id="90" w:name="_Toc21847"/>
      <w:bookmarkStart w:id="91" w:name="_Toc6230"/>
      <w:bookmarkStart w:id="92" w:name="_Toc3723"/>
      <w:bookmarkStart w:id="93" w:name="_Toc28358"/>
      <w:bookmarkStart w:id="94" w:name="_Toc8147"/>
      <w:bookmarkStart w:id="95" w:name="_Toc16552"/>
      <w:bookmarkStart w:id="96" w:name="_Toc5129"/>
      <w:bookmarkStart w:id="97" w:name="_Toc12169"/>
      <w:bookmarkStart w:id="98" w:name="_Toc23515"/>
      <w:bookmarkStart w:id="99" w:name="_Toc1563"/>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2299335</wp:posOffset>
                </wp:positionH>
                <wp:positionV relativeFrom="paragraph">
                  <wp:posOffset>330835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05pt;margin-top:26.05pt;height:0pt;width:75.5pt;z-index:251668480;mso-width-relative:page;mso-height-relative:page;" filled="f" stroked="t" coordsize="21600,21600" o:gfxdata="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4pQ81QAAAAk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2335530</wp:posOffset>
                </wp:positionH>
                <wp:positionV relativeFrom="paragraph">
                  <wp:posOffset>689610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9pt;margin-top:54.3pt;height:0pt;width:75.5pt;z-index:251669504;mso-width-relative:page;mso-height-relative:page;" filled="f" stroked="t" coordsize="21600,21600" o:gfxdata="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2JFz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6"/>
        <w:rPr>
          <w:color w:val="auto"/>
          <w:highlight w:val="none"/>
        </w:rPr>
      </w:pPr>
    </w:p>
    <w:p>
      <w:pPr>
        <w:pStyle w:val="4"/>
        <w:rPr>
          <w:color w:val="auto"/>
          <w:highlight w:val="none"/>
        </w:rPr>
      </w:pPr>
      <w:bookmarkStart w:id="100" w:name="_Toc31564"/>
      <w:bookmarkStart w:id="101" w:name="_Toc17119"/>
      <w:bookmarkStart w:id="102" w:name="_Toc22764"/>
      <w:bookmarkStart w:id="103" w:name="_Toc24815"/>
      <w:bookmarkStart w:id="104" w:name="_Toc24490"/>
      <w:bookmarkStart w:id="105" w:name="_Toc88209951"/>
      <w:bookmarkStart w:id="106" w:name="_Toc5342"/>
      <w:bookmarkStart w:id="107" w:name="_Toc10840"/>
      <w:bookmarkStart w:id="108" w:name="_Toc21675"/>
      <w:bookmarkStart w:id="109" w:name="_Toc87616388"/>
      <w:bookmarkStart w:id="110" w:name="_Toc12769"/>
      <w:bookmarkStart w:id="111" w:name="_Toc12610"/>
      <w:bookmarkStart w:id="112" w:name="_Toc30157"/>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7616389"/>
      <w:bookmarkStart w:id="114" w:name="_Toc88209952"/>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color w:val="auto"/>
          <w:sz w:val="28"/>
          <w:szCs w:val="28"/>
          <w:highlight w:val="none"/>
        </w:rPr>
      </w:pPr>
      <w:bookmarkStart w:id="115" w:name="_Toc87616390"/>
      <w:bookmarkStart w:id="116" w:name="_Toc88209953"/>
      <w:r>
        <w:rPr>
          <w:rFonts w:hint="eastAsia" w:ascii="仿宋_GB2312" w:eastAsia="仿宋_GB2312"/>
          <w:color w:val="auto"/>
          <w:sz w:val="28"/>
          <w:szCs w:val="28"/>
          <w:highlight w:val="none"/>
        </w:rPr>
        <w:t>2.法定代表人证明或授权委托书</w:t>
      </w:r>
      <w:bookmarkEnd w:id="115"/>
      <w:bookmarkEnd w:id="116"/>
      <w:bookmarkStart w:id="117" w:name="_Toc88209956"/>
      <w:bookmarkStart w:id="11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7"/>
      <w:bookmarkEnd w:id="11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pPr>
    </w:p>
    <w:p>
      <w:pPr>
        <w:pStyle w:val="6"/>
        <w:rPr>
          <w:rFonts w:asciiTheme="minorEastAsia" w:hAnsiTheme="minorEastAsia" w:eastAsiaTheme="minorEastAsia"/>
          <w:color w:val="auto"/>
          <w:sz w:val="28"/>
          <w:szCs w:val="28"/>
          <w:highlight w:val="none"/>
        </w:rPr>
      </w:pPr>
      <w:bookmarkStart w:id="119" w:name="_Toc12665"/>
      <w:bookmarkStart w:id="120" w:name="_Toc88209957"/>
      <w:bookmarkStart w:id="121" w:name="_Toc28619645"/>
      <w:bookmarkStart w:id="122" w:name="_Toc87616394"/>
      <w:bookmarkStart w:id="123" w:name="_Toc6313"/>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87616395"/>
      <w:bookmarkStart w:id="125" w:name="_Toc88209958"/>
      <w:bookmarkStart w:id="126" w:name="_Toc29833"/>
      <w:bookmarkStart w:id="127"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8" w:name="_Toc88209963"/>
      <w:bookmarkStart w:id="129" w:name="_Toc8086"/>
      <w:bookmarkStart w:id="130" w:name="_Toc19830"/>
      <w:bookmarkStart w:id="131"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u w:val="single"/>
          <w:lang w:val="en-GB" w:eastAsia="zh-CN"/>
        </w:rPr>
        <w:t>从化公司2022年至2025年危险废物运输及处置服务项目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GB"/>
        </w:rPr>
      </w:pPr>
      <w:r>
        <w:rPr>
          <w:rFonts w:hint="eastAsia" w:ascii="宋体" w:hAnsi="宋体" w:cs="宋体" w:eastAsiaTheme="minorEastAsia"/>
          <w:color w:val="auto"/>
          <w:sz w:val="24"/>
          <w:szCs w:val="24"/>
          <w:highlight w:val="none"/>
          <w:lang w:val="en-GB"/>
        </w:rPr>
        <w:t>（1）与本</w:t>
      </w:r>
      <w:r>
        <w:rPr>
          <w:rFonts w:hint="eastAsia" w:ascii="宋体" w:hAnsi="宋体" w:eastAsia="宋体" w:cs="宋体"/>
          <w:color w:val="auto"/>
          <w:kern w:val="2"/>
          <w:sz w:val="24"/>
          <w:szCs w:val="24"/>
          <w:highlight w:val="none"/>
          <w:lang w:val="en-GB"/>
        </w:rPr>
        <w:t>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ins w:id="500" w:author="肖汝婷" w:date="2022-08-09T15:48:18Z"/>
          <w:rFonts w:hint="eastAsia" w:ascii="仿宋_GB2312" w:eastAsia="仿宋_GB2312" w:hAnsiTheme="minorEastAsia"/>
          <w:color w:val="auto"/>
          <w:sz w:val="28"/>
          <w:szCs w:val="28"/>
          <w:highlight w:val="none"/>
          <w:lang w:val="en-US" w:eastAsia="zh-CN"/>
        </w:rPr>
      </w:pPr>
      <w:bookmarkStart w:id="133" w:name="_Toc32430"/>
      <w:bookmarkStart w:id="134" w:name="_Toc19423"/>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3"/>
      <w:bookmarkEnd w:id="134"/>
    </w:p>
    <w:tbl>
      <w:tblPr>
        <w:tblStyle w:val="22"/>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5"/>
        <w:gridCol w:w="1350"/>
        <w:gridCol w:w="1078"/>
        <w:gridCol w:w="1363"/>
        <w:gridCol w:w="1282"/>
        <w:gridCol w:w="996"/>
        <w:gridCol w:w="1009"/>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9"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32"/>
                <w:szCs w:val="32"/>
                <w:u w:val="none"/>
                <w:lang w:val="en-US" w:eastAsia="zh-CN" w:bidi="ar"/>
              </w:rPr>
            </w:pPr>
            <w:r>
              <w:rPr>
                <w:rFonts w:hint="eastAsia" w:ascii="宋体" w:hAnsi="宋体" w:cs="宋体"/>
                <w:sz w:val="24"/>
                <w:lang w:val="en-US" w:eastAsia="zh-CN"/>
              </w:rPr>
              <w:t>危险废物运输及处置报价单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废物名称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废物类别</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废物代码</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三</w:t>
            </w:r>
            <w:r>
              <w:rPr>
                <w:rFonts w:hint="default" w:ascii="宋体" w:hAnsi="宋体" w:cs="宋体"/>
                <w:sz w:val="24"/>
                <w:lang w:val="en-US" w:eastAsia="zh-CN"/>
              </w:rPr>
              <w:t>年预计量</w:t>
            </w:r>
            <w:r>
              <w:rPr>
                <w:rFonts w:hint="eastAsia" w:ascii="宋体" w:hAnsi="宋体" w:cs="宋体"/>
                <w:sz w:val="24"/>
                <w:lang w:val="en-US" w:eastAsia="zh-CN"/>
              </w:rPr>
              <w:t>（千克）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包装方式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单价/元（千克）</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废机油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HW08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900-214-08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5970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桶装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实验室有机混合废液</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900-047-49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30900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桶装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空容器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900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袋装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油漆</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w:t>
            </w:r>
            <w:r>
              <w:rPr>
                <w:rFonts w:hint="eastAsia" w:ascii="宋体" w:hAnsi="宋体" w:cs="宋体"/>
                <w:sz w:val="24"/>
                <w:lang w:val="en-US" w:eastAsia="zh-CN"/>
              </w:rPr>
              <w:t>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3300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桶</w:t>
            </w:r>
            <w:r>
              <w:rPr>
                <w:rFonts w:hint="default" w:ascii="宋体" w:hAnsi="宋体" w:cs="宋体"/>
                <w:sz w:val="24"/>
                <w:lang w:val="en-US" w:eastAsia="zh-CN"/>
              </w:rPr>
              <w:t>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废灯管</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HW29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900-023-29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237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箱装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油漆桶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w:t>
            </w:r>
            <w:r>
              <w:rPr>
                <w:rFonts w:hint="eastAsia" w:ascii="宋体" w:hAnsi="宋体" w:cs="宋体"/>
                <w:sz w:val="24"/>
                <w:lang w:val="en-US" w:eastAsia="zh-CN"/>
              </w:rPr>
              <w:t>41</w:t>
            </w:r>
            <w:r>
              <w:rPr>
                <w:rFonts w:hint="default" w:ascii="宋体" w:hAnsi="宋体" w:cs="宋体"/>
                <w:sz w:val="24"/>
                <w:lang w:val="en-US" w:eastAsia="zh-CN"/>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750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散</w:t>
            </w:r>
            <w:r>
              <w:rPr>
                <w:rFonts w:hint="default" w:ascii="宋体" w:hAnsi="宋体" w:cs="宋体"/>
                <w:sz w:val="24"/>
                <w:lang w:val="en-US" w:eastAsia="zh-CN"/>
              </w:rPr>
              <w:t>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废墨盒</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w:t>
            </w:r>
            <w:r>
              <w:rPr>
                <w:rFonts w:hint="eastAsia" w:ascii="宋体" w:hAnsi="宋体" w:cs="宋体"/>
                <w:sz w:val="24"/>
                <w:lang w:val="en-US" w:eastAsia="zh-CN"/>
              </w:rPr>
              <w:t>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246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袋装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43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42303</w:t>
            </w:r>
            <w:del w:id="501" w:author="肖汝婷" w:date="2022-08-09T11:24:05Z">
              <w:r>
                <w:rPr>
                  <w:rFonts w:hint="eastAsia" w:ascii="宋体" w:hAnsi="宋体" w:cs="宋体"/>
                  <w:sz w:val="24"/>
                  <w:lang w:val="en-US" w:eastAsia="zh-CN"/>
                </w:rPr>
                <w:delText>4</w:delText>
              </w:r>
            </w:del>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 w:val="24"/>
                <w:lang w:val="en-US" w:eastAsia="zh-CN"/>
              </w:rPr>
            </w:pPr>
            <w:r>
              <w:rPr>
                <w:rFonts w:hint="eastAsia" w:ascii="宋体" w:hAnsi="宋体" w:cs="宋体"/>
                <w:sz w:val="24"/>
                <w:lang w:val="en-US" w:eastAsia="zh-CN"/>
              </w:rPr>
              <w:t>备注：1、本项目工作内容为广州从化净水有限公司所辖各污水处理厂危险废物运输、处置服务及技术电话咨询。</w:t>
            </w:r>
          </w:p>
          <w:p>
            <w:pPr>
              <w:keepNext w:val="0"/>
              <w:keepLines w:val="0"/>
              <w:widowControl/>
              <w:suppressLineNumbers w:val="0"/>
              <w:jc w:val="left"/>
              <w:textAlignment w:val="center"/>
              <w:rPr>
                <w:rFonts w:hint="default" w:ascii="宋体" w:hAnsi="宋体" w:cs="宋体"/>
                <w:sz w:val="24"/>
                <w:lang w:val="en-US" w:eastAsia="zh-CN"/>
              </w:rPr>
            </w:pPr>
            <w:r>
              <w:rPr>
                <w:rFonts w:hint="eastAsia" w:ascii="宋体" w:hAnsi="宋体" w:cs="宋体"/>
                <w:sz w:val="24"/>
                <w:lang w:val="en-US" w:eastAsia="zh-CN"/>
              </w:rPr>
              <w:t>2、以上报价为运输及处置含税综合价格。</w:t>
            </w:r>
          </w:p>
        </w:tc>
      </w:tr>
    </w:tbl>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left"/>
        <w:rPr>
          <w:rFonts w:hint="eastAsia"/>
          <w:lang w:eastAsia="zh-CN"/>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pPr>
        <w:pStyle w:val="6"/>
        <w:rPr>
          <w:rFonts w:hint="eastAsia" w:eastAsiaTheme="majorEastAsia"/>
          <w:color w:val="auto"/>
          <w:highlight w:val="none"/>
          <w:lang w:val="en-US" w:eastAsia="zh-CN"/>
        </w:rPr>
      </w:pPr>
      <w:bookmarkStart w:id="135" w:name="_Toc16386"/>
      <w:bookmarkStart w:id="136" w:name="_Toc88209965"/>
      <w:bookmarkStart w:id="137" w:name="_Toc6058"/>
      <w:bookmarkStart w:id="138" w:name="_Toc87616402"/>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8" w:type="first"/>
      <w:footerReference r:id="rId11" w:type="first"/>
      <w:footerReference r:id="rId9" w:type="default"/>
      <w:footerReference r:id="rId10"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21</w:t>
    </w:r>
    <w:r>
      <w:fldChar w:fldCharType="end"/>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del w:id="0" w:author="肖汝婷" w:date="2022-08-09T15:44:25Z"/>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421668F"/>
    <w:multiLevelType w:val="multilevel"/>
    <w:tmpl w:val="4421668F"/>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4734DCE6"/>
    <w:multiLevelType w:val="singleLevel"/>
    <w:tmpl w:val="4734DCE6"/>
    <w:lvl w:ilvl="0" w:tentative="0">
      <w:start w:val="1"/>
      <w:numFmt w:val="decimal"/>
      <w:lvlText w:val="%1."/>
      <w:lvlJc w:val="left"/>
      <w:pPr>
        <w:tabs>
          <w:tab w:val="left" w:pos="312"/>
        </w:tabs>
        <w:ind w:left="-3"/>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汝婷">
    <w15:presenceInfo w15:providerId="None" w15:userId="肖汝婷"/>
  </w15:person>
  <w15:person w15:author="李绮文 律师">
    <w15:presenceInfo w15:providerId="WPS Office" w15:userId="2361650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WNkYTYyNDg4ODBmYTI5ODIyZDAzZjZlMTdlNzIifQ=="/>
  </w:docVars>
  <w:rsids>
    <w:rsidRoot w:val="005D618A"/>
    <w:rsid w:val="003D60BA"/>
    <w:rsid w:val="00411689"/>
    <w:rsid w:val="005D618A"/>
    <w:rsid w:val="00911ECD"/>
    <w:rsid w:val="009A167B"/>
    <w:rsid w:val="00A042E0"/>
    <w:rsid w:val="00B26BB1"/>
    <w:rsid w:val="00B26E21"/>
    <w:rsid w:val="00F83B64"/>
    <w:rsid w:val="013E3461"/>
    <w:rsid w:val="02090C75"/>
    <w:rsid w:val="02A23A3C"/>
    <w:rsid w:val="03307D9E"/>
    <w:rsid w:val="034C1D5D"/>
    <w:rsid w:val="03547F3F"/>
    <w:rsid w:val="036A7762"/>
    <w:rsid w:val="039110A9"/>
    <w:rsid w:val="03A11CF5"/>
    <w:rsid w:val="03AC246A"/>
    <w:rsid w:val="03B23056"/>
    <w:rsid w:val="03CC54B6"/>
    <w:rsid w:val="03DC3EBA"/>
    <w:rsid w:val="03F9794D"/>
    <w:rsid w:val="046A2461"/>
    <w:rsid w:val="051A0571"/>
    <w:rsid w:val="051C2970"/>
    <w:rsid w:val="057810E3"/>
    <w:rsid w:val="05CC643C"/>
    <w:rsid w:val="065A502F"/>
    <w:rsid w:val="06C64829"/>
    <w:rsid w:val="077D16D2"/>
    <w:rsid w:val="082A69F3"/>
    <w:rsid w:val="08675FC8"/>
    <w:rsid w:val="08E204A3"/>
    <w:rsid w:val="097613B5"/>
    <w:rsid w:val="09B713FD"/>
    <w:rsid w:val="09DC2017"/>
    <w:rsid w:val="09EF6ACC"/>
    <w:rsid w:val="0A315056"/>
    <w:rsid w:val="0A81511A"/>
    <w:rsid w:val="0A8C746C"/>
    <w:rsid w:val="0AFB45AD"/>
    <w:rsid w:val="0B351E9B"/>
    <w:rsid w:val="0B494BC3"/>
    <w:rsid w:val="0B4C50D3"/>
    <w:rsid w:val="0B806B92"/>
    <w:rsid w:val="0B827E94"/>
    <w:rsid w:val="0BD070E1"/>
    <w:rsid w:val="0C247926"/>
    <w:rsid w:val="0CDE0CC6"/>
    <w:rsid w:val="0D794204"/>
    <w:rsid w:val="0DE77F12"/>
    <w:rsid w:val="0E2125D1"/>
    <w:rsid w:val="0E214211"/>
    <w:rsid w:val="0E5A7079"/>
    <w:rsid w:val="0E5F2769"/>
    <w:rsid w:val="0E6E20C5"/>
    <w:rsid w:val="0F4D75A3"/>
    <w:rsid w:val="0F5B2DCA"/>
    <w:rsid w:val="0F5F2F14"/>
    <w:rsid w:val="0FED051E"/>
    <w:rsid w:val="0FEE4C29"/>
    <w:rsid w:val="10046082"/>
    <w:rsid w:val="1059278A"/>
    <w:rsid w:val="111703D2"/>
    <w:rsid w:val="112B101A"/>
    <w:rsid w:val="119B53FC"/>
    <w:rsid w:val="12424CDC"/>
    <w:rsid w:val="129A2738"/>
    <w:rsid w:val="12B56BF1"/>
    <w:rsid w:val="12CB1A89"/>
    <w:rsid w:val="12CF6B9E"/>
    <w:rsid w:val="131840FB"/>
    <w:rsid w:val="13467417"/>
    <w:rsid w:val="136E76CF"/>
    <w:rsid w:val="136F0D71"/>
    <w:rsid w:val="144B6E29"/>
    <w:rsid w:val="145F08C6"/>
    <w:rsid w:val="149E71E2"/>
    <w:rsid w:val="14A625CB"/>
    <w:rsid w:val="14F42E7B"/>
    <w:rsid w:val="15696EC7"/>
    <w:rsid w:val="15753835"/>
    <w:rsid w:val="15776308"/>
    <w:rsid w:val="15BC6B3C"/>
    <w:rsid w:val="164D40B0"/>
    <w:rsid w:val="166333C2"/>
    <w:rsid w:val="1694429A"/>
    <w:rsid w:val="16D34E48"/>
    <w:rsid w:val="17635326"/>
    <w:rsid w:val="18027F75"/>
    <w:rsid w:val="180C3EB9"/>
    <w:rsid w:val="18236EFD"/>
    <w:rsid w:val="183254C2"/>
    <w:rsid w:val="185E1F27"/>
    <w:rsid w:val="189D5B1F"/>
    <w:rsid w:val="18A34CD0"/>
    <w:rsid w:val="19A53EA8"/>
    <w:rsid w:val="19B64DBC"/>
    <w:rsid w:val="19E023A0"/>
    <w:rsid w:val="1A373ACF"/>
    <w:rsid w:val="1A895341"/>
    <w:rsid w:val="1ACE61C7"/>
    <w:rsid w:val="1B0D071F"/>
    <w:rsid w:val="1B3A5814"/>
    <w:rsid w:val="1B4568CE"/>
    <w:rsid w:val="1B9015B7"/>
    <w:rsid w:val="1BF54245"/>
    <w:rsid w:val="1D0E6976"/>
    <w:rsid w:val="1D35537D"/>
    <w:rsid w:val="1D444B85"/>
    <w:rsid w:val="1D466C9F"/>
    <w:rsid w:val="1D497BBF"/>
    <w:rsid w:val="1D5A79EE"/>
    <w:rsid w:val="1D921A45"/>
    <w:rsid w:val="1DEC0C62"/>
    <w:rsid w:val="1E0C1593"/>
    <w:rsid w:val="1E0E2CD0"/>
    <w:rsid w:val="1E831280"/>
    <w:rsid w:val="1EBC4704"/>
    <w:rsid w:val="1F147AB6"/>
    <w:rsid w:val="1F172EB5"/>
    <w:rsid w:val="1F676A8B"/>
    <w:rsid w:val="1F94592D"/>
    <w:rsid w:val="1FA80CFB"/>
    <w:rsid w:val="1FB860DE"/>
    <w:rsid w:val="203B4CFB"/>
    <w:rsid w:val="203C5A02"/>
    <w:rsid w:val="209D4C94"/>
    <w:rsid w:val="20E84705"/>
    <w:rsid w:val="2112092C"/>
    <w:rsid w:val="218400BA"/>
    <w:rsid w:val="21914B86"/>
    <w:rsid w:val="21AB1E2F"/>
    <w:rsid w:val="21D40498"/>
    <w:rsid w:val="22767047"/>
    <w:rsid w:val="231E1D13"/>
    <w:rsid w:val="23A05588"/>
    <w:rsid w:val="23B02B18"/>
    <w:rsid w:val="23FB4FA9"/>
    <w:rsid w:val="240476A1"/>
    <w:rsid w:val="246B2B36"/>
    <w:rsid w:val="247429F5"/>
    <w:rsid w:val="25431AEB"/>
    <w:rsid w:val="25596CE2"/>
    <w:rsid w:val="25BF43FD"/>
    <w:rsid w:val="25F86BCD"/>
    <w:rsid w:val="25FD232B"/>
    <w:rsid w:val="2605748B"/>
    <w:rsid w:val="266668C3"/>
    <w:rsid w:val="269E416A"/>
    <w:rsid w:val="26AD22BF"/>
    <w:rsid w:val="272100D3"/>
    <w:rsid w:val="272C72FC"/>
    <w:rsid w:val="275131CB"/>
    <w:rsid w:val="27695755"/>
    <w:rsid w:val="27EB149D"/>
    <w:rsid w:val="27FD3E52"/>
    <w:rsid w:val="28527787"/>
    <w:rsid w:val="28E11370"/>
    <w:rsid w:val="29147B02"/>
    <w:rsid w:val="294A564C"/>
    <w:rsid w:val="294A756A"/>
    <w:rsid w:val="29781BF8"/>
    <w:rsid w:val="29C33ED0"/>
    <w:rsid w:val="29D5322D"/>
    <w:rsid w:val="2A025DD9"/>
    <w:rsid w:val="2A2619CB"/>
    <w:rsid w:val="2A7C2231"/>
    <w:rsid w:val="2ABB753D"/>
    <w:rsid w:val="2ACB042B"/>
    <w:rsid w:val="2AD32DF3"/>
    <w:rsid w:val="2B7A49FA"/>
    <w:rsid w:val="2B8E0E32"/>
    <w:rsid w:val="2BEE242F"/>
    <w:rsid w:val="2C2A3FA7"/>
    <w:rsid w:val="2C2D1480"/>
    <w:rsid w:val="2C615D26"/>
    <w:rsid w:val="2C68179D"/>
    <w:rsid w:val="2CB679ED"/>
    <w:rsid w:val="2D173C07"/>
    <w:rsid w:val="2D2D4896"/>
    <w:rsid w:val="2D2F0986"/>
    <w:rsid w:val="2D424A86"/>
    <w:rsid w:val="2D832D14"/>
    <w:rsid w:val="2DCA3934"/>
    <w:rsid w:val="2DF65663"/>
    <w:rsid w:val="2E7B52DB"/>
    <w:rsid w:val="2F324CFE"/>
    <w:rsid w:val="2FBA09F1"/>
    <w:rsid w:val="2FEF2ACF"/>
    <w:rsid w:val="30540211"/>
    <w:rsid w:val="309B0299"/>
    <w:rsid w:val="30FC7B27"/>
    <w:rsid w:val="31112A0D"/>
    <w:rsid w:val="311F4B20"/>
    <w:rsid w:val="312D7741"/>
    <w:rsid w:val="312F7772"/>
    <w:rsid w:val="316F137F"/>
    <w:rsid w:val="31DF525F"/>
    <w:rsid w:val="32324C2E"/>
    <w:rsid w:val="327171DF"/>
    <w:rsid w:val="32825E43"/>
    <w:rsid w:val="33A36CD4"/>
    <w:rsid w:val="33BF2BC9"/>
    <w:rsid w:val="341E3434"/>
    <w:rsid w:val="345337B9"/>
    <w:rsid w:val="34BB4442"/>
    <w:rsid w:val="34BC5B05"/>
    <w:rsid w:val="34E41303"/>
    <w:rsid w:val="35262982"/>
    <w:rsid w:val="358B0CEF"/>
    <w:rsid w:val="360B7EBA"/>
    <w:rsid w:val="369C32FD"/>
    <w:rsid w:val="36BE2F2F"/>
    <w:rsid w:val="37666E72"/>
    <w:rsid w:val="37DE260D"/>
    <w:rsid w:val="37F848EE"/>
    <w:rsid w:val="38167A04"/>
    <w:rsid w:val="38A721D5"/>
    <w:rsid w:val="394B167A"/>
    <w:rsid w:val="398208CC"/>
    <w:rsid w:val="39DA2868"/>
    <w:rsid w:val="39E71BF2"/>
    <w:rsid w:val="3A206B2C"/>
    <w:rsid w:val="3A4C7A6C"/>
    <w:rsid w:val="3A4E4336"/>
    <w:rsid w:val="3A6007FE"/>
    <w:rsid w:val="3AB50498"/>
    <w:rsid w:val="3B317155"/>
    <w:rsid w:val="3B7C2CE4"/>
    <w:rsid w:val="3B8F6A82"/>
    <w:rsid w:val="3C0B5355"/>
    <w:rsid w:val="3C603556"/>
    <w:rsid w:val="3C787D6A"/>
    <w:rsid w:val="3CD4176B"/>
    <w:rsid w:val="3CDA3CDD"/>
    <w:rsid w:val="3CEB3D70"/>
    <w:rsid w:val="3D1F44D9"/>
    <w:rsid w:val="3D3644E2"/>
    <w:rsid w:val="3D5C38CD"/>
    <w:rsid w:val="3D6E1D27"/>
    <w:rsid w:val="3DC36D01"/>
    <w:rsid w:val="3E007619"/>
    <w:rsid w:val="3E5070F1"/>
    <w:rsid w:val="3E8B061E"/>
    <w:rsid w:val="3EFE7213"/>
    <w:rsid w:val="3F0104D2"/>
    <w:rsid w:val="3F04666D"/>
    <w:rsid w:val="3F6C3589"/>
    <w:rsid w:val="3F850180"/>
    <w:rsid w:val="3F9004D6"/>
    <w:rsid w:val="3F967F93"/>
    <w:rsid w:val="3FA64287"/>
    <w:rsid w:val="3FE73374"/>
    <w:rsid w:val="400E26BA"/>
    <w:rsid w:val="400E4D5E"/>
    <w:rsid w:val="40E1138C"/>
    <w:rsid w:val="410236AA"/>
    <w:rsid w:val="41184524"/>
    <w:rsid w:val="413814BA"/>
    <w:rsid w:val="41872511"/>
    <w:rsid w:val="418803E0"/>
    <w:rsid w:val="41B96BE3"/>
    <w:rsid w:val="42466655"/>
    <w:rsid w:val="42C82F57"/>
    <w:rsid w:val="435707E5"/>
    <w:rsid w:val="438A5E60"/>
    <w:rsid w:val="43C76AF7"/>
    <w:rsid w:val="446828F0"/>
    <w:rsid w:val="45093E85"/>
    <w:rsid w:val="45C13B4D"/>
    <w:rsid w:val="46054BCA"/>
    <w:rsid w:val="46235D12"/>
    <w:rsid w:val="46447925"/>
    <w:rsid w:val="464C6AFC"/>
    <w:rsid w:val="468B0091"/>
    <w:rsid w:val="46A107C3"/>
    <w:rsid w:val="46B15CE2"/>
    <w:rsid w:val="46BE113D"/>
    <w:rsid w:val="46E44B13"/>
    <w:rsid w:val="4703508A"/>
    <w:rsid w:val="475023F8"/>
    <w:rsid w:val="4768239F"/>
    <w:rsid w:val="479D361E"/>
    <w:rsid w:val="47B74789"/>
    <w:rsid w:val="47D77B63"/>
    <w:rsid w:val="480F2B9D"/>
    <w:rsid w:val="48282920"/>
    <w:rsid w:val="485321E0"/>
    <w:rsid w:val="48546AD3"/>
    <w:rsid w:val="48CA4868"/>
    <w:rsid w:val="48CD6FC5"/>
    <w:rsid w:val="48F005D3"/>
    <w:rsid w:val="498F4AF1"/>
    <w:rsid w:val="49C05787"/>
    <w:rsid w:val="49CF518D"/>
    <w:rsid w:val="49D0340C"/>
    <w:rsid w:val="4A743CE9"/>
    <w:rsid w:val="4AB2387D"/>
    <w:rsid w:val="4ADA1F63"/>
    <w:rsid w:val="4AE23D89"/>
    <w:rsid w:val="4B2038D0"/>
    <w:rsid w:val="4B296E7D"/>
    <w:rsid w:val="4B877F28"/>
    <w:rsid w:val="4BEF4DBE"/>
    <w:rsid w:val="4C262EAE"/>
    <w:rsid w:val="4C891187"/>
    <w:rsid w:val="4CA02BF3"/>
    <w:rsid w:val="4D916BA6"/>
    <w:rsid w:val="4DC44169"/>
    <w:rsid w:val="4EC36F16"/>
    <w:rsid w:val="4EF0709E"/>
    <w:rsid w:val="4F0469A4"/>
    <w:rsid w:val="4F856531"/>
    <w:rsid w:val="513C6A7B"/>
    <w:rsid w:val="514E2635"/>
    <w:rsid w:val="51796E6F"/>
    <w:rsid w:val="521956EA"/>
    <w:rsid w:val="52AE3552"/>
    <w:rsid w:val="532D486F"/>
    <w:rsid w:val="5333545B"/>
    <w:rsid w:val="538D0E89"/>
    <w:rsid w:val="53EE6949"/>
    <w:rsid w:val="5450213C"/>
    <w:rsid w:val="54BB4AAB"/>
    <w:rsid w:val="54D24048"/>
    <w:rsid w:val="54D64CD5"/>
    <w:rsid w:val="556A31C3"/>
    <w:rsid w:val="55887D69"/>
    <w:rsid w:val="55F12998"/>
    <w:rsid w:val="561A0928"/>
    <w:rsid w:val="56423872"/>
    <w:rsid w:val="56B279F0"/>
    <w:rsid w:val="579D710E"/>
    <w:rsid w:val="58090325"/>
    <w:rsid w:val="581F22F6"/>
    <w:rsid w:val="586E1E17"/>
    <w:rsid w:val="587C3C57"/>
    <w:rsid w:val="58862C35"/>
    <w:rsid w:val="58C14957"/>
    <w:rsid w:val="58C7128F"/>
    <w:rsid w:val="58FE6765"/>
    <w:rsid w:val="590D5A26"/>
    <w:rsid w:val="59342844"/>
    <w:rsid w:val="59946046"/>
    <w:rsid w:val="5A6052B9"/>
    <w:rsid w:val="5ABD1D13"/>
    <w:rsid w:val="5AE83A50"/>
    <w:rsid w:val="5B353193"/>
    <w:rsid w:val="5BAB2917"/>
    <w:rsid w:val="5BFC33FA"/>
    <w:rsid w:val="5C3107A4"/>
    <w:rsid w:val="5C387CE7"/>
    <w:rsid w:val="5C3B1B93"/>
    <w:rsid w:val="5C9220DF"/>
    <w:rsid w:val="5D4A15F3"/>
    <w:rsid w:val="5D69542A"/>
    <w:rsid w:val="5D783B72"/>
    <w:rsid w:val="5D7F2B8B"/>
    <w:rsid w:val="5E0930EF"/>
    <w:rsid w:val="5E396463"/>
    <w:rsid w:val="5E3D4D53"/>
    <w:rsid w:val="5E4717E6"/>
    <w:rsid w:val="5E55774C"/>
    <w:rsid w:val="5E6D042C"/>
    <w:rsid w:val="5F074E2D"/>
    <w:rsid w:val="60045F96"/>
    <w:rsid w:val="60104DDC"/>
    <w:rsid w:val="605C0804"/>
    <w:rsid w:val="60BD7ED8"/>
    <w:rsid w:val="612B22A5"/>
    <w:rsid w:val="617672B1"/>
    <w:rsid w:val="6189617B"/>
    <w:rsid w:val="61A91B66"/>
    <w:rsid w:val="61B52BB6"/>
    <w:rsid w:val="61B749C2"/>
    <w:rsid w:val="62280D20"/>
    <w:rsid w:val="62CA2457"/>
    <w:rsid w:val="638240A1"/>
    <w:rsid w:val="63833423"/>
    <w:rsid w:val="63A5257B"/>
    <w:rsid w:val="63BD3DCC"/>
    <w:rsid w:val="63C61741"/>
    <w:rsid w:val="64560967"/>
    <w:rsid w:val="656B1D10"/>
    <w:rsid w:val="65B841F9"/>
    <w:rsid w:val="65C74606"/>
    <w:rsid w:val="66022B28"/>
    <w:rsid w:val="664A38E2"/>
    <w:rsid w:val="66581E87"/>
    <w:rsid w:val="66FA11D5"/>
    <w:rsid w:val="674302C7"/>
    <w:rsid w:val="67BF57A9"/>
    <w:rsid w:val="680A5986"/>
    <w:rsid w:val="680D5F4B"/>
    <w:rsid w:val="68113F51"/>
    <w:rsid w:val="689B7AF3"/>
    <w:rsid w:val="68E94770"/>
    <w:rsid w:val="68F949C9"/>
    <w:rsid w:val="6911150F"/>
    <w:rsid w:val="693D31DF"/>
    <w:rsid w:val="69454787"/>
    <w:rsid w:val="695A4290"/>
    <w:rsid w:val="698638E4"/>
    <w:rsid w:val="69912115"/>
    <w:rsid w:val="6A334932"/>
    <w:rsid w:val="6A3353FF"/>
    <w:rsid w:val="6A5D63E6"/>
    <w:rsid w:val="6A5F24D1"/>
    <w:rsid w:val="6ACA7D81"/>
    <w:rsid w:val="6AE347EB"/>
    <w:rsid w:val="6B015715"/>
    <w:rsid w:val="6B434AF0"/>
    <w:rsid w:val="6B57675A"/>
    <w:rsid w:val="6B63335C"/>
    <w:rsid w:val="6BB77FE6"/>
    <w:rsid w:val="6BDD7B4D"/>
    <w:rsid w:val="6C4F2D50"/>
    <w:rsid w:val="6DAB4FF7"/>
    <w:rsid w:val="6DBB0CE8"/>
    <w:rsid w:val="6DEE3C71"/>
    <w:rsid w:val="6E59623F"/>
    <w:rsid w:val="6E5D3E0B"/>
    <w:rsid w:val="6EBC0B3A"/>
    <w:rsid w:val="6EEC06B7"/>
    <w:rsid w:val="6EF51C7D"/>
    <w:rsid w:val="6F4C3467"/>
    <w:rsid w:val="6F8363E5"/>
    <w:rsid w:val="6FC746F5"/>
    <w:rsid w:val="70003004"/>
    <w:rsid w:val="70317AC6"/>
    <w:rsid w:val="70863262"/>
    <w:rsid w:val="70A76ED3"/>
    <w:rsid w:val="70B92CDA"/>
    <w:rsid w:val="71192D04"/>
    <w:rsid w:val="715426D6"/>
    <w:rsid w:val="71621BBD"/>
    <w:rsid w:val="71860B17"/>
    <w:rsid w:val="723B27CC"/>
    <w:rsid w:val="72657242"/>
    <w:rsid w:val="72687227"/>
    <w:rsid w:val="72A03FD9"/>
    <w:rsid w:val="73406CFF"/>
    <w:rsid w:val="7383028C"/>
    <w:rsid w:val="73922168"/>
    <w:rsid w:val="73A25E44"/>
    <w:rsid w:val="741F68CF"/>
    <w:rsid w:val="74895A91"/>
    <w:rsid w:val="75252DF3"/>
    <w:rsid w:val="75351F96"/>
    <w:rsid w:val="75621536"/>
    <w:rsid w:val="75BF3154"/>
    <w:rsid w:val="764A07CF"/>
    <w:rsid w:val="764F6B3D"/>
    <w:rsid w:val="768D479A"/>
    <w:rsid w:val="76CC62BF"/>
    <w:rsid w:val="76CD2B7B"/>
    <w:rsid w:val="76D80645"/>
    <w:rsid w:val="76E03371"/>
    <w:rsid w:val="780E5898"/>
    <w:rsid w:val="782642CC"/>
    <w:rsid w:val="7894095E"/>
    <w:rsid w:val="78964555"/>
    <w:rsid w:val="78CF4963"/>
    <w:rsid w:val="79000679"/>
    <w:rsid w:val="79851BC7"/>
    <w:rsid w:val="79A416F0"/>
    <w:rsid w:val="79B03EB6"/>
    <w:rsid w:val="7A1B488D"/>
    <w:rsid w:val="7AE15A5C"/>
    <w:rsid w:val="7AF37579"/>
    <w:rsid w:val="7AF87F64"/>
    <w:rsid w:val="7B1C0C84"/>
    <w:rsid w:val="7B5A62DF"/>
    <w:rsid w:val="7B7A04A8"/>
    <w:rsid w:val="7BAF703F"/>
    <w:rsid w:val="7C0C3F6D"/>
    <w:rsid w:val="7C22163C"/>
    <w:rsid w:val="7C457B4B"/>
    <w:rsid w:val="7C595075"/>
    <w:rsid w:val="7C6B07B2"/>
    <w:rsid w:val="7D133243"/>
    <w:rsid w:val="7D3B2BA1"/>
    <w:rsid w:val="7D945420"/>
    <w:rsid w:val="7DB703C3"/>
    <w:rsid w:val="7E394207"/>
    <w:rsid w:val="7E4007A2"/>
    <w:rsid w:val="7E791CAD"/>
    <w:rsid w:val="7EA50DFB"/>
    <w:rsid w:val="7EC86878"/>
    <w:rsid w:val="7EDE13F7"/>
    <w:rsid w:val="7F16390D"/>
    <w:rsid w:val="7F3174F6"/>
    <w:rsid w:val="7F752917"/>
    <w:rsid w:val="7FCE3CE7"/>
    <w:rsid w:val="7FE37961"/>
    <w:rsid w:val="7FEE25C4"/>
    <w:rsid w:val="7FF633F9"/>
    <w:rsid w:val="7FF84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21541</Words>
  <Characters>22788</Characters>
  <Lines>300</Lines>
  <Paragraphs>84</Paragraphs>
  <TotalTime>14</TotalTime>
  <ScaleCrop>false</ScaleCrop>
  <LinksUpToDate>false</LinksUpToDate>
  <CharactersWithSpaces>25071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肖汝婷</cp:lastModifiedBy>
  <cp:lastPrinted>2022-08-09T07:43:00Z</cp:lastPrinted>
  <dcterms:modified xsi:type="dcterms:W3CDTF">2022-08-11T08:29:44Z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B0DF652B153E4A82BD76B08A6945AEB8</vt:lpwstr>
  </property>
</Properties>
</file>