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tabs>
          <w:tab w:val="left" w:pos="420"/>
          <w:tab w:val="left" w:pos="6660"/>
        </w:tabs>
        <w:spacing w:line="1600" w:lineRule="atLeast"/>
        <w:jc w:val="center"/>
        <w:rPr>
          <w:rFonts w:hint="eastAsia" w:ascii="仿宋" w:hAnsi="仿宋" w:eastAsia="仿宋" w:cs="仿宋"/>
          <w:sz w:val="72"/>
        </w:rPr>
      </w:pPr>
      <w:r>
        <w:rPr>
          <w:rFonts w:hint="eastAsia" w:ascii="仿宋" w:hAnsi="仿宋" w:eastAsia="仿宋" w:cs="仿宋"/>
          <w:b/>
          <w:bCs/>
          <w:sz w:val="72"/>
        </w:rPr>
        <w:t>询价文件</w:t>
      </w:r>
    </w:p>
    <w:p>
      <w:pPr>
        <w:spacing w:line="500" w:lineRule="exact"/>
        <w:jc w:val="center"/>
        <w:rPr>
          <w:rFonts w:hint="eastAsia" w:ascii="仿宋" w:hAnsi="仿宋" w:eastAsia="仿宋" w:cs="仿宋"/>
          <w:bCs/>
        </w:rPr>
      </w:pPr>
    </w:p>
    <w:p>
      <w:pPr>
        <w:spacing w:line="500" w:lineRule="exact"/>
        <w:ind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p>
    <w:p>
      <w:pPr>
        <w:spacing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XJ-20220415-1</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DOCVARIABLE  采购编号  \* MERGEFORMAT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fldChar w:fldCharType="end"/>
      </w:r>
    </w:p>
    <w:p>
      <w:pPr>
        <w:spacing w:line="500"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广州市净水有限公司大坦沙分公司化验班分析室改造</w:t>
      </w:r>
    </w:p>
    <w:p>
      <w:pPr>
        <w:spacing w:line="500" w:lineRule="exact"/>
        <w:ind w:firstLine="1600" w:firstLineChars="5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w:t>
      </w:r>
    </w:p>
    <w:p>
      <w:pPr>
        <w:spacing w:line="500" w:lineRule="exact"/>
        <w:jc w:val="left"/>
        <w:rPr>
          <w:rFonts w:hint="eastAsia" w:ascii="仿宋" w:hAnsi="仿宋" w:eastAsia="仿宋" w:cs="仿宋"/>
          <w:b/>
          <w:sz w:val="24"/>
          <w:u w:val="single"/>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DOCVARIABLE  项目名称  \* MERGEFORMAT </w:instrText>
      </w:r>
      <w:r>
        <w:rPr>
          <w:rFonts w:hint="eastAsia" w:ascii="仿宋" w:hAnsi="仿宋" w:eastAsia="仿宋" w:cs="仿宋"/>
          <w:b/>
          <w:bCs/>
          <w:sz w:val="24"/>
        </w:rPr>
        <w:fldChar w:fldCharType="separate"/>
      </w:r>
      <w:r>
        <w:rPr>
          <w:rFonts w:hint="eastAsia" w:ascii="仿宋" w:hAnsi="仿宋" w:eastAsia="仿宋" w:cs="仿宋"/>
          <w:b/>
          <w:bCs/>
          <w:sz w:val="24"/>
        </w:rPr>
        <w:fldChar w:fldCharType="end"/>
      </w:r>
    </w:p>
    <w:p>
      <w:pPr>
        <w:spacing w:line="500" w:lineRule="exact"/>
        <w:jc w:val="center"/>
        <w:rPr>
          <w:rFonts w:hint="eastAsia" w:ascii="仿宋" w:hAnsi="仿宋" w:eastAsia="仿宋" w:cs="仿宋"/>
          <w:b/>
          <w:bCs/>
        </w:rPr>
      </w:pPr>
    </w:p>
    <w:p>
      <w:pPr>
        <w:spacing w:line="500" w:lineRule="exact"/>
        <w:jc w:val="center"/>
        <w:rPr>
          <w:rFonts w:hint="eastAsia" w:ascii="仿宋" w:hAnsi="仿宋" w:eastAsia="仿宋" w:cs="仿宋"/>
          <w:b/>
          <w:bCs/>
        </w:rPr>
      </w:pPr>
    </w:p>
    <w:p>
      <w:pPr>
        <w:spacing w:line="500" w:lineRule="exact"/>
        <w:jc w:val="center"/>
        <w:rPr>
          <w:rFonts w:hint="eastAsia" w:ascii="仿宋" w:hAnsi="仿宋" w:eastAsia="仿宋" w:cs="仿宋"/>
          <w:b/>
          <w:bCs/>
          <w:sz w:val="72"/>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both"/>
        <w:rPr>
          <w:rFonts w:hint="eastAsia" w:ascii="仿宋" w:hAnsi="仿宋" w:eastAsia="仿宋" w:cs="仿宋"/>
          <w:b/>
          <w:sz w:val="28"/>
        </w:rPr>
      </w:pPr>
    </w:p>
    <w:p>
      <w:pPr>
        <w:spacing w:line="360" w:lineRule="auto"/>
        <w:jc w:val="center"/>
        <w:rPr>
          <w:rFonts w:hint="eastAsia" w:ascii="仿宋" w:hAnsi="仿宋" w:eastAsia="仿宋" w:cs="仿宋"/>
          <w:b/>
          <w:sz w:val="28"/>
        </w:rPr>
      </w:pPr>
    </w:p>
    <w:p>
      <w:pPr>
        <w:spacing w:line="360" w:lineRule="auto"/>
        <w:jc w:val="center"/>
        <w:rPr>
          <w:rFonts w:hint="eastAsia" w:ascii="仿宋" w:hAnsi="仿宋" w:eastAsia="仿宋" w:cs="仿宋"/>
          <w:b/>
          <w:bCs/>
          <w:sz w:val="28"/>
        </w:rPr>
      </w:pPr>
    </w:p>
    <w:p>
      <w:pPr>
        <w:spacing w:line="360" w:lineRule="auto"/>
        <w:jc w:val="center"/>
        <w:rPr>
          <w:rFonts w:hint="eastAsia" w:ascii="仿宋" w:hAnsi="仿宋" w:eastAsia="仿宋" w:cs="仿宋"/>
          <w:b/>
          <w:bCs/>
          <w:sz w:val="36"/>
        </w:rPr>
      </w:pPr>
      <w:r>
        <w:rPr>
          <w:rFonts w:hint="eastAsia" w:ascii="仿宋" w:hAnsi="仿宋" w:eastAsia="仿宋" w:cs="仿宋"/>
          <w:b/>
          <w:bCs/>
          <w:sz w:val="36"/>
        </w:rPr>
        <w:t xml:space="preserve">  广州市净水有限公司 编制</w:t>
      </w:r>
    </w:p>
    <w:p>
      <w:pPr>
        <w:spacing w:line="360" w:lineRule="auto"/>
        <w:jc w:val="center"/>
        <w:rPr>
          <w:rFonts w:hint="eastAsia" w:ascii="仿宋" w:hAnsi="仿宋" w:eastAsia="仿宋" w:cs="仿宋"/>
          <w:b/>
          <w:bCs/>
          <w:sz w:val="28"/>
          <w:szCs w:val="28"/>
        </w:rPr>
      </w:pPr>
      <w:r>
        <w:rPr>
          <w:rFonts w:hint="eastAsia" w:ascii="仿宋" w:hAnsi="仿宋" w:eastAsia="仿宋" w:cs="仿宋"/>
          <w:sz w:val="28"/>
          <w:szCs w:val="28"/>
        </w:rPr>
        <w:t xml:space="preserve"> </w:t>
      </w:r>
    </w:p>
    <w:p>
      <w:pPr>
        <w:spacing w:line="360" w:lineRule="auto"/>
        <w:jc w:val="center"/>
        <w:rPr>
          <w:rFonts w:hint="eastAsia" w:ascii="仿宋" w:hAnsi="仿宋" w:eastAsia="仿宋" w:cs="仿宋"/>
          <w:b/>
          <w:bCs/>
          <w:sz w:val="28"/>
        </w:rPr>
      </w:pPr>
      <w:r>
        <w:rPr>
          <w:rFonts w:hint="eastAsia" w:ascii="仿宋" w:hAnsi="仿宋" w:eastAsia="仿宋" w:cs="仿宋"/>
          <w:b/>
          <w:bCs/>
          <w:sz w:val="28"/>
        </w:rPr>
        <w:t>发布日期：</w:t>
      </w:r>
      <w:r>
        <w:rPr>
          <w:rFonts w:hint="eastAsia" w:ascii="仿宋" w:hAnsi="仿宋" w:eastAsia="仿宋" w:cs="仿宋"/>
          <w:b/>
          <w:bCs/>
          <w:sz w:val="28"/>
          <w:lang w:val="en-US" w:eastAsia="zh-CN"/>
        </w:rPr>
        <w:t>2022年4</w:t>
      </w:r>
      <w:r>
        <w:rPr>
          <w:rFonts w:hint="eastAsia" w:ascii="仿宋" w:hAnsi="仿宋" w:eastAsia="仿宋" w:cs="仿宋"/>
          <w:b/>
          <w:bCs/>
          <w:sz w:val="28"/>
        </w:rPr>
        <w:t>月</w:t>
      </w:r>
      <w:r>
        <w:rPr>
          <w:rFonts w:hint="eastAsia" w:ascii="仿宋" w:hAnsi="仿宋" w:eastAsia="仿宋" w:cs="仿宋"/>
          <w:b/>
          <w:bCs/>
          <w:sz w:val="28"/>
          <w:lang w:val="en-US" w:eastAsia="zh-CN"/>
        </w:rPr>
        <w:t>15</w:t>
      </w:r>
      <w:r>
        <w:rPr>
          <w:rFonts w:hint="eastAsia" w:ascii="仿宋" w:hAnsi="仿宋" w:eastAsia="仿宋" w:cs="仿宋"/>
          <w:b/>
          <w:bCs/>
          <w:sz w:val="28"/>
        </w:rPr>
        <w:t>日</w:t>
      </w:r>
    </w:p>
    <w:p>
      <w:pPr>
        <w:pageBreakBefore/>
        <w:jc w:val="center"/>
        <w:rPr>
          <w:rFonts w:hint="eastAsia" w:ascii="仿宋" w:hAnsi="仿宋" w:eastAsia="仿宋" w:cs="仿宋"/>
          <w:b/>
          <w:bCs/>
          <w:caps/>
          <w:sz w:val="28"/>
          <w:szCs w:val="28"/>
        </w:rPr>
      </w:pPr>
      <w:r>
        <w:rPr>
          <w:rFonts w:hint="eastAsia" w:ascii="仿宋" w:hAnsi="仿宋" w:eastAsia="仿宋" w:cs="仿宋"/>
          <w:b/>
          <w:bCs/>
          <w:sz w:val="28"/>
          <w:szCs w:val="28"/>
        </w:rPr>
        <w:t>目      录</w:t>
      </w:r>
      <w:r>
        <w:rPr>
          <w:rFonts w:hint="eastAsia" w:ascii="仿宋" w:hAnsi="仿宋" w:eastAsia="仿宋" w:cs="仿宋"/>
          <w:b/>
          <w:bCs/>
          <w:caps/>
          <w:sz w:val="28"/>
          <w:szCs w:val="28"/>
        </w:rPr>
        <w:br w:type="textWrapping"/>
      </w:r>
    </w:p>
    <w:p>
      <w:pPr>
        <w:pStyle w:val="20"/>
        <w:tabs>
          <w:tab w:val="right" w:leader="dot" w:pos="9174"/>
        </w:tabs>
        <w:spacing w:line="360" w:lineRule="auto"/>
        <w:rPr>
          <w:rFonts w:hint="eastAsia" w:ascii="仿宋" w:hAnsi="仿宋" w:eastAsia="仿宋" w:cs="仿宋"/>
          <w:sz w:val="28"/>
          <w:szCs w:val="28"/>
        </w:rPr>
      </w:pPr>
      <w:r>
        <w:rPr>
          <w:rFonts w:hint="eastAsia" w:ascii="仿宋" w:hAnsi="仿宋" w:eastAsia="仿宋" w:cs="仿宋"/>
          <w:sz w:val="28"/>
          <w:szCs w:val="28"/>
        </w:rPr>
        <w:t>第一部分  报价邀请函</w:t>
      </w:r>
    </w:p>
    <w:p>
      <w:pPr>
        <w:rPr>
          <w:rFonts w:hint="eastAsia" w:ascii="仿宋" w:hAnsi="仿宋" w:eastAsia="仿宋" w:cs="仿宋"/>
          <w:sz w:val="28"/>
          <w:szCs w:val="28"/>
        </w:rPr>
      </w:pPr>
      <w:r>
        <w:rPr>
          <w:rFonts w:hint="eastAsia" w:ascii="仿宋" w:hAnsi="仿宋" w:eastAsia="仿宋" w:cs="仿宋"/>
          <w:sz w:val="28"/>
          <w:szCs w:val="28"/>
        </w:rPr>
        <w:t>第二部分  项目内容</w:t>
      </w:r>
    </w:p>
    <w:p>
      <w:pPr>
        <w:rPr>
          <w:rFonts w:hint="eastAsia" w:ascii="仿宋" w:hAnsi="仿宋" w:eastAsia="仿宋" w:cs="仿宋"/>
          <w:sz w:val="28"/>
          <w:szCs w:val="28"/>
        </w:rPr>
      </w:pPr>
      <w:r>
        <w:rPr>
          <w:rFonts w:hint="eastAsia" w:ascii="仿宋" w:hAnsi="仿宋" w:eastAsia="仿宋" w:cs="仿宋"/>
          <w:sz w:val="28"/>
          <w:szCs w:val="28"/>
        </w:rPr>
        <w:t>第三部分  报价须知</w:t>
      </w:r>
    </w:p>
    <w:p>
      <w:pPr>
        <w:rPr>
          <w:rFonts w:hint="eastAsia" w:ascii="仿宋" w:hAnsi="仿宋" w:eastAsia="仿宋" w:cs="仿宋"/>
          <w:sz w:val="28"/>
          <w:szCs w:val="28"/>
        </w:rPr>
      </w:pPr>
      <w:r>
        <w:rPr>
          <w:rFonts w:hint="eastAsia" w:ascii="仿宋" w:hAnsi="仿宋" w:eastAsia="仿宋" w:cs="仿宋"/>
          <w:sz w:val="28"/>
          <w:szCs w:val="28"/>
        </w:rPr>
        <w:t>第四部分  合同书格式</w:t>
      </w:r>
    </w:p>
    <w:p>
      <w:pPr>
        <w:rPr>
          <w:rFonts w:hint="eastAsia" w:ascii="仿宋_GB2312" w:hAnsi="仿宋_GB2312" w:eastAsia="仿宋_GB2312" w:cs="仿宋_GB2312"/>
          <w:sz w:val="28"/>
          <w:szCs w:val="28"/>
        </w:rPr>
      </w:pPr>
      <w:r>
        <w:rPr>
          <w:rFonts w:hint="eastAsia" w:ascii="仿宋" w:hAnsi="仿宋" w:eastAsia="仿宋" w:cs="仿宋"/>
          <w:sz w:val="28"/>
          <w:szCs w:val="28"/>
        </w:rPr>
        <w:t>第五部分  响应文件格式</w:t>
      </w:r>
    </w:p>
    <w:p>
      <w:pPr>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b/>
          <w:sz w:val="28"/>
          <w:szCs w:val="28"/>
        </w:rPr>
      </w:pP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 w:hAnsi="仿宋" w:eastAsia="仿宋" w:cs="仿宋"/>
          <w:kern w:val="0"/>
          <w:sz w:val="28"/>
          <w:szCs w:val="28"/>
        </w:rPr>
      </w:pPr>
      <w:r>
        <w:rPr>
          <w:rFonts w:hint="eastAsia" w:ascii="仿宋" w:hAnsi="仿宋" w:eastAsia="仿宋" w:cs="仿宋"/>
          <w:b/>
          <w:kern w:val="0"/>
          <w:sz w:val="28"/>
          <w:szCs w:val="28"/>
        </w:rPr>
        <w:t>第一部分 报价邀请函</w:t>
      </w:r>
    </w:p>
    <w:p>
      <w:pPr>
        <w:rPr>
          <w:rFonts w:hint="eastAsia" w:ascii="仿宋" w:hAnsi="仿宋" w:eastAsia="仿宋" w:cs="仿宋"/>
          <w:kern w:val="0"/>
          <w:sz w:val="28"/>
          <w:szCs w:val="28"/>
        </w:rPr>
      </w:pPr>
      <w:r>
        <w:rPr>
          <w:rFonts w:hint="eastAsia" w:ascii="仿宋" w:hAnsi="仿宋" w:eastAsia="仿宋" w:cs="仿宋"/>
          <w:kern w:val="0"/>
          <w:sz w:val="28"/>
          <w:szCs w:val="28"/>
        </w:rPr>
        <w:t>各</w:t>
      </w:r>
      <w:r>
        <w:rPr>
          <w:rFonts w:hint="eastAsia" w:ascii="仿宋" w:hAnsi="仿宋" w:eastAsia="仿宋" w:cs="仿宋"/>
          <w:bCs/>
          <w:kern w:val="0"/>
          <w:sz w:val="28"/>
          <w:szCs w:val="28"/>
        </w:rPr>
        <w:t>报价</w:t>
      </w:r>
      <w:r>
        <w:rPr>
          <w:rFonts w:hint="eastAsia" w:ascii="仿宋" w:hAnsi="仿宋" w:eastAsia="仿宋" w:cs="仿宋"/>
          <w:kern w:val="0"/>
          <w:sz w:val="28"/>
          <w:szCs w:val="28"/>
        </w:rPr>
        <w:t>单位:</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rPr>
        <w:t>大坦沙分公司化验班分析室改造</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w:t>
      </w:r>
      <w:r>
        <w:rPr>
          <w:rFonts w:hint="eastAsia" w:ascii="仿宋" w:hAnsi="仿宋" w:eastAsia="仿宋" w:cs="仿宋"/>
          <w:bCs/>
          <w:kern w:val="0"/>
          <w:sz w:val="28"/>
          <w:szCs w:val="28"/>
        </w:rPr>
        <w:t>报价</w:t>
      </w:r>
      <w:r>
        <w:rPr>
          <w:rFonts w:hint="eastAsia" w:ascii="仿宋" w:hAnsi="仿宋" w:eastAsia="仿宋" w:cs="仿宋"/>
          <w:sz w:val="28"/>
          <w:szCs w:val="28"/>
        </w:rPr>
        <w:t>单位参加。</w:t>
      </w:r>
    </w:p>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none"/>
          <w:lang w:val="en-US" w:eastAsia="zh-CN"/>
        </w:rPr>
        <w:t>技改专项资金</w:t>
      </w:r>
      <w:r>
        <w:rPr>
          <w:rFonts w:hint="eastAsia" w:ascii="仿宋" w:hAnsi="仿宋" w:eastAsia="仿宋" w:cs="仿宋"/>
          <w:sz w:val="28"/>
          <w:szCs w:val="28"/>
          <w:u w:val="none"/>
          <w:lang w:val="zh-CN"/>
        </w:rPr>
        <w:t xml:space="preserve"> </w:t>
      </w:r>
    </w:p>
    <w:p>
      <w:pPr>
        <w:autoSpaceDE w:val="0"/>
        <w:autoSpaceDN w:val="0"/>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XJ-20220415-1</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 xml:space="preserve">广州市净水有限公司大坦沙分公司化验班分析室改造项目 </w:t>
      </w:r>
      <w:r>
        <w:rPr>
          <w:rFonts w:hint="eastAsia" w:ascii="仿宋" w:hAnsi="仿宋" w:eastAsia="仿宋" w:cs="仿宋"/>
          <w:sz w:val="28"/>
          <w:szCs w:val="28"/>
        </w:rPr>
        <w:t xml:space="preserve"> </w:t>
      </w:r>
    </w:p>
    <w:p>
      <w:pPr>
        <w:autoSpaceDE w:val="0"/>
        <w:autoSpaceDN w:val="0"/>
        <w:ind w:firstLine="560"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sz w:val="28"/>
          <w:szCs w:val="28"/>
          <w:lang w:val="zh-CN"/>
        </w:rPr>
        <w:t>四、最高限价：</w:t>
      </w:r>
      <w:r>
        <w:rPr>
          <w:rFonts w:hint="eastAsia" w:ascii="仿宋" w:hAnsi="仿宋" w:eastAsia="仿宋" w:cs="仿宋"/>
          <w:color w:val="auto"/>
          <w:sz w:val="28"/>
          <w:szCs w:val="28"/>
          <w:highlight w:val="none"/>
          <w:u w:val="single"/>
          <w:lang w:val="en-US" w:eastAsia="zh-CN"/>
        </w:rPr>
        <w:t>546736.41</w:t>
      </w:r>
      <w:r>
        <w:rPr>
          <w:rFonts w:hint="eastAsia" w:ascii="仿宋" w:hAnsi="仿宋" w:eastAsia="仿宋" w:cs="仿宋"/>
          <w:color w:val="auto"/>
          <w:sz w:val="28"/>
          <w:szCs w:val="28"/>
          <w:highlight w:val="none"/>
          <w:u w:val="single"/>
        </w:rPr>
        <w:t>元</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其中，</w:t>
      </w:r>
      <w:r>
        <w:rPr>
          <w:rFonts w:hint="eastAsia" w:ascii="仿宋" w:hAnsi="仿宋" w:eastAsia="仿宋" w:cs="仿宋"/>
          <w:color w:val="auto"/>
          <w:sz w:val="28"/>
          <w:szCs w:val="28"/>
          <w:highlight w:val="none"/>
          <w:u w:val="none"/>
          <w:lang w:eastAsia="zh-CN"/>
        </w:rPr>
        <w:t>不含税工程造价为501593.04元，税率为9%，按费率计算的绿色施工安全防护措施费为14735.53元（装修部分的为8576.84元，安装部分的为6158.69元），暂列金额为43159.99元；</w:t>
      </w:r>
    </w:p>
    <w:p>
      <w:pPr>
        <w:autoSpaceDE w:val="0"/>
        <w:autoSpaceDN w:val="0"/>
        <w:rPr>
          <w:rFonts w:hint="eastAsia" w:ascii="仿宋" w:hAnsi="仿宋" w:eastAsia="仿宋" w:cs="仿宋"/>
          <w:sz w:val="28"/>
          <w:szCs w:val="28"/>
          <w:u w:val="single"/>
        </w:rPr>
      </w:pPr>
      <w:r>
        <w:rPr>
          <w:rFonts w:hint="eastAsia" w:ascii="仿宋" w:hAnsi="仿宋" w:eastAsia="仿宋" w:cs="仿宋"/>
          <w:color w:val="000000"/>
          <w:sz w:val="28"/>
          <w:szCs w:val="28"/>
          <w:highlight w:val="none"/>
          <w:u w:val="none"/>
          <w:lang w:val="en-US" w:eastAsia="zh-CN"/>
        </w:rPr>
        <w:t>绿色施工安全防护措施费和</w:t>
      </w:r>
      <w:r>
        <w:rPr>
          <w:rFonts w:hint="eastAsia" w:ascii="仿宋" w:hAnsi="仿宋" w:eastAsia="仿宋" w:cs="仿宋"/>
          <w:color w:val="auto"/>
          <w:sz w:val="28"/>
          <w:szCs w:val="28"/>
          <w:highlight w:val="none"/>
          <w:u w:val="none"/>
          <w:lang w:eastAsia="zh-CN"/>
        </w:rPr>
        <w:t>暂列金额</w:t>
      </w:r>
      <w:r>
        <w:rPr>
          <w:rFonts w:hint="eastAsia" w:ascii="仿宋" w:hAnsi="仿宋" w:eastAsia="仿宋" w:cs="仿宋"/>
          <w:color w:val="000000"/>
          <w:sz w:val="28"/>
          <w:szCs w:val="28"/>
          <w:highlight w:val="none"/>
          <w:u w:val="none"/>
          <w:lang w:val="en-US" w:eastAsia="zh-CN"/>
        </w:rPr>
        <w:t>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项目内容及需求：(工程概况)</w:t>
      </w:r>
    </w:p>
    <w:p>
      <w:pPr>
        <w:numPr>
          <w:ilvl w:val="0"/>
          <w:numId w:val="0"/>
        </w:numPr>
        <w:autoSpaceDE w:val="0"/>
        <w:autoSpaceDN w:val="0"/>
        <w:spacing w:line="240" w:lineRule="auto"/>
        <w:ind w:leftChars="0" w:firstLine="560" w:firstLineChars="200"/>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大坦沙分公司化验班数据分析室占地面积约174m2，设有数据处理室、分折室、加热间、无菌室、诸存室、危化室、仪器室、天平室、卫生间各一间。现拟重新布置化验班生产布局，并合理规划流程和空间，对墙面、天花板、照明灯及线路进行修复，制作实验分析台、器皿柜、试剂柜；购置电脑桌、办公椅等。</w:t>
      </w:r>
    </w:p>
    <w:p>
      <w:pPr>
        <w:numPr>
          <w:ilvl w:val="0"/>
          <w:numId w:val="0"/>
        </w:numPr>
        <w:autoSpaceDE w:val="0"/>
        <w:autoSpaceDN w:val="0"/>
        <w:spacing w:line="240" w:lineRule="auto"/>
        <w:ind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000000"/>
          <w:sz w:val="28"/>
          <w:szCs w:val="28"/>
          <w:highlight w:val="none"/>
          <w:u w:val="none"/>
          <w:lang w:val="en-US" w:eastAsia="zh-CN"/>
        </w:rPr>
        <w:t>备注：该项目操作台和相关设备到货后，依次施工，制定安全</w:t>
      </w:r>
      <w:r>
        <w:rPr>
          <w:rFonts w:hint="eastAsia" w:ascii="仿宋" w:hAnsi="仿宋" w:eastAsia="仿宋" w:cs="仿宋"/>
          <w:b w:val="0"/>
          <w:bCs w:val="0"/>
          <w:color w:val="auto"/>
          <w:sz w:val="28"/>
          <w:szCs w:val="28"/>
          <w:lang w:val="en-US" w:eastAsia="zh-CN"/>
        </w:rPr>
        <w:t>措施和生产保障方案，进行现场安全技术交底，加强质量安全管理，施工工期约60天。</w:t>
      </w:r>
    </w:p>
    <w:p>
      <w:pPr>
        <w:numPr>
          <w:ilvl w:val="0"/>
          <w:numId w:val="0"/>
        </w:num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rPr>
        <w:t>六</w:t>
      </w:r>
      <w:r>
        <w:rPr>
          <w:rFonts w:hint="eastAsia" w:ascii="仿宋" w:hAnsi="仿宋" w:eastAsia="仿宋" w:cs="仿宋"/>
          <w:sz w:val="28"/>
          <w:szCs w:val="28"/>
        </w:rPr>
        <w:t>、</w:t>
      </w:r>
      <w:r>
        <w:rPr>
          <w:rFonts w:hint="eastAsia" w:ascii="仿宋" w:hAnsi="仿宋" w:eastAsia="仿宋" w:cs="仿宋"/>
          <w:bCs w:val="0"/>
          <w:color w:val="auto"/>
          <w:kern w:val="2"/>
          <w:sz w:val="28"/>
          <w:szCs w:val="28"/>
        </w:rPr>
        <w:t>报价</w:t>
      </w:r>
      <w:r>
        <w:rPr>
          <w:rFonts w:hint="eastAsia" w:ascii="仿宋" w:hAnsi="仿宋" w:eastAsia="仿宋" w:cs="仿宋"/>
          <w:color w:val="auto"/>
          <w:sz w:val="28"/>
          <w:szCs w:val="28"/>
        </w:rPr>
        <w:t>单位资格要求：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1.报价单位须是在中华人民共和国境内注册的法人或其他组织，持有工商行政管理部门核发的营业执照，且能开具增值税发票（提供一般纳税人证明或近一年2-3张已开据的增值税专用发票）。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i w:val="0"/>
          <w:caps w:val="0"/>
          <w:color w:val="FF0000"/>
          <w:spacing w:val="0"/>
          <w:sz w:val="21"/>
          <w:szCs w:val="21"/>
          <w:highlight w:val="yellow"/>
          <w:u w:val="single"/>
          <w:lang w:eastAsia="zh-CN"/>
        </w:rPr>
      </w:pP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具</w:t>
      </w:r>
      <w:r>
        <w:rPr>
          <w:rFonts w:hint="eastAsia" w:ascii="仿宋" w:hAnsi="仿宋" w:eastAsia="仿宋" w:cs="仿宋"/>
          <w:sz w:val="28"/>
          <w:szCs w:val="28"/>
          <w:highlight w:val="none"/>
          <w:u w:val="single"/>
          <w:lang w:val="en-US" w:eastAsia="zh-CN"/>
        </w:rPr>
        <w:t>有</w:t>
      </w:r>
      <w:r>
        <w:rPr>
          <w:rFonts w:hint="eastAsia" w:ascii="仿宋" w:hAnsi="仿宋" w:eastAsia="仿宋" w:cs="仿宋"/>
          <w:sz w:val="28"/>
          <w:szCs w:val="28"/>
          <w:highlight w:val="none"/>
          <w:u w:val="single"/>
        </w:rPr>
        <w:t>建筑装修装饰专业承包二级</w:t>
      </w:r>
      <w:r>
        <w:rPr>
          <w:rFonts w:hint="eastAsia" w:ascii="仿宋" w:hAnsi="仿宋" w:eastAsia="仿宋" w:cs="仿宋"/>
          <w:sz w:val="28"/>
          <w:szCs w:val="28"/>
          <w:highlight w:val="none"/>
          <w:u w:val="single"/>
          <w:lang w:val="en-US" w:eastAsia="zh-CN"/>
        </w:rPr>
        <w:t>/乙级（</w:t>
      </w:r>
      <w:r>
        <w:rPr>
          <w:rFonts w:hint="eastAsia" w:ascii="仿宋" w:hAnsi="仿宋" w:eastAsia="仿宋" w:cs="仿宋"/>
          <w:sz w:val="28"/>
          <w:szCs w:val="28"/>
          <w:highlight w:val="none"/>
          <w:u w:val="single"/>
        </w:rPr>
        <w:t>或以上</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资质</w:t>
      </w:r>
      <w:r>
        <w:rPr>
          <w:rFonts w:hint="eastAsia" w:ascii="仿宋" w:hAnsi="仿宋" w:eastAsia="仿宋" w:cs="仿宋"/>
          <w:sz w:val="28"/>
          <w:szCs w:val="28"/>
          <w:highlight w:val="none"/>
          <w:u w:val="single"/>
        </w:rPr>
        <w:t>，具有有效建设行政主管部门颁发的安全生产许可证。</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lang w:eastAsia="zh-CN"/>
        </w:rPr>
      </w:pPr>
      <w:r>
        <w:rPr>
          <w:rFonts w:hint="eastAsia" w:ascii="仿宋" w:hAnsi="仿宋" w:eastAsia="仿宋" w:cs="仿宋"/>
          <w:sz w:val="28"/>
          <w:szCs w:val="28"/>
          <w:u w:val="single"/>
        </w:rPr>
        <w:t>3.报价单位拟担任本工程项目负责人和安全员的人员资质须满足下列要求，且项目负责人不得同时兼任本项目专职安全人员</w:t>
      </w:r>
      <w:r>
        <w:rPr>
          <w:rFonts w:hint="eastAsia" w:ascii="仿宋" w:hAnsi="仿宋" w:eastAsia="仿宋" w:cs="仿宋"/>
          <w:sz w:val="28"/>
          <w:szCs w:val="28"/>
          <w:u w:val="single"/>
          <w:lang w:eastAsia="zh-CN"/>
        </w:rPr>
        <w:t>；</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（1）负责人要求：</w:t>
      </w:r>
      <w:r>
        <w:rPr>
          <w:rFonts w:hint="eastAsia" w:ascii="仿宋" w:hAnsi="仿宋" w:eastAsia="仿宋" w:cs="仿宋"/>
          <w:sz w:val="28"/>
          <w:szCs w:val="28"/>
          <w:u w:val="single"/>
          <w:lang w:val="en-US" w:eastAsia="zh-CN"/>
        </w:rPr>
        <w:t>建筑</w:t>
      </w:r>
      <w:r>
        <w:rPr>
          <w:rFonts w:hint="eastAsia" w:ascii="仿宋" w:hAnsi="仿宋" w:eastAsia="仿宋" w:cs="仿宋"/>
          <w:sz w:val="28"/>
          <w:szCs w:val="28"/>
          <w:u w:val="single"/>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注：根据广东省建设信息中心关于启用新版“广东省建设执业资格注册管理信息系统”的通知，二级注册建造师电子证书须由本人在个人签名处手写签名，未手写签名或与签名图像笔迹不一致的，电子证书无效）</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仿宋" w:hAnsi="仿宋" w:eastAsia="仿宋" w:cs="仿宋"/>
          <w:sz w:val="28"/>
          <w:szCs w:val="28"/>
          <w:u w:val="single"/>
        </w:rPr>
      </w:pPr>
      <w:r>
        <w:rPr>
          <w:rFonts w:hint="eastAsia" w:ascii="仿宋" w:hAnsi="仿宋" w:eastAsia="仿宋" w:cs="仿宋"/>
          <w:sz w:val="28"/>
          <w:szCs w:val="28"/>
          <w:u w:val="single"/>
        </w:rPr>
        <w:t>（2）专职安全人员要求：须具有安全生产考核合格证（C类）（或能够提供广东省建筑施工企业管理人员安全生产考核信息系统安全生产管理人员证书信息的网页截图）。</w:t>
      </w:r>
    </w:p>
    <w:p>
      <w:pPr>
        <w:pStyle w:val="24"/>
        <w:ind w:firstLine="560" w:firstLineChars="200"/>
        <w:rPr>
          <w:rFonts w:hint="eastAsia" w:ascii="仿宋" w:hAnsi="仿宋" w:eastAsia="仿宋" w:cs="仿宋"/>
          <w:b/>
          <w:color w:val="auto"/>
          <w:kern w:val="2"/>
          <w:sz w:val="24"/>
          <w:highlight w:val="none"/>
          <w:u w:val="none"/>
          <w:lang w:val="en-US" w:eastAsia="zh-CN" w:bidi="ar-SA"/>
        </w:rPr>
      </w:pPr>
      <w:r>
        <w:rPr>
          <w:rFonts w:hint="eastAsia" w:ascii="仿宋" w:hAnsi="仿宋" w:eastAsia="仿宋" w:cs="仿宋"/>
          <w:color w:val="000000"/>
          <w:kern w:val="0"/>
          <w:sz w:val="28"/>
          <w:szCs w:val="28"/>
          <w:u w:val="single"/>
          <w:lang w:val="en-US" w:eastAsia="zh-CN" w:bidi="ar-SA"/>
        </w:rPr>
        <w:t>4</w:t>
      </w:r>
      <w:r>
        <w:rPr>
          <w:rFonts w:hint="eastAsia" w:ascii="仿宋" w:hAnsi="仿宋" w:eastAsia="仿宋" w:cs="仿宋"/>
          <w:color w:val="000000"/>
          <w:kern w:val="0"/>
          <w:sz w:val="28"/>
          <w:szCs w:val="28"/>
          <w:u w:val="single"/>
          <w:lang w:val="en-US" w:eastAsia="zh-CN" w:bidi="ar-SA"/>
        </w:rPr>
        <w:t>.报价人没有被纳入本项目询价人（包括市水投集团及其属下子公司）书面限制投标的企业名单。（</w:t>
      </w:r>
      <w:r>
        <w:rPr>
          <w:rFonts w:hint="eastAsia" w:ascii="仿宋" w:hAnsi="仿宋" w:eastAsia="仿宋" w:cs="仿宋"/>
          <w:color w:val="000000"/>
          <w:kern w:val="0"/>
          <w:sz w:val="28"/>
          <w:szCs w:val="28"/>
          <w:highlight w:val="none"/>
          <w:u w:val="single"/>
        </w:rPr>
        <w:t>名单详见附件）</w:t>
      </w:r>
    </w:p>
    <w:p>
      <w:pPr>
        <w:pStyle w:val="24"/>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被纳入本项目</w:t>
      </w:r>
      <w:r>
        <w:rPr>
          <w:rFonts w:hint="eastAsia" w:ascii="仿宋" w:hAnsi="仿宋" w:eastAsia="仿宋" w:cs="仿宋"/>
          <w:b/>
          <w:color w:val="auto"/>
          <w:sz w:val="24"/>
          <w:szCs w:val="24"/>
          <w:highlight w:val="none"/>
          <w:lang w:val="en-US" w:eastAsia="zh-CN"/>
        </w:rPr>
        <w:t>询价</w:t>
      </w:r>
      <w:r>
        <w:rPr>
          <w:rFonts w:hint="eastAsia" w:ascii="仿宋" w:hAnsi="仿宋" w:eastAsia="仿宋" w:cs="仿宋"/>
          <w:b/>
          <w:color w:val="auto"/>
          <w:sz w:val="24"/>
          <w:szCs w:val="24"/>
          <w:highlight w:val="none"/>
        </w:rPr>
        <w:t>人（包括市水投集团及其属下子公司）书面限制投标的企业名单</w:t>
      </w:r>
    </w:p>
    <w:tbl>
      <w:tblPr>
        <w:tblStyle w:val="25"/>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2021年11月18</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2021年11月18</w:t>
            </w:r>
            <w:r>
              <w:rPr>
                <w:rFonts w:hint="eastAsia" w:ascii="仿宋" w:hAnsi="仿宋" w:eastAsia="仿宋" w:cs="仿宋"/>
                <w:color w:val="auto"/>
                <w:sz w:val="24"/>
                <w:szCs w:val="24"/>
                <w:highlight w:val="none"/>
              </w:rPr>
              <w:t>至202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2022年1月1日至2022年12月31日</w:t>
            </w:r>
          </w:p>
        </w:tc>
      </w:tr>
    </w:tbl>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、现场踏勘(答疑会)时间、地点：本项目须在提交响应文件前进行现场踏勘，未进行现场踏勘的，报价一律视为无效报价，提交报价响应文件时需附上现场踏勘委派书（需求单位及报价单位均需盖章，详见附件）</w:t>
      </w:r>
    </w:p>
    <w:p>
      <w:pPr>
        <w:autoSpaceDE w:val="0"/>
        <w:autoSpaceDN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zh-CN"/>
        </w:rPr>
        <w:t>1. 现场踏勘(答疑会)集合时间：</w:t>
      </w:r>
      <w:r>
        <w:rPr>
          <w:rFonts w:hint="eastAsia" w:ascii="仿宋" w:hAnsi="仿宋" w:eastAsia="仿宋" w:cs="仿宋"/>
          <w:sz w:val="28"/>
          <w:szCs w:val="28"/>
          <w:lang w:val="en-US" w:eastAsia="zh-CN"/>
        </w:rPr>
        <w:t>2022年4月19日上午9：00-10：00（逾期不候）。</w:t>
      </w:r>
    </w:p>
    <w:p>
      <w:pPr>
        <w:autoSpaceDE w:val="0"/>
        <w:autoSpaceDN w:val="0"/>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zh-CN"/>
        </w:rPr>
        <w:t>2. 现场踏勘(答疑会)集合地点：</w:t>
      </w:r>
      <w:r>
        <w:rPr>
          <w:rFonts w:hint="eastAsia" w:ascii="仿宋" w:hAnsi="仿宋" w:eastAsia="仿宋" w:cs="仿宋"/>
          <w:sz w:val="28"/>
          <w:szCs w:val="28"/>
          <w:lang w:val="en-US" w:eastAsia="zh-CN"/>
        </w:rPr>
        <w:t>广州市净水有限公司大坦沙分公司</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八、询价文件的获取：在</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分前，在广州市净水有限公司门户网站免费下载。</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九、询价响应文件递交时间：202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分；询价响应文件截止时间：202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color w:val="000000"/>
          <w:sz w:val="28"/>
          <w:szCs w:val="28"/>
        </w:rPr>
        <w:t>递交响应文件时须提供授权委托人身份证原件备查。</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十、询价响应文件送达地点：</w:t>
      </w:r>
      <w:r>
        <w:rPr>
          <w:rFonts w:hint="eastAsia" w:ascii="仿宋" w:hAnsi="仿宋" w:eastAsia="仿宋" w:cs="仿宋"/>
          <w:color w:val="000000"/>
          <w:sz w:val="28"/>
          <w:szCs w:val="28"/>
        </w:rPr>
        <w:t>广州市天河区临江大道501号广州市净水有限公司。（</w:t>
      </w:r>
      <w:r>
        <w:rPr>
          <w:rFonts w:hint="eastAsia" w:ascii="仿宋" w:hAnsi="仿宋" w:eastAsia="仿宋" w:cs="仿宋"/>
          <w:color w:val="000000"/>
          <w:sz w:val="28"/>
          <w:szCs w:val="28"/>
          <w:lang w:val="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 w:hAnsi="仿宋" w:eastAsia="仿宋" w:cs="仿宋"/>
          <w:color w:val="000000"/>
          <w:sz w:val="28"/>
          <w:szCs w:val="28"/>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十一、评审时间：</w:t>
      </w:r>
      <w:r>
        <w:rPr>
          <w:rFonts w:hint="eastAsia" w:ascii="仿宋" w:hAnsi="仿宋" w:eastAsia="仿宋" w:cs="仿宋"/>
          <w:sz w:val="28"/>
          <w:szCs w:val="28"/>
          <w:u w:val="none"/>
        </w:rPr>
        <w:t>202</w:t>
      </w:r>
      <w:r>
        <w:rPr>
          <w:rFonts w:hint="eastAsia" w:ascii="仿宋" w:hAnsi="仿宋" w:eastAsia="仿宋" w:cs="仿宋"/>
          <w:sz w:val="28"/>
          <w:szCs w:val="28"/>
          <w:u w:val="none"/>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pacing w:line="240" w:lineRule="auto"/>
        <w:ind w:firstLine="588" w:firstLineChars="210"/>
        <w:rPr>
          <w:rFonts w:hint="eastAsia" w:ascii="仿宋" w:hAnsi="仿宋" w:eastAsia="仿宋" w:cs="仿宋"/>
          <w:sz w:val="28"/>
          <w:szCs w:val="28"/>
        </w:rPr>
      </w:pPr>
      <w:r>
        <w:rPr>
          <w:rFonts w:hint="eastAsia" w:ascii="仿宋" w:hAnsi="仿宋" w:eastAsia="仿宋" w:cs="仿宋"/>
          <w:sz w:val="28"/>
          <w:szCs w:val="28"/>
        </w:rPr>
        <w:t>十二、评审地点：广州市净水有限公司</w:t>
      </w:r>
      <w:r>
        <w:rPr>
          <w:rFonts w:hint="eastAsia" w:ascii="仿宋" w:hAnsi="仿宋" w:eastAsia="仿宋" w:cs="仿宋"/>
          <w:sz w:val="28"/>
          <w:szCs w:val="28"/>
          <w:lang w:val="en-US" w:eastAsia="zh-CN"/>
        </w:rPr>
        <w:t>六楼</w:t>
      </w:r>
      <w:r>
        <w:rPr>
          <w:rFonts w:hint="eastAsia" w:ascii="仿宋" w:hAnsi="仿宋" w:eastAsia="仿宋" w:cs="仿宋"/>
          <w:sz w:val="28"/>
          <w:szCs w:val="28"/>
        </w:rPr>
        <w:t xml:space="preserve">招标办                   </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十三、联系方式</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highlight w:val="none"/>
        </w:rPr>
        <w:t>广州市净水有限公司</w:t>
      </w:r>
      <w:r>
        <w:rPr>
          <w:rFonts w:hint="eastAsia" w:ascii="仿宋" w:hAnsi="仿宋" w:eastAsia="仿宋" w:cs="仿宋"/>
          <w:color w:val="000000"/>
          <w:kern w:val="0"/>
          <w:sz w:val="28"/>
          <w:szCs w:val="28"/>
        </w:rPr>
        <w:t xml:space="preserve"> </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联系地址：</w:t>
      </w:r>
      <w:r>
        <w:rPr>
          <w:rFonts w:hint="eastAsia" w:ascii="仿宋" w:hAnsi="仿宋" w:eastAsia="仿宋" w:cs="仿宋"/>
          <w:color w:val="000000"/>
          <w:kern w:val="0"/>
          <w:sz w:val="28"/>
          <w:szCs w:val="28"/>
          <w:lang w:val="en-US" w:eastAsia="zh-CN"/>
        </w:rPr>
        <w:t>广州市天河区临江大道501号</w:t>
      </w:r>
      <w:r>
        <w:rPr>
          <w:rFonts w:hint="eastAsia" w:ascii="仿宋" w:hAnsi="仿宋" w:eastAsia="仿宋" w:cs="仿宋"/>
          <w:color w:val="000000"/>
          <w:kern w:val="0"/>
          <w:sz w:val="28"/>
          <w:szCs w:val="28"/>
        </w:rPr>
        <w:t xml:space="preserve"> </w:t>
      </w:r>
    </w:p>
    <w:p>
      <w:pPr>
        <w:snapToGrid w:val="0"/>
        <w:spacing w:line="360" w:lineRule="auto"/>
        <w:ind w:firstLine="840" w:firstLineChars="3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联系人：</w:t>
      </w:r>
      <w:r>
        <w:rPr>
          <w:rFonts w:hint="eastAsia" w:ascii="仿宋" w:hAnsi="仿宋" w:eastAsia="仿宋" w:cs="仿宋"/>
          <w:color w:val="000000"/>
          <w:kern w:val="0"/>
          <w:sz w:val="28"/>
          <w:szCs w:val="28"/>
          <w:lang w:val="en-US" w:eastAsia="zh-CN"/>
        </w:rPr>
        <w:t xml:space="preserve">黄工 </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联系方式：</w:t>
      </w:r>
      <w:r>
        <w:rPr>
          <w:rFonts w:hint="eastAsia" w:ascii="仿宋" w:hAnsi="仿宋" w:eastAsia="仿宋" w:cs="仿宋"/>
          <w:color w:val="000000"/>
          <w:kern w:val="0"/>
          <w:sz w:val="28"/>
          <w:szCs w:val="28"/>
          <w:lang w:val="en-US" w:eastAsia="zh-CN"/>
        </w:rPr>
        <w:t xml:space="preserve">020-62315524 </w:t>
      </w:r>
    </w:p>
    <w:p>
      <w:pPr>
        <w:snapToGrid w:val="0"/>
        <w:spacing w:line="360" w:lineRule="auto"/>
        <w:ind w:firstLine="840" w:firstLineChars="300"/>
        <w:rPr>
          <w:rFonts w:hint="eastAsia" w:ascii="仿宋" w:hAnsi="仿宋" w:eastAsia="仿宋" w:cs="仿宋"/>
          <w:color w:val="000000"/>
          <w:kern w:val="0"/>
          <w:sz w:val="28"/>
          <w:szCs w:val="28"/>
        </w:rPr>
      </w:pPr>
    </w:p>
    <w:p>
      <w:pPr>
        <w:ind w:firstLine="4340" w:firstLineChars="155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广州市净水有限公司</w:t>
      </w:r>
    </w:p>
    <w:p>
      <w:pPr>
        <w:ind w:firstLine="560" w:firstLineChars="200"/>
        <w:rPr>
          <w:rFonts w:hint="eastAsia" w:ascii="仿宋" w:hAnsi="仿宋" w:eastAsia="仿宋" w:cs="仿宋_GB2312"/>
          <w:kern w:val="2"/>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_GB2312"/>
          <w:kern w:val="2"/>
          <w:sz w:val="28"/>
          <w:szCs w:val="28"/>
        </w:rPr>
        <w:t xml:space="preserve"> </w:t>
      </w:r>
    </w:p>
    <w:p>
      <w:pPr>
        <w:tabs>
          <w:tab w:val="left" w:pos="3138"/>
        </w:tabs>
        <w:jc w:val="left"/>
        <w:rPr>
          <w:rFonts w:hint="eastAsia"/>
          <w:lang w:val="en-US" w:eastAsia="zh-CN"/>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现场踏勘委派书</w:t>
      </w:r>
    </w:p>
    <w:p>
      <w:pPr>
        <w:spacing w:line="360" w:lineRule="auto"/>
        <w:rPr>
          <w:rFonts w:hint="eastAsia" w:ascii="仿宋" w:hAnsi="仿宋" w:eastAsia="仿宋" w:cs="仿宋"/>
          <w:szCs w:val="21"/>
          <w:highlight w:val="none"/>
        </w:rPr>
      </w:pP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致：广州市净水有限公司</w:t>
      </w:r>
    </w:p>
    <w:p>
      <w:pPr>
        <w:spacing w:line="360" w:lineRule="auto"/>
        <w:rPr>
          <w:rFonts w:hint="eastAsia" w:ascii="仿宋" w:hAnsi="仿宋" w:eastAsia="仿宋" w:cs="仿宋"/>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处理本项目广州市净水有限公司大坦沙分公司化验班分析室改造项目，项目编号：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 w:hAnsi="仿宋" w:eastAsia="仿宋" w:cs="仿宋"/>
          <w:color w:val="000000"/>
          <w:sz w:val="28"/>
          <w:szCs w:val="28"/>
          <w:lang w:val="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 w:hAnsi="仿宋" w:eastAsia="仿宋" w:cs="仿宋"/>
          <w:color w:val="000000"/>
          <w:sz w:val="28"/>
          <w:szCs w:val="28"/>
          <w:lang w:val="zh-CN"/>
        </w:rPr>
        <w:t>。待被访部室审核员审批通过后，凭访客手机生成的“通行访客码”通行。于门岗处测温并扫码填写调查问卷，手机显示问卷“提交成功”后方可进入厂区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pPr>
        <w:pStyle w:val="68"/>
        <w:rPr>
          <w:rFonts w:hint="eastAsia" w:ascii="仿宋" w:hAnsi="仿宋" w:eastAsia="仿宋" w:cs="仿宋"/>
          <w:highlight w:val="none"/>
          <w:lang w:eastAsia="zh-CN"/>
        </w:rPr>
      </w:pP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vertAlign w:val="baseline"/>
                <w:lang w:val="en-US" w:eastAsia="zh-CN"/>
              </w:rPr>
              <w:t>大坦沙分公司（盖章）</w:t>
            </w:r>
          </w:p>
          <w:p>
            <w:pPr>
              <w:spacing w:line="360" w:lineRule="auto"/>
              <w:jc w:val="left"/>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经办人：冼工</w:t>
            </w:r>
          </w:p>
          <w:p>
            <w:pPr>
              <w:spacing w:line="360" w:lineRule="auto"/>
              <w:jc w:val="left"/>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联系电话：020-81760474</w:t>
            </w:r>
          </w:p>
        </w:tc>
      </w:tr>
    </w:tbl>
    <w:p>
      <w:pPr>
        <w:pStyle w:val="15"/>
        <w:adjustRightInd w:val="0"/>
        <w:snapToGrid w:val="0"/>
        <w:spacing w:line="300" w:lineRule="auto"/>
        <w:jc w:val="both"/>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p>
    <w:p>
      <w:pPr>
        <w:pStyle w:val="15"/>
        <w:adjustRightInd w:val="0"/>
        <w:snapToGrid w:val="0"/>
        <w:spacing w:line="300" w:lineRule="auto"/>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15"/>
        <w:adjustRightInd w:val="0"/>
        <w:snapToGrid w:val="0"/>
        <w:spacing w:line="300" w:lineRule="auto"/>
        <w:ind w:firstLine="560" w:firstLineChars="200"/>
        <w:rPr>
          <w:rFonts w:hint="eastAsia" w:ascii="仿宋_GB2312" w:hAnsi="仿宋_GB2312" w:eastAsia="仿宋_GB2312" w:cs="仿宋_GB2312"/>
          <w:b/>
          <w:sz w:val="28"/>
          <w:szCs w:val="28"/>
          <w:lang w:val="zh-CN"/>
        </w:rPr>
      </w:pPr>
      <w:r>
        <w:rPr>
          <w:rFonts w:hint="eastAsia" w:ascii="仿宋" w:hAnsi="仿宋" w:eastAsia="仿宋" w:cs="仿宋"/>
          <w:sz w:val="28"/>
          <w:szCs w:val="28"/>
        </w:rPr>
        <w:t>询价文件中所有要求均为实质性响应条款，供应商如有任何一条负偏离则导致响应文件无效。</w:t>
      </w:r>
    </w:p>
    <w:p>
      <w:pPr>
        <w:pStyle w:val="15"/>
        <w:numPr>
          <w:ilvl w:val="0"/>
          <w:numId w:val="1"/>
        </w:numPr>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numPr>
          <w:ilvl w:val="0"/>
          <w:numId w:val="0"/>
        </w:numPr>
        <w:autoSpaceDE w:val="0"/>
        <w:autoSpaceDN w:val="0"/>
        <w:spacing w:line="240" w:lineRule="auto"/>
        <w:ind w:leftChars="0" w:firstLine="560" w:firstLineChars="200"/>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大坦沙分公司化验班数据分析室占地面积约174m2，设有数据处理室、分折室、加热间、无菌室、诸存室、危化室、仪器室、天平室、卫生间各一间。现拟重新布置化验班生产布局，并合理规划流程和空间，对墙面、天花板、照明灯及线路进行修复，制作实验分析台、器皿柜、试剂柜；购置电脑桌、办公椅等。</w:t>
      </w:r>
    </w:p>
    <w:p>
      <w:pPr>
        <w:pStyle w:val="8"/>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zh-CN"/>
        </w:rPr>
        <w:t>工程量清单：（</w:t>
      </w:r>
      <w:r>
        <w:rPr>
          <w:rFonts w:hint="eastAsia" w:ascii="仿宋" w:hAnsi="仿宋" w:eastAsia="仿宋" w:cs="仿宋"/>
          <w:color w:val="000000"/>
          <w:sz w:val="28"/>
          <w:szCs w:val="28"/>
          <w:highlight w:val="none"/>
          <w:u w:val="none"/>
          <w:lang w:val="en-US" w:eastAsia="zh-CN"/>
        </w:rPr>
        <w:t>详见询价文件第五部分5 工程量清单</w:t>
      </w:r>
      <w:r>
        <w:rPr>
          <w:rFonts w:hint="eastAsia" w:ascii="仿宋_GB2312" w:hAnsi="仿宋_GB2312" w:eastAsia="仿宋_GB2312" w:cs="仿宋_GB2312"/>
          <w:b/>
          <w:bCs/>
          <w:sz w:val="28"/>
          <w:szCs w:val="28"/>
          <w:lang w:val="zh-CN"/>
        </w:rPr>
        <w:t>）</w:t>
      </w:r>
      <w:r>
        <w:rPr>
          <w:rFonts w:hint="eastAsia" w:ascii="仿宋_GB2312" w:hAnsi="仿宋_GB2312" w:eastAsia="仿宋_GB2312" w:cs="仿宋_GB2312"/>
          <w:b/>
          <w:bCs/>
          <w:sz w:val="28"/>
          <w:szCs w:val="28"/>
          <w:lang w:val="en-US" w:eastAsia="zh-CN"/>
        </w:rPr>
        <w:t xml:space="preserve"> </w:t>
      </w:r>
    </w:p>
    <w:p>
      <w:pPr>
        <w:pStyle w:val="8"/>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en-US" w:eastAsia="zh-CN"/>
        </w:rPr>
        <w:t>设计图纸及说明另附</w:t>
      </w:r>
    </w:p>
    <w:p>
      <w:pPr>
        <w:pStyle w:val="68"/>
        <w:rPr>
          <w:rFonts w:hint="eastAsia" w:ascii="仿宋_GB2312" w:hAnsi="仿宋_GB2312" w:cs="仿宋_GB2312"/>
          <w:lang w:val="en-US" w:eastAsia="zh-CN"/>
        </w:rPr>
      </w:pPr>
    </w:p>
    <w:p>
      <w:pPr>
        <w:pStyle w:val="15"/>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w:t>
      </w:r>
      <w:r>
        <w:rPr>
          <w:rFonts w:hint="eastAsia" w:ascii="仿宋_GB2312" w:hAnsi="仿宋_GB2312" w:eastAsia="仿宋_GB2312" w:cs="仿宋_GB2312"/>
          <w:b/>
          <w:color w:val="auto"/>
          <w:sz w:val="28"/>
          <w:szCs w:val="28"/>
          <w:lang w:val="zh-CN"/>
        </w:rPr>
        <w:t>项目技术要求</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kern w:val="2"/>
          <w:sz w:val="28"/>
          <w:szCs w:val="28"/>
          <w:lang w:val="en-US" w:eastAsia="zh-CN"/>
        </w:rPr>
        <w:t>技术标准：</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1.1施工承包合同明确的相关技术要求。</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1.2</w:t>
      </w:r>
      <w:r>
        <w:rPr>
          <w:rFonts w:hint="eastAsia" w:ascii="仿宋" w:hAnsi="仿宋" w:eastAsia="仿宋" w:cs="仿宋"/>
          <w:color w:val="auto"/>
          <w:kern w:val="2"/>
          <w:sz w:val="28"/>
          <w:szCs w:val="28"/>
          <w:lang w:val="zh-CN" w:eastAsia="zh-CN"/>
        </w:rPr>
        <w:t>《民用建筑电气设计标准》（GB 51348-2019）</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1.3</w:t>
      </w:r>
      <w:r>
        <w:rPr>
          <w:rFonts w:hint="eastAsia" w:ascii="仿宋" w:hAnsi="仿宋" w:eastAsia="仿宋" w:cs="仿宋"/>
          <w:color w:val="auto"/>
          <w:kern w:val="2"/>
          <w:sz w:val="28"/>
          <w:szCs w:val="28"/>
          <w:lang w:val="zh-CN" w:eastAsia="zh-CN"/>
        </w:rPr>
        <w:t>《建筑设计防火规范》（GB 50016-2014）</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1.4</w:t>
      </w:r>
      <w:r>
        <w:rPr>
          <w:rFonts w:hint="eastAsia" w:ascii="仿宋" w:hAnsi="仿宋" w:eastAsia="仿宋" w:cs="仿宋"/>
          <w:color w:val="auto"/>
          <w:kern w:val="2"/>
          <w:sz w:val="28"/>
          <w:szCs w:val="28"/>
          <w:lang w:val="zh-CN" w:eastAsia="zh-CN"/>
        </w:rPr>
        <w:t>《民用建筑设计通则》 (GB 50352-2005)</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r>
        <w:rPr>
          <w:rFonts w:hint="eastAsia" w:ascii="仿宋" w:hAnsi="仿宋" w:eastAsia="仿宋" w:cs="仿宋"/>
          <w:color w:val="auto"/>
          <w:kern w:val="2"/>
          <w:sz w:val="28"/>
          <w:szCs w:val="28"/>
          <w:lang w:val="en-US" w:eastAsia="zh-CN"/>
        </w:rPr>
        <w:t>1.5</w:t>
      </w:r>
      <w:r>
        <w:rPr>
          <w:rFonts w:hint="eastAsia" w:ascii="仿宋" w:hAnsi="仿宋" w:eastAsia="仿宋" w:cs="仿宋"/>
          <w:color w:val="auto"/>
          <w:kern w:val="2"/>
          <w:sz w:val="28"/>
          <w:szCs w:val="28"/>
          <w:lang w:val="zh-CN" w:eastAsia="zh-CN"/>
        </w:rPr>
        <w:t>《民用建筑工程室内环境污染控制规范》 GB50325-2010</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sz w:val="28"/>
          <w:szCs w:val="28"/>
          <w:lang w:val="en-US" w:eastAsia="zh-CN"/>
        </w:rPr>
        <w:t>2、本项目所需材料必须符合国家、地方及行业有关规范及要求。</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shd w:val="clear" w:color="auto" w:fill="FFFFFF"/>
        </w:rPr>
      </w:pPr>
      <w:r>
        <w:rPr>
          <w:rFonts w:hint="eastAsia" w:ascii="仿宋" w:hAnsi="仿宋" w:eastAsia="仿宋" w:cs="仿宋"/>
          <w:i w:val="0"/>
          <w:caps w:val="0"/>
          <w:color w:val="auto"/>
          <w:spacing w:val="0"/>
          <w:sz w:val="28"/>
          <w:szCs w:val="28"/>
          <w:shd w:val="clear" w:color="auto" w:fill="FFFFFF"/>
          <w:lang w:val="en-US" w:eastAsia="zh-CN"/>
        </w:rPr>
        <w:t>4、质保期内，需</w:t>
      </w:r>
      <w:r>
        <w:rPr>
          <w:rFonts w:hint="eastAsia" w:ascii="仿宋" w:hAnsi="仿宋" w:eastAsia="仿宋" w:cs="仿宋"/>
          <w:i w:val="0"/>
          <w:caps w:val="0"/>
          <w:color w:val="auto"/>
          <w:spacing w:val="0"/>
          <w:sz w:val="28"/>
          <w:szCs w:val="28"/>
          <w:shd w:val="clear" w:color="auto" w:fill="FFFFFF"/>
        </w:rPr>
        <w:t>提供24小时的系统维护服务，及时解决故障问题，</w:t>
      </w:r>
      <w:r>
        <w:rPr>
          <w:rFonts w:hint="eastAsia" w:ascii="仿宋" w:hAnsi="仿宋" w:eastAsia="仿宋" w:cs="仿宋"/>
          <w:i w:val="0"/>
          <w:caps w:val="0"/>
          <w:color w:val="auto"/>
          <w:spacing w:val="0"/>
          <w:sz w:val="28"/>
          <w:szCs w:val="28"/>
          <w:shd w:val="clear" w:color="auto" w:fill="FFFFFF"/>
          <w:lang w:eastAsia="zh-CN"/>
        </w:rPr>
        <w:t>不能影响大坦沙厂生产，</w:t>
      </w:r>
      <w:r>
        <w:rPr>
          <w:rFonts w:hint="eastAsia" w:ascii="仿宋" w:hAnsi="仿宋" w:eastAsia="仿宋" w:cs="仿宋"/>
          <w:i w:val="0"/>
          <w:caps w:val="0"/>
          <w:color w:val="auto"/>
          <w:spacing w:val="0"/>
          <w:sz w:val="28"/>
          <w:szCs w:val="28"/>
          <w:shd w:val="clear" w:color="auto" w:fill="FFFFFF"/>
        </w:rPr>
        <w:t>保障</w:t>
      </w:r>
      <w:r>
        <w:rPr>
          <w:rFonts w:hint="eastAsia" w:ascii="仿宋" w:hAnsi="仿宋" w:eastAsia="仿宋" w:cs="仿宋"/>
          <w:i w:val="0"/>
          <w:caps w:val="0"/>
          <w:color w:val="auto"/>
          <w:spacing w:val="0"/>
          <w:sz w:val="28"/>
          <w:szCs w:val="28"/>
          <w:shd w:val="clear" w:color="auto" w:fill="FFFFFF"/>
          <w:lang w:val="en-US" w:eastAsia="zh-CN"/>
        </w:rPr>
        <w:t>大坦沙分公司化验室</w:t>
      </w:r>
      <w:r>
        <w:rPr>
          <w:rFonts w:hint="eastAsia" w:ascii="仿宋" w:hAnsi="仿宋" w:eastAsia="仿宋" w:cs="仿宋"/>
          <w:i w:val="0"/>
          <w:caps w:val="0"/>
          <w:color w:val="auto"/>
          <w:spacing w:val="0"/>
          <w:sz w:val="28"/>
          <w:szCs w:val="28"/>
          <w:shd w:val="clear" w:color="auto" w:fill="FFFFFF"/>
        </w:rPr>
        <w:t>系统运行稳定、安全，</w:t>
      </w:r>
      <w:r>
        <w:rPr>
          <w:rFonts w:hint="eastAsia" w:ascii="仿宋" w:hAnsi="仿宋" w:eastAsia="仿宋" w:cs="仿宋"/>
          <w:i w:val="0"/>
          <w:caps w:val="0"/>
          <w:color w:val="auto"/>
          <w:spacing w:val="0"/>
          <w:sz w:val="28"/>
          <w:szCs w:val="28"/>
          <w:shd w:val="clear" w:color="auto" w:fill="FFFFFF"/>
          <w:lang w:val="en-US" w:eastAsia="zh-CN"/>
        </w:rPr>
        <w:t>质保期</w:t>
      </w:r>
      <w:r>
        <w:rPr>
          <w:rFonts w:hint="eastAsia" w:ascii="仿宋" w:hAnsi="仿宋" w:eastAsia="仿宋" w:cs="仿宋"/>
          <w:i w:val="0"/>
          <w:caps w:val="0"/>
          <w:color w:val="auto"/>
          <w:spacing w:val="0"/>
          <w:sz w:val="28"/>
          <w:szCs w:val="28"/>
          <w:shd w:val="clear" w:color="auto" w:fill="FFFFFF"/>
        </w:rPr>
        <w:t>为1年。</w:t>
      </w:r>
    </w:p>
    <w:p>
      <w:pPr>
        <w:pStyle w:val="68"/>
        <w:ind w:firstLine="560" w:firstLineChars="200"/>
        <w:rPr>
          <w:rFonts w:hint="eastAsia" w:ascii="仿宋" w:hAnsi="仿宋" w:eastAsia="仿宋" w:cs="仿宋"/>
          <w:lang w:val="en-US" w:eastAsia="zh-CN"/>
        </w:rPr>
      </w:pPr>
      <w:r>
        <w:rPr>
          <w:rFonts w:hint="eastAsia" w:ascii="仿宋" w:hAnsi="仿宋" w:eastAsia="仿宋" w:cs="仿宋"/>
          <w:i w:val="0"/>
          <w:caps w:val="0"/>
          <w:color w:val="auto"/>
          <w:spacing w:val="0"/>
          <w:sz w:val="28"/>
          <w:szCs w:val="28"/>
          <w:shd w:val="clear" w:color="auto" w:fill="FFFFFF"/>
          <w:lang w:val="en-US" w:eastAsia="zh-CN"/>
        </w:rPr>
        <w:t>5、</w:t>
      </w:r>
      <w:r>
        <w:rPr>
          <w:rFonts w:hint="eastAsia" w:ascii="仿宋" w:hAnsi="仿宋" w:eastAsia="仿宋" w:cs="仿宋"/>
          <w:i w:val="0"/>
          <w:caps w:val="0"/>
          <w:color w:val="000000"/>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22"/>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lang w:val="zh-CN" w:eastAsia="zh-CN"/>
        </w:rPr>
      </w:pPr>
    </w:p>
    <w:p>
      <w:pPr>
        <w:pStyle w:val="68"/>
        <w:rPr>
          <w:rFonts w:hint="eastAsia" w:ascii="仿宋" w:hAnsi="仿宋" w:eastAsia="仿宋" w:cs="仿宋"/>
        </w:rPr>
      </w:pPr>
    </w:p>
    <w:p>
      <w:pPr>
        <w:pStyle w:val="15"/>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rPr>
        <w:t>三</w:t>
      </w:r>
      <w:r>
        <w:rPr>
          <w:rFonts w:hint="eastAsia" w:ascii="仿宋" w:hAnsi="仿宋" w:eastAsia="仿宋" w:cs="仿宋"/>
          <w:b/>
          <w:sz w:val="28"/>
          <w:szCs w:val="28"/>
          <w:lang w:val="zh-CN"/>
        </w:rPr>
        <w:t>、项目商务要求</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1.工期：</w:t>
      </w:r>
      <w:r>
        <w:rPr>
          <w:rFonts w:hint="eastAsia" w:ascii="仿宋" w:hAnsi="仿宋" w:eastAsia="仿宋" w:cs="仿宋"/>
          <w:sz w:val="28"/>
          <w:szCs w:val="28"/>
          <w:lang w:val="en-US" w:eastAsia="zh-CN"/>
        </w:rPr>
        <w:t>施工期</w:t>
      </w:r>
      <w:r>
        <w:rPr>
          <w:rFonts w:hint="eastAsia" w:ascii="仿宋" w:hAnsi="仿宋" w:eastAsia="仿宋" w:cs="仿宋"/>
          <w:sz w:val="28"/>
          <w:szCs w:val="28"/>
          <w:u w:val="single"/>
          <w:lang w:val="en-US" w:eastAsia="zh-CN"/>
        </w:rPr>
        <w:t>60个日历日。</w:t>
      </w:r>
    </w:p>
    <w:p>
      <w:pPr>
        <w:numPr>
          <w:ilvl w:val="0"/>
          <w:numId w:val="0"/>
        </w:numPr>
        <w:autoSpaceDE w:val="0"/>
        <w:autoSpaceDN w:val="0"/>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none"/>
          <w:lang w:val="en-US" w:eastAsia="zh-CN"/>
        </w:rPr>
        <w:t>2.在质保期内发生设备故障等情况，应保证24小时均提供现场应急服务。</w:t>
      </w:r>
      <w:r>
        <w:rPr>
          <w:rFonts w:hint="eastAsia" w:ascii="仿宋" w:hAnsi="仿宋" w:eastAsia="仿宋" w:cs="仿宋"/>
          <w:sz w:val="28"/>
          <w:szCs w:val="28"/>
          <w:highlight w:val="none"/>
        </w:rPr>
        <w:t>质量要求：</w:t>
      </w:r>
      <w:r>
        <w:rPr>
          <w:rFonts w:hint="eastAsia" w:ascii="仿宋" w:hAnsi="仿宋" w:eastAsia="仿宋" w:cs="仿宋"/>
          <w:i w:val="0"/>
          <w:caps w:val="0"/>
          <w:color w:val="auto"/>
          <w:spacing w:val="0"/>
          <w:sz w:val="28"/>
          <w:szCs w:val="28"/>
          <w:highlight w:val="none"/>
          <w:shd w:val="clear" w:color="auto" w:fill="auto"/>
          <w:lang w:val="en-US" w:eastAsia="zh-CN"/>
        </w:rPr>
        <w:t>质保期内，需</w:t>
      </w:r>
      <w:r>
        <w:rPr>
          <w:rFonts w:hint="eastAsia" w:ascii="仿宋" w:hAnsi="仿宋" w:eastAsia="仿宋" w:cs="仿宋"/>
          <w:i w:val="0"/>
          <w:caps w:val="0"/>
          <w:color w:val="auto"/>
          <w:spacing w:val="0"/>
          <w:sz w:val="28"/>
          <w:szCs w:val="28"/>
          <w:highlight w:val="none"/>
          <w:shd w:val="clear" w:color="auto" w:fill="auto"/>
        </w:rPr>
        <w:t>提供24小时的系统维护服务，及时解决故障问题，保障</w:t>
      </w:r>
      <w:r>
        <w:rPr>
          <w:rFonts w:hint="eastAsia" w:ascii="仿宋" w:hAnsi="仿宋" w:eastAsia="仿宋" w:cs="仿宋"/>
          <w:i w:val="0"/>
          <w:caps w:val="0"/>
          <w:color w:val="auto"/>
          <w:spacing w:val="0"/>
          <w:sz w:val="28"/>
          <w:szCs w:val="28"/>
          <w:highlight w:val="none"/>
          <w:shd w:val="clear" w:color="auto" w:fill="auto"/>
          <w:lang w:val="en-US" w:eastAsia="zh-CN"/>
        </w:rPr>
        <w:t>化验室</w:t>
      </w:r>
      <w:r>
        <w:rPr>
          <w:rFonts w:hint="eastAsia" w:ascii="仿宋" w:hAnsi="仿宋" w:eastAsia="仿宋" w:cs="仿宋"/>
          <w:i w:val="0"/>
          <w:caps w:val="0"/>
          <w:color w:val="auto"/>
          <w:spacing w:val="0"/>
          <w:sz w:val="28"/>
          <w:szCs w:val="28"/>
          <w:highlight w:val="none"/>
          <w:shd w:val="clear" w:color="auto" w:fill="auto"/>
        </w:rPr>
        <w:t>运行稳定、安全，维护期为1年。</w:t>
      </w:r>
    </w:p>
    <w:p>
      <w:pPr>
        <w:numPr>
          <w:ilvl w:val="0"/>
          <w:numId w:val="0"/>
        </w:num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3.安全文明施工要求：</w:t>
      </w:r>
    </w:p>
    <w:p>
      <w:pPr>
        <w:autoSpaceDE w:val="0"/>
        <w:autoSpaceDN w:val="0"/>
        <w:ind w:left="561" w:leftChars="267" w:firstLine="420" w:firstLineChars="150"/>
        <w:rPr>
          <w:rFonts w:hint="eastAsia" w:ascii="仿宋" w:hAnsi="仿宋" w:eastAsia="仿宋" w:cs="仿宋"/>
          <w:sz w:val="28"/>
          <w:szCs w:val="28"/>
        </w:rPr>
      </w:pPr>
      <w:r>
        <w:rPr>
          <w:rFonts w:hint="eastAsia" w:ascii="仿宋" w:hAnsi="仿宋" w:eastAsia="仿宋" w:cs="仿宋"/>
          <w:sz w:val="28"/>
          <w:szCs w:val="28"/>
        </w:rPr>
        <w:t>（1）在工程进行中，承包单位要注意保护场内的各种管线和设施。若有任何损坏，须立即通知有关部门和发包人，并由损坏单位承担损失和修复费用。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hint="eastAsia" w:ascii="仿宋" w:hAnsi="仿宋" w:eastAsia="仿宋" w:cs="仿宋"/>
          <w:sz w:val="28"/>
          <w:szCs w:val="28"/>
        </w:rPr>
      </w:pPr>
      <w:r>
        <w:rPr>
          <w:rFonts w:hint="eastAsia" w:ascii="仿宋" w:hAnsi="仿宋" w:eastAsia="仿宋" w:cs="仿宋"/>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hint="eastAsia" w:ascii="仿宋" w:hAnsi="仿宋" w:eastAsia="仿宋" w:cs="仿宋"/>
          <w:sz w:val="24"/>
        </w:rPr>
      </w:pPr>
      <w:r>
        <w:rPr>
          <w:rFonts w:hint="eastAsia" w:ascii="仿宋" w:hAnsi="仿宋" w:eastAsia="仿宋" w:cs="仿宋"/>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4.总包及分包规定：</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承包单位不许转包，不许擅自分包,</w:t>
      </w:r>
      <w:r>
        <w:rPr>
          <w:rFonts w:hint="eastAsia" w:ascii="仿宋" w:hAnsi="仿宋" w:eastAsia="仿宋" w:cs="仿宋"/>
          <w:bCs/>
          <w:szCs w:val="21"/>
        </w:rPr>
        <w:t xml:space="preserve"> </w:t>
      </w:r>
      <w:r>
        <w:rPr>
          <w:rFonts w:hint="eastAsia" w:ascii="仿宋" w:hAnsi="仿宋" w:eastAsia="仿宋" w:cs="仿宋"/>
          <w:sz w:val="28"/>
          <w:szCs w:val="28"/>
        </w:rPr>
        <w:t>否则，发包人有权单方面终止合同，并令其立即退场，由此而造成的经济损失由承包单位负责赔偿。</w:t>
      </w:r>
    </w:p>
    <w:p>
      <w:pPr>
        <w:autoSpaceDE w:val="0"/>
        <w:autoSpaceDN w:val="0"/>
        <w:ind w:left="560" w:firstLine="0" w:firstLineChars="0"/>
        <w:rPr>
          <w:rFonts w:hint="eastAsia" w:ascii="仿宋" w:hAnsi="仿宋" w:eastAsia="仿宋" w:cs="仿宋"/>
          <w:color w:val="FF0000"/>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质保期</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设备</w:t>
      </w:r>
      <w:r>
        <w:rPr>
          <w:rFonts w:hint="eastAsia" w:ascii="仿宋" w:hAnsi="仿宋" w:eastAsia="仿宋" w:cs="仿宋"/>
          <w:color w:val="auto"/>
          <w:sz w:val="28"/>
          <w:szCs w:val="28"/>
        </w:rPr>
        <w:t>质保期</w:t>
      </w:r>
      <w:r>
        <w:rPr>
          <w:rFonts w:hint="eastAsia" w:ascii="仿宋" w:hAnsi="仿宋" w:eastAsia="仿宋" w:cs="仿宋"/>
          <w:color w:val="auto"/>
          <w:sz w:val="28"/>
          <w:szCs w:val="28"/>
          <w:lang w:val="en-US" w:eastAsia="zh-CN"/>
        </w:rPr>
        <w:t>1年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质保期内包括但不限于免费保修和调试</w:t>
      </w:r>
      <w:r>
        <w:rPr>
          <w:rFonts w:hint="eastAsia" w:ascii="仿宋" w:hAnsi="仿宋" w:eastAsia="仿宋" w:cs="仿宋"/>
          <w:color w:val="auto"/>
          <w:sz w:val="28"/>
          <w:szCs w:val="28"/>
        </w:rPr>
        <w:t>。</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发包人将自承包商履行完合同义务之日起三十个工作日内组织验收，验收要求、验收标准及方法如下：</w:t>
      </w:r>
    </w:p>
    <w:p>
      <w:pPr>
        <w:autoSpaceDE w:val="0"/>
        <w:autoSpaceDN w:val="0"/>
        <w:ind w:left="560"/>
        <w:rPr>
          <w:rFonts w:hint="eastAsia" w:ascii="仿宋" w:hAnsi="仿宋" w:eastAsia="仿宋" w:cs="仿宋"/>
          <w:sz w:val="28"/>
          <w:szCs w:val="28"/>
        </w:rPr>
      </w:pPr>
      <w:r>
        <w:rPr>
          <w:rFonts w:hint="eastAsia" w:ascii="仿宋" w:hAnsi="仿宋" w:eastAsia="仿宋" w:cs="仿宋"/>
          <w:sz w:val="28"/>
          <w:szCs w:val="28"/>
        </w:rPr>
        <w:t>甲方收到完整的竣工验收资料（完</w:t>
      </w:r>
      <w:r>
        <w:rPr>
          <w:rFonts w:hint="eastAsia" w:ascii="仿宋" w:hAnsi="仿宋" w:eastAsia="仿宋" w:cs="仿宋"/>
          <w:color w:val="auto"/>
          <w:kern w:val="2"/>
          <w:sz w:val="28"/>
          <w:szCs w:val="28"/>
        </w:rPr>
        <w:t>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left="560"/>
        <w:rPr>
          <w:rFonts w:hint="eastAsia" w:ascii="仿宋" w:hAnsi="仿宋" w:eastAsia="仿宋" w:cs="仿宋"/>
          <w:sz w:val="28"/>
          <w:szCs w:val="28"/>
          <w:lang w:val="zh-CN"/>
        </w:rPr>
      </w:pPr>
      <w:r>
        <w:rPr>
          <w:rFonts w:hint="eastAsia" w:ascii="仿宋" w:hAnsi="仿宋" w:eastAsia="仿宋" w:cs="仿宋"/>
          <w:sz w:val="28"/>
          <w:szCs w:val="28"/>
        </w:rPr>
        <w:t>7.付款方式：</w:t>
      </w:r>
      <w:r>
        <w:rPr>
          <w:rFonts w:hint="eastAsia" w:ascii="仿宋" w:hAnsi="仿宋" w:eastAsia="仿宋" w:cs="仿宋"/>
          <w:sz w:val="28"/>
          <w:szCs w:val="28"/>
          <w:lang w:val="zh-CN"/>
        </w:rPr>
        <w:t>采用网银支付形式。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sz w:val="28"/>
          <w:szCs w:val="28"/>
          <w:lang w:val="zh-CN"/>
        </w:rPr>
      </w:pPr>
      <w:r>
        <w:rPr>
          <w:rFonts w:hint="eastAsia" w:ascii="仿宋" w:hAnsi="仿宋" w:eastAsia="仿宋" w:cs="仿宋"/>
          <w:color w:val="auto"/>
          <w:sz w:val="28"/>
          <w:szCs w:val="28"/>
        </w:rPr>
        <w:t>8.</w:t>
      </w:r>
      <w:r>
        <w:rPr>
          <w:rFonts w:hint="eastAsia" w:ascii="仿宋" w:hAnsi="仿宋" w:eastAsia="仿宋" w:cs="仿宋"/>
          <w:color w:val="auto"/>
          <w:sz w:val="28"/>
          <w:szCs w:val="28"/>
          <w:lang w:val="zh-CN"/>
        </w:rPr>
        <w:t>单价</w:t>
      </w:r>
      <w:r>
        <w:rPr>
          <w:rFonts w:hint="eastAsia" w:ascii="仿宋" w:hAnsi="仿宋" w:eastAsia="仿宋" w:cs="仿宋"/>
          <w:color w:val="auto"/>
          <w:sz w:val="28"/>
          <w:szCs w:val="28"/>
          <w:lang w:val="en-US" w:eastAsia="zh-CN"/>
        </w:rPr>
        <w:t>包干</w:t>
      </w:r>
      <w:r>
        <w:rPr>
          <w:rFonts w:hint="eastAsia" w:ascii="仿宋" w:hAnsi="仿宋" w:eastAsia="仿宋" w:cs="仿宋"/>
          <w:color w:val="auto"/>
          <w:sz w:val="28"/>
          <w:szCs w:val="28"/>
          <w:lang w:val="zh-CN"/>
        </w:rPr>
        <w:t>：</w:t>
      </w:r>
      <w:r>
        <w:rPr>
          <w:rFonts w:hint="eastAsia" w:ascii="仿宋" w:hAnsi="仿宋" w:eastAsia="仿宋" w:cs="仿宋"/>
          <w:sz w:val="28"/>
          <w:szCs w:val="28"/>
          <w:lang w:val="zh-CN"/>
        </w:rPr>
        <w:t>询价响应文件包含总价及综合单价时，综合单价为合同单价。合同单价在询价文件及施工合同约定的风险范围之内不可调整。</w:t>
      </w:r>
    </w:p>
    <w:p>
      <w:pPr>
        <w:pStyle w:val="15"/>
        <w:adjustRightInd w:val="0"/>
        <w:snapToGrid w:val="0"/>
        <w:spacing w:line="300" w:lineRule="auto"/>
        <w:jc w:val="center"/>
        <w:rPr>
          <w:rFonts w:hint="eastAsia" w:ascii="仿宋" w:hAnsi="仿宋" w:eastAsia="仿宋" w:cs="仿宋"/>
          <w:b/>
          <w:color w:val="000000"/>
          <w:sz w:val="28"/>
          <w:szCs w:val="28"/>
          <w:lang w:val="zh-CN"/>
        </w:rPr>
      </w:pPr>
      <w:bookmarkStart w:id="0" w:name="_Toc179632599"/>
      <w:bookmarkStart w:id="1" w:name="_Toc247085739"/>
      <w:bookmarkStart w:id="2" w:name="_Toc371433002"/>
      <w:bookmarkStart w:id="3" w:name="_Toc144974548"/>
      <w:bookmarkStart w:id="4" w:name="_Toc152045581"/>
      <w:bookmarkStart w:id="5" w:name="_Toc152042358"/>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lang w:val="zh-CN"/>
        </w:rPr>
      </w:pPr>
    </w:p>
    <w:p>
      <w:pPr>
        <w:pStyle w:val="15"/>
        <w:adjustRightInd w:val="0"/>
        <w:snapToGrid w:val="0"/>
        <w:spacing w:line="30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zh-CN"/>
        </w:rPr>
        <w:t xml:space="preserve">第三部分 </w:t>
      </w:r>
      <w:r>
        <w:rPr>
          <w:rFonts w:hint="eastAsia" w:ascii="仿宋" w:hAnsi="仿宋" w:eastAsia="仿宋" w:cs="仿宋"/>
          <w:b/>
          <w:color w:val="000000"/>
          <w:sz w:val="28"/>
          <w:szCs w:val="28"/>
        </w:rPr>
        <w:t xml:space="preserve"> 报价须知</w:t>
      </w:r>
    </w:p>
    <w:p>
      <w:pPr>
        <w:pStyle w:val="15"/>
        <w:adjustRightInd w:val="0"/>
        <w:snapToGrid w:val="0"/>
        <w:spacing w:line="500" w:lineRule="exact"/>
        <w:rPr>
          <w:rFonts w:hint="eastAsia" w:ascii="仿宋" w:hAnsi="仿宋" w:eastAsia="仿宋" w:cs="仿宋"/>
          <w:b/>
          <w:sz w:val="28"/>
          <w:szCs w:val="28"/>
        </w:rPr>
      </w:pPr>
    </w:p>
    <w:p>
      <w:pPr>
        <w:pStyle w:val="15"/>
        <w:adjustRightInd w:val="0"/>
        <w:snapToGrid w:val="0"/>
        <w:spacing w:line="300" w:lineRule="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一、概念释义</w:t>
      </w:r>
    </w:p>
    <w:p>
      <w:pPr>
        <w:pStyle w:val="15"/>
        <w:adjustRightInd w:val="0"/>
        <w:snapToGrid w:val="0"/>
        <w:spacing w:line="300" w:lineRule="auto"/>
        <w:ind w:left="560"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人”是指：</w:t>
      </w:r>
      <w:r>
        <w:rPr>
          <w:rFonts w:hint="eastAsia" w:ascii="仿宋" w:hAnsi="仿宋" w:eastAsia="仿宋" w:cs="仿宋"/>
          <w:color w:val="000000"/>
          <w:sz w:val="28"/>
          <w:szCs w:val="28"/>
          <w:u w:val="single"/>
          <w:lang w:val="en-US" w:eastAsia="zh-CN" w:bidi="ar-SA"/>
        </w:rPr>
        <w:t>广州市净水有限公司</w:t>
      </w:r>
      <w:r>
        <w:rPr>
          <w:rFonts w:hint="eastAsia" w:ascii="仿宋" w:hAnsi="仿宋" w:eastAsia="仿宋" w:cs="仿宋"/>
          <w:color w:val="000000"/>
          <w:sz w:val="28"/>
          <w:szCs w:val="28"/>
          <w:lang w:bidi="ar-SA"/>
        </w:rPr>
        <w:t>。</w:t>
      </w:r>
    </w:p>
    <w:p>
      <w:pPr>
        <w:pStyle w:val="15"/>
        <w:tabs>
          <w:tab w:val="left" w:pos="360"/>
        </w:tabs>
        <w:adjustRightInd w:val="0"/>
        <w:snapToGrid w:val="0"/>
        <w:spacing w:line="300" w:lineRule="auto"/>
        <w:ind w:left="560" w:hanging="560" w:hangingChars="200"/>
        <w:rPr>
          <w:rFonts w:hint="eastAsia" w:ascii="仿宋" w:hAnsi="仿宋" w:eastAsia="仿宋" w:cs="仿宋"/>
          <w:color w:val="000000"/>
          <w:kern w:val="0"/>
          <w:sz w:val="28"/>
          <w:szCs w:val="28"/>
          <w:lang w:bidi="ar-SA"/>
        </w:rPr>
      </w:pPr>
      <w:r>
        <w:rPr>
          <w:rFonts w:hint="eastAsia" w:ascii="仿宋" w:hAnsi="仿宋" w:eastAsia="仿宋" w:cs="仿宋"/>
          <w:color w:val="000000"/>
          <w:sz w:val="28"/>
          <w:szCs w:val="28"/>
          <w:lang w:bidi="ar-SA"/>
        </w:rPr>
        <w:t>2.合格的</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w:t>
      </w:r>
      <w:r>
        <w:rPr>
          <w:rFonts w:hint="eastAsia" w:ascii="仿宋" w:hAnsi="仿宋" w:eastAsia="仿宋" w:cs="仿宋"/>
          <w:color w:val="000000"/>
          <w:kern w:val="0"/>
          <w:sz w:val="28"/>
          <w:szCs w:val="28"/>
          <w:lang w:bidi="ar-SA"/>
        </w:rPr>
        <w:t>符合询价文件规定资格</w:t>
      </w:r>
      <w:r>
        <w:rPr>
          <w:rFonts w:hint="eastAsia" w:ascii="仿宋" w:hAnsi="仿宋" w:eastAsia="仿宋" w:cs="仿宋"/>
          <w:color w:val="000000"/>
          <w:sz w:val="28"/>
          <w:szCs w:val="28"/>
          <w:lang w:val="zh-CN" w:eastAsia="zh-CN" w:bidi="ar-SA"/>
        </w:rPr>
        <w:t>要求</w:t>
      </w:r>
      <w:r>
        <w:rPr>
          <w:rFonts w:hint="eastAsia" w:ascii="仿宋" w:hAnsi="仿宋" w:eastAsia="仿宋" w:cs="仿宋"/>
          <w:color w:val="000000"/>
          <w:kern w:val="0"/>
          <w:sz w:val="28"/>
          <w:szCs w:val="28"/>
          <w:lang w:bidi="ar-SA"/>
        </w:rPr>
        <w:t>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3.“承包人”是指经法定程序确认并授以合同的</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二、询价文件</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5．适用范围:本询价文件适用于本报价邀请中所述项目的询价。</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 询价文件的构成</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6.1询价文件包括但不限于下列文件:</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1）报价邀请函</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2) 项目内容</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 xml:space="preserve">3) </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单位须知</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4) 合同书格式</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5) 询价响应文件格式</w:t>
      </w:r>
    </w:p>
    <w:p>
      <w:pPr>
        <w:pStyle w:val="15"/>
        <w:adjustRightInd w:val="0"/>
        <w:snapToGrid w:val="0"/>
        <w:spacing w:line="300" w:lineRule="auto"/>
        <w:ind w:firstLine="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 在询价过程中由</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人发出的修正和补充文件等</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6.2</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单位没有按照询价文件要求提交全部资料，或者没有对询价文件在各方面都做出实质性响应是</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单位的风险，有可能导致其询价响应被拒绝，或被认定为无效询价响应。</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7. 询价文件的澄清或修改</w:t>
      </w:r>
    </w:p>
    <w:p>
      <w:pPr>
        <w:pStyle w:val="15"/>
        <w:adjustRightInd w:val="0"/>
        <w:snapToGrid w:val="0"/>
        <w:spacing w:line="300" w:lineRule="auto"/>
        <w:ind w:left="420" w:hanging="420"/>
        <w:rPr>
          <w:rFonts w:hint="eastAsia" w:ascii="仿宋" w:hAnsi="仿宋" w:eastAsia="仿宋" w:cs="仿宋"/>
          <w:b w:val="0"/>
          <w:color w:val="000000"/>
          <w:sz w:val="28"/>
          <w:szCs w:val="28"/>
          <w:lang w:bidi="ar-SA"/>
        </w:rPr>
      </w:pPr>
      <w:r>
        <w:rPr>
          <w:rFonts w:hint="eastAsia" w:ascii="仿宋" w:hAnsi="仿宋" w:eastAsia="仿宋" w:cs="仿宋"/>
          <w:b w:val="0"/>
          <w:color w:val="000000"/>
          <w:sz w:val="28"/>
          <w:szCs w:val="28"/>
          <w:lang w:bidi="ar-SA"/>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hint="eastAsia" w:ascii="仿宋" w:hAnsi="仿宋" w:eastAsia="仿宋" w:cs="仿宋"/>
          <w:b w:val="0"/>
          <w:color w:val="000000"/>
          <w:sz w:val="28"/>
          <w:szCs w:val="28"/>
          <w:lang w:bidi="ar-SA"/>
        </w:rPr>
      </w:pPr>
      <w:r>
        <w:rPr>
          <w:rFonts w:hint="eastAsia" w:ascii="仿宋" w:hAnsi="仿宋" w:eastAsia="仿宋" w:cs="仿宋"/>
          <w:b w:val="0"/>
          <w:color w:val="000000"/>
          <w:sz w:val="28"/>
          <w:szCs w:val="28"/>
          <w:lang w:bidi="ar-SA"/>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5"/>
        <w:adjustRightInd w:val="0"/>
        <w:snapToGrid w:val="0"/>
        <w:spacing w:line="300" w:lineRule="auto"/>
        <w:ind w:left="420" w:hanging="420"/>
        <w:rPr>
          <w:rFonts w:hint="eastAsia" w:ascii="仿宋" w:hAnsi="仿宋" w:eastAsia="仿宋" w:cs="仿宋"/>
          <w:b w:val="0"/>
          <w:color w:val="000000"/>
          <w:sz w:val="28"/>
          <w:szCs w:val="28"/>
          <w:lang w:bidi="ar-SA"/>
        </w:rPr>
      </w:pPr>
      <w:r>
        <w:rPr>
          <w:rFonts w:hint="eastAsia" w:ascii="仿宋" w:hAnsi="仿宋" w:eastAsia="仿宋" w:cs="仿宋"/>
          <w:b w:val="0"/>
          <w:color w:val="000000"/>
          <w:sz w:val="28"/>
          <w:szCs w:val="28"/>
          <w:lang w:bidi="ar-SA"/>
        </w:rPr>
        <w:t>７.3询价文件的修改或澄清将以书面形式通知所有购买询价文件的报价单位，并对其具有约束力。报价单位在收到上述通知后，应立即向询价人回函确认。</w:t>
      </w:r>
    </w:p>
    <w:p>
      <w:pPr>
        <w:pStyle w:val="15"/>
        <w:adjustRightInd w:val="0"/>
        <w:snapToGrid w:val="0"/>
        <w:spacing w:line="300" w:lineRule="auto"/>
        <w:ind w:left="420" w:hanging="420"/>
        <w:rPr>
          <w:rFonts w:hint="eastAsia" w:ascii="仿宋" w:hAnsi="仿宋" w:eastAsia="仿宋" w:cs="仿宋"/>
          <w:b w:val="0"/>
          <w:color w:val="000000"/>
          <w:sz w:val="28"/>
          <w:szCs w:val="28"/>
          <w:lang w:bidi="ar-SA"/>
        </w:rPr>
      </w:pPr>
      <w:r>
        <w:rPr>
          <w:rFonts w:hint="eastAsia" w:ascii="仿宋" w:hAnsi="仿宋" w:eastAsia="仿宋" w:cs="仿宋"/>
          <w:b w:val="0"/>
          <w:color w:val="000000"/>
          <w:sz w:val="28"/>
          <w:szCs w:val="28"/>
          <w:lang w:bidi="ar-SA"/>
        </w:rPr>
        <w:t>7.4询价人可以视询价具体情况，延长递交询价响应文件截止时间，并将变更时间以书面形式通知所有询价文件收受人。</w:t>
      </w:r>
    </w:p>
    <w:p>
      <w:pPr>
        <w:pStyle w:val="15"/>
        <w:adjustRightInd w:val="0"/>
        <w:snapToGrid w:val="0"/>
        <w:spacing w:line="300" w:lineRule="auto"/>
        <w:ind w:left="420" w:hanging="420"/>
        <w:rPr>
          <w:rFonts w:hint="eastAsia" w:ascii="仿宋" w:hAnsi="仿宋" w:eastAsia="仿宋" w:cs="仿宋"/>
          <w:b w:val="0"/>
          <w:color w:val="000000"/>
          <w:sz w:val="28"/>
          <w:szCs w:val="28"/>
          <w:lang w:bidi="ar-SA"/>
        </w:rPr>
      </w:pPr>
      <w:r>
        <w:rPr>
          <w:rFonts w:hint="eastAsia" w:ascii="仿宋" w:hAnsi="仿宋" w:eastAsia="仿宋" w:cs="仿宋"/>
          <w:b w:val="0"/>
          <w:color w:val="000000"/>
          <w:sz w:val="28"/>
          <w:szCs w:val="28"/>
          <w:lang w:bidi="ar-SA"/>
        </w:rPr>
        <w:t>7.5 书面形式包括但不限于以纸质、电子邮件、门户网站信息公告等形式。</w:t>
      </w:r>
    </w:p>
    <w:p>
      <w:pPr>
        <w:pStyle w:val="15"/>
        <w:adjustRightInd w:val="0"/>
        <w:snapToGrid w:val="0"/>
        <w:spacing w:line="300" w:lineRule="auto"/>
        <w:ind w:left="420" w:hanging="420"/>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三、询价响应文件的编制和数量</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8．询价响应费用</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 xml:space="preserve">8.1 </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单位应承担所有与准备和参加询价响应有关的费用。不论询价的结果如何，</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人均无义务和责任承担这些费用。</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9．报价的语言及计量</w:t>
      </w:r>
    </w:p>
    <w:p>
      <w:pPr>
        <w:pStyle w:val="15"/>
        <w:adjustRightInd w:val="0"/>
        <w:snapToGrid w:val="0"/>
        <w:spacing w:line="300" w:lineRule="auto"/>
        <w:ind w:left="360" w:hanging="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9.1</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单位提交的询价响应文件以及</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单位与</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人就有关询价的所有来往函电均应使用中文。</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9.2除非询价文件中另有规定，报价单位在询价响应文件中及其与</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人的所有往来文件中的计量单位均应采用中华人民共和国法定计量单位。</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10．询价响应文件的构成</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10.1</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单位编制的询价响应文件应包括但不少于本询价文件第四章《询价响应文件格式》的所有内容。</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 询价响应文件编制</w:t>
      </w:r>
    </w:p>
    <w:p>
      <w:pPr>
        <w:spacing w:line="300" w:lineRule="auto"/>
        <w:ind w:left="630" w:hanging="630" w:hangingChars="225"/>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11.1</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单位应按响应文件格式编制询价响应文件。</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11.2</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单位必须对询价响应文件所提供的全部资料的真实性承担法律责任，并无条件接受（</w:t>
      </w:r>
      <w:r>
        <w:rPr>
          <w:rFonts w:hint="eastAsia" w:ascii="仿宋" w:hAnsi="仿宋" w:eastAsia="仿宋" w:cs="仿宋"/>
          <w:color w:val="000000"/>
          <w:sz w:val="28"/>
          <w:szCs w:val="28"/>
          <w:lang w:val="en-US" w:eastAsia="zh-CN" w:bidi="ar-SA"/>
        </w:rPr>
        <w:t>询价</w:t>
      </w:r>
      <w:r>
        <w:rPr>
          <w:rFonts w:hint="eastAsia" w:ascii="仿宋" w:hAnsi="仿宋" w:eastAsia="仿宋" w:cs="仿宋"/>
          <w:color w:val="000000"/>
          <w:sz w:val="28"/>
          <w:szCs w:val="28"/>
          <w:lang w:bidi="ar-SA"/>
        </w:rPr>
        <w:t>人）等对其中任何资料进行核实的要求。</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单位必须对询价响应文件所提供的全部资料的真实性承担法律责任。</w:t>
      </w:r>
    </w:p>
    <w:p>
      <w:pPr>
        <w:pStyle w:val="15"/>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11.3如果因为</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单位承担。</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 报价</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12.2报价应为包括设计图纸和工程量清单项目所发生的人工费、材料费、机械费、管理费、利润、项目措施费、规费、税金、配合费、预留金以及施工合同包含的所有风险、责任等各项应有费用，采用清单分项报价表进行报价。报价若低于本项目最高限价的60%，必须在响应文件中说明报价理由。</w:t>
      </w:r>
    </w:p>
    <w:p>
      <w:pPr>
        <w:pStyle w:val="15"/>
        <w:adjustRightInd w:val="0"/>
        <w:snapToGrid w:val="0"/>
        <w:spacing w:line="300" w:lineRule="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12.3任何有选择性报价的报价，将被视为无效报价。</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12.4报价人不得存在以下情形之一：</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（1）与询价人存在利害关系且可能影响询价公正性；</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（2）与本询价项目的其他报价人为同一个单位负责人；</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（3）与本询价项目的其他报价人存在控股、管理关系；</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（4）为本询价项目提供过设计、编制技术规范和其他文件的咨询服务；</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（5）被依法暂停或者取消投标资格；</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（6）被责令停产停业、暂扣或者吊销许可证、暂扣或者吊销执照；</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（7）进入清算程序，或被宣告破产，或其他丧失履约能力的情形；</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（8）在参加本项目前3年内在存在重大违法记录；</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（9）被“全国企业信用信息公示系统”（网址：http://www.gsxt.gov.cn/）列入经营异常名录和严重违法企业名单；</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（10）被《信用中国》网站（www.creditchina.gov.cn）公示存在不良信用记录；</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（11）本项目截止时间前的半年中，在询价人组织的招标、询价活动中有被查实提供虚假材料的。 </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13. 联合体报价</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13.1本项目</w:t>
      </w:r>
      <w:r>
        <w:rPr>
          <w:rFonts w:hint="eastAsia" w:ascii="仿宋" w:hAnsi="仿宋" w:eastAsia="仿宋" w:cs="仿宋"/>
          <w:color w:val="000000"/>
          <w:sz w:val="28"/>
          <w:szCs w:val="28"/>
          <w:u w:val="single"/>
        </w:rPr>
        <w:t>不接受</w:t>
      </w:r>
      <w:r>
        <w:rPr>
          <w:rFonts w:hint="eastAsia" w:ascii="仿宋" w:hAnsi="仿宋" w:eastAsia="仿宋" w:cs="仿宋"/>
          <w:color w:val="000000"/>
          <w:sz w:val="28"/>
          <w:szCs w:val="28"/>
        </w:rPr>
        <w:t>联合体参加报价。</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14. 报价单位资格证明文件</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pStyle w:val="15"/>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15.1询价响应文件应在递交响应文件截止之日起90天内保持有效。报价有效期比规定时间短的将被作为非实质性响应询价文件而予以拒绝。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lang w:bidi="ar-SA"/>
        </w:rPr>
      </w:pPr>
      <w:r>
        <w:rPr>
          <w:rFonts w:hint="eastAsia" w:ascii="仿宋" w:hAnsi="仿宋" w:eastAsia="仿宋" w:cs="仿宋"/>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16. 询价响应文件的数量和签署</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 xml:space="preserve">16.1 </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单位应编制询价响应文件一式</w:t>
      </w:r>
      <w:r>
        <w:rPr>
          <w:rFonts w:hint="eastAsia" w:ascii="仿宋" w:hAnsi="仿宋" w:eastAsia="仿宋" w:cs="仿宋"/>
          <w:color w:val="000000"/>
          <w:kern w:val="0"/>
          <w:sz w:val="28"/>
          <w:szCs w:val="28"/>
          <w:u w:val="single"/>
          <w:lang w:val="en-US" w:eastAsia="zh-CN" w:bidi="ar-SA"/>
        </w:rPr>
        <w:t>2</w:t>
      </w:r>
      <w:r>
        <w:rPr>
          <w:rFonts w:hint="eastAsia" w:ascii="仿宋" w:hAnsi="仿宋" w:eastAsia="仿宋" w:cs="仿宋"/>
          <w:color w:val="000000"/>
          <w:kern w:val="0"/>
          <w:sz w:val="28"/>
          <w:szCs w:val="28"/>
          <w:lang w:bidi="ar-SA"/>
        </w:rPr>
        <w:t>份，其中正本一份和副本</w:t>
      </w:r>
      <w:r>
        <w:rPr>
          <w:rFonts w:hint="eastAsia" w:ascii="仿宋" w:hAnsi="仿宋" w:eastAsia="仿宋" w:cs="仿宋"/>
          <w:color w:val="000000"/>
          <w:kern w:val="0"/>
          <w:sz w:val="28"/>
          <w:szCs w:val="28"/>
          <w:u w:val="single"/>
          <w:lang w:val="en-US" w:eastAsia="zh-CN" w:bidi="ar-SA"/>
        </w:rPr>
        <w:t>各一</w:t>
      </w:r>
      <w:r>
        <w:rPr>
          <w:rFonts w:hint="eastAsia" w:ascii="仿宋" w:hAnsi="仿宋" w:eastAsia="仿宋" w:cs="仿宋"/>
          <w:color w:val="000000"/>
          <w:kern w:val="0"/>
          <w:sz w:val="28"/>
          <w:szCs w:val="28"/>
          <w:lang w:bidi="ar-SA"/>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四、询价响应文件的递交</w:t>
      </w:r>
    </w:p>
    <w:p>
      <w:pPr>
        <w:autoSpaceDE w:val="0"/>
        <w:autoSpaceDN w:val="0"/>
        <w:adjustRightInd w:val="0"/>
        <w:snapToGrid w:val="0"/>
        <w:spacing w:line="300" w:lineRule="auto"/>
        <w:ind w:left="560" w:right="32" w:hanging="560" w:hangingChars="200"/>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 询价响应文件的密封和标记</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17.1</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单位应将询价响应文件正本和副本用单独的信封密封，注明“正本”或“副本”字样。</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17.2每一密封信封均应：</w:t>
      </w:r>
    </w:p>
    <w:p>
      <w:pPr>
        <w:pStyle w:val="15"/>
        <w:adjustRightInd w:val="0"/>
        <w:snapToGrid w:val="0"/>
        <w:spacing w:line="300" w:lineRule="auto"/>
        <w:ind w:left="1439" w:leftChars="343" w:hanging="719" w:hangingChars="257"/>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（1）标明项目编号、项目名称，并注明“正本”或“副本”字样；</w:t>
      </w:r>
    </w:p>
    <w:p>
      <w:pPr>
        <w:pStyle w:val="15"/>
        <w:adjustRightInd w:val="0"/>
        <w:snapToGrid w:val="0"/>
        <w:spacing w:line="300" w:lineRule="auto"/>
        <w:ind w:left="1439" w:leftChars="343" w:hanging="719" w:hangingChars="257"/>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（2）注明“于（递交询价响应文件截止时间）之前不准启封”的字样。</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17.3如果信封未按本须知第17.1条和第17.2条要求密封的，</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人对误投或过早启封概不负责。</w:t>
      </w:r>
    </w:p>
    <w:p>
      <w:pPr>
        <w:pStyle w:val="15"/>
        <w:adjustRightInd w:val="0"/>
        <w:snapToGrid w:val="0"/>
        <w:spacing w:line="300" w:lineRule="auto"/>
        <w:ind w:left="630"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17.4询价响应文件未密封的或在递交截止时间后递交的，</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人将拒绝接收。</w:t>
      </w:r>
    </w:p>
    <w:p>
      <w:pPr>
        <w:tabs>
          <w:tab w:val="left" w:pos="8280"/>
        </w:tabs>
        <w:autoSpaceDE w:val="0"/>
        <w:autoSpaceDN w:val="0"/>
        <w:adjustRightInd w:val="0"/>
        <w:snapToGrid w:val="0"/>
        <w:spacing w:line="300" w:lineRule="auto"/>
        <w:ind w:left="560" w:right="32" w:hanging="560" w:hangingChars="200"/>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18. 询价响应文件递交截止时间</w:t>
      </w:r>
    </w:p>
    <w:p>
      <w:pPr>
        <w:pStyle w:val="15"/>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18.1</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人在《报价邀请函》中规定的地点和递交询价响应文件截止时间之前接收询价响应文件，超过截止时点后的询价响应文件将被拒绝。</w:t>
      </w:r>
    </w:p>
    <w:p>
      <w:pPr>
        <w:pStyle w:val="15"/>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18.2</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人和</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单位受询价响应文件递交截止时间制约的所有权利和义务均应延长至新的截止期。</w:t>
      </w:r>
    </w:p>
    <w:p>
      <w:pPr>
        <w:pStyle w:val="15"/>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19. 询价响应文件的修改和撤回</w:t>
      </w:r>
    </w:p>
    <w:p>
      <w:pPr>
        <w:pStyle w:val="15"/>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19.1</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bidi="ar-SA"/>
        </w:rPr>
        <w:t>询价</w:t>
      </w:r>
      <w:r>
        <w:rPr>
          <w:rFonts w:hint="eastAsia" w:ascii="仿宋" w:hAnsi="仿宋" w:eastAsia="仿宋" w:cs="仿宋"/>
          <w:color w:val="000000"/>
          <w:kern w:val="0"/>
          <w:sz w:val="28"/>
          <w:szCs w:val="28"/>
          <w:lang w:bidi="ar-SA"/>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 xml:space="preserve">19.2 </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单位在递交询价响应文件后，可以撤回其报价，但</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单位必须在</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规定的询价响应文件递交截止时间前以书面形式告知</w:t>
      </w:r>
      <w:r>
        <w:rPr>
          <w:rFonts w:hint="eastAsia" w:ascii="仿宋" w:hAnsi="仿宋" w:eastAsia="仿宋" w:cs="仿宋"/>
          <w:color w:val="000000"/>
          <w:sz w:val="28"/>
          <w:szCs w:val="28"/>
          <w:u w:val="single"/>
          <w:lang w:bidi="ar-SA"/>
        </w:rPr>
        <w:t>（</w:t>
      </w:r>
      <w:r>
        <w:rPr>
          <w:rFonts w:hint="eastAsia" w:ascii="仿宋" w:hAnsi="仿宋" w:eastAsia="仿宋" w:cs="仿宋"/>
          <w:color w:val="000000"/>
          <w:sz w:val="28"/>
          <w:szCs w:val="28"/>
          <w:u w:val="single"/>
          <w:lang w:val="en-US" w:eastAsia="zh-CN" w:bidi="ar-SA"/>
        </w:rPr>
        <w:t>询价</w:t>
      </w:r>
      <w:r>
        <w:rPr>
          <w:rFonts w:hint="eastAsia" w:ascii="仿宋" w:hAnsi="仿宋" w:eastAsia="仿宋" w:cs="仿宋"/>
          <w:color w:val="000000"/>
          <w:sz w:val="28"/>
          <w:szCs w:val="28"/>
          <w:u w:val="single"/>
          <w:lang w:bidi="ar-SA"/>
        </w:rPr>
        <w:t>人）</w:t>
      </w:r>
      <w:r>
        <w:rPr>
          <w:rFonts w:hint="eastAsia" w:ascii="仿宋" w:hAnsi="仿宋" w:eastAsia="仿宋" w:cs="仿宋"/>
          <w:color w:val="000000"/>
          <w:kern w:val="0"/>
          <w:sz w:val="28"/>
          <w:szCs w:val="28"/>
          <w:lang w:bidi="ar-SA"/>
        </w:rPr>
        <w:t>。从询价响</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应文件递交截止时间至</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单位承诺的报价有效期内，</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单位不得撤回其</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报价。</w:t>
      </w:r>
    </w:p>
    <w:p>
      <w:pPr>
        <w:pStyle w:val="15"/>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 xml:space="preserve">19.3 </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单位所提交的询价响应文件在询价结束后，无论成交与否都不退还。</w:t>
      </w:r>
    </w:p>
    <w:p>
      <w:pPr>
        <w:pStyle w:val="15"/>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五、评审</w:t>
      </w:r>
    </w:p>
    <w:p>
      <w:pPr>
        <w:pStyle w:val="15"/>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sz w:val="28"/>
          <w:szCs w:val="28"/>
          <w:lang w:bidi="ar-SA"/>
        </w:rPr>
        <w:t xml:space="preserve">20.1 </w:t>
      </w:r>
      <w:r>
        <w:rPr>
          <w:rFonts w:hint="eastAsia" w:ascii="仿宋" w:hAnsi="仿宋" w:eastAsia="仿宋" w:cs="仿宋"/>
          <w:color w:val="000000"/>
          <w:kern w:val="0"/>
          <w:sz w:val="28"/>
          <w:szCs w:val="28"/>
          <w:lang w:bidi="ar-SA"/>
        </w:rPr>
        <w:t>评审由</w:t>
      </w:r>
      <w:r>
        <w:rPr>
          <w:rFonts w:hint="eastAsia" w:ascii="仿宋" w:hAnsi="仿宋" w:eastAsia="仿宋" w:cs="仿宋"/>
          <w:color w:val="000000"/>
          <w:sz w:val="28"/>
          <w:szCs w:val="28"/>
          <w:u w:val="single"/>
          <w:lang w:eastAsia="zh-CN" w:bidi="ar-SA"/>
        </w:rPr>
        <w:t>询价</w:t>
      </w:r>
      <w:r>
        <w:rPr>
          <w:rFonts w:hint="eastAsia" w:ascii="仿宋" w:hAnsi="仿宋" w:eastAsia="仿宋" w:cs="仿宋"/>
          <w:color w:val="000000"/>
          <w:sz w:val="28"/>
          <w:szCs w:val="28"/>
          <w:u w:val="single"/>
          <w:lang w:bidi="ar-SA"/>
        </w:rPr>
        <w:t>人</w:t>
      </w:r>
      <w:r>
        <w:rPr>
          <w:rFonts w:hint="eastAsia" w:ascii="仿宋" w:hAnsi="仿宋" w:eastAsia="仿宋" w:cs="仿宋"/>
          <w:color w:val="000000"/>
          <w:kern w:val="0"/>
          <w:sz w:val="28"/>
          <w:szCs w:val="28"/>
          <w:lang w:bidi="ar-SA"/>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20.3询价小组依法根据询价文件的规定对询价响应文件进行评审,并据此推荐成交候选人。</w:t>
      </w:r>
    </w:p>
    <w:p>
      <w:pPr>
        <w:pStyle w:val="68"/>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68"/>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68"/>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68"/>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21.1参加询价的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w:t>
      </w:r>
      <w:r>
        <w:rPr>
          <w:rFonts w:hint="eastAsia" w:ascii="仿宋" w:hAnsi="仿宋" w:eastAsia="仿宋" w:cs="仿宋"/>
          <w:color w:val="000000"/>
          <w:kern w:val="0"/>
          <w:sz w:val="28"/>
          <w:szCs w:val="28"/>
          <w:lang w:val="en-US" w:eastAsia="zh-CN" w:bidi="ar-SA"/>
        </w:rPr>
        <w:t>经自行报名</w:t>
      </w:r>
      <w:r>
        <w:rPr>
          <w:rFonts w:hint="eastAsia" w:ascii="仿宋" w:hAnsi="仿宋" w:eastAsia="仿宋" w:cs="仿宋"/>
          <w:color w:val="000000"/>
          <w:kern w:val="0"/>
          <w:sz w:val="28"/>
          <w:szCs w:val="28"/>
          <w:lang w:bidi="ar-SA"/>
        </w:rPr>
        <w:t>产生。由询价小组对参加询价的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21.2在询价过程中对询价文件未能实质响应的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单位不足三家时，询价小组可以从其他符合相应资格条件的</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单位名单中补充；补充后仍不足三家或者没有可供补充的合格</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人可以从已选出的候选</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21.3 在询价过程中，响应</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单位提交的澄清文件由响应</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单位法人代表或授权代表签署后生效，响应</w:t>
      </w:r>
      <w:r>
        <w:rPr>
          <w:rFonts w:hint="eastAsia" w:ascii="仿宋" w:hAnsi="仿宋" w:eastAsia="仿宋" w:cs="仿宋"/>
          <w:color w:val="000000"/>
          <w:kern w:val="0"/>
          <w:sz w:val="28"/>
          <w:szCs w:val="28"/>
          <w:lang w:eastAsia="zh-CN" w:bidi="ar-SA"/>
        </w:rPr>
        <w:t>报价</w:t>
      </w:r>
      <w:r>
        <w:rPr>
          <w:rFonts w:hint="eastAsia" w:ascii="仿宋" w:hAnsi="仿宋" w:eastAsia="仿宋" w:cs="仿宋"/>
          <w:color w:val="000000"/>
          <w:kern w:val="0"/>
          <w:sz w:val="28"/>
          <w:szCs w:val="28"/>
          <w:lang w:bidi="ar-SA"/>
        </w:rPr>
        <w:t>单位应受其约束。</w:t>
      </w:r>
    </w:p>
    <w:p>
      <w:pPr>
        <w:keepNext w:val="0"/>
        <w:keepLines w:val="0"/>
        <w:pageBreakBefore w:val="0"/>
        <w:widowControl w:val="0"/>
        <w:kinsoku/>
        <w:wordWrap/>
        <w:overflowPunct/>
        <w:topLinePunct w:val="0"/>
        <w:autoSpaceDE w:val="0"/>
        <w:autoSpaceDN w:val="0"/>
        <w:adjustRightInd w:val="0"/>
        <w:snapToGrid w:val="0"/>
        <w:spacing w:line="264" w:lineRule="auto"/>
        <w:ind w:left="630" w:right="32" w:hanging="630" w:hangingChars="225"/>
        <w:rPr>
          <w:rFonts w:hint="eastAsia" w:ascii="仿宋" w:hAnsi="仿宋" w:eastAsia="仿宋" w:cs="仿宋"/>
          <w:b w:val="0"/>
          <w:bCs/>
          <w:color w:val="000000"/>
          <w:kern w:val="0"/>
          <w:sz w:val="28"/>
          <w:szCs w:val="28"/>
          <w:lang w:bidi="ar-SA"/>
        </w:rPr>
      </w:pPr>
      <w:r>
        <w:rPr>
          <w:rFonts w:hint="eastAsia" w:ascii="仿宋" w:hAnsi="仿宋" w:eastAsia="仿宋" w:cs="仿宋"/>
          <w:color w:val="000000"/>
          <w:kern w:val="0"/>
          <w:sz w:val="28"/>
          <w:szCs w:val="28"/>
          <w:lang w:bidi="ar-SA"/>
        </w:rPr>
        <w:t>21.4 询</w:t>
      </w:r>
      <w:r>
        <w:rPr>
          <w:rFonts w:hint="eastAsia" w:ascii="仿宋" w:hAnsi="仿宋" w:eastAsia="仿宋" w:cs="仿宋"/>
          <w:bCs/>
          <w:color w:val="000000"/>
          <w:kern w:val="0"/>
          <w:sz w:val="28"/>
          <w:szCs w:val="28"/>
          <w:lang w:bidi="ar-SA"/>
        </w:rPr>
        <w:t>价小组进行综合评议。对提供工程质量、服务均能满足询价文件规定最低要求的</w:t>
      </w:r>
      <w:r>
        <w:rPr>
          <w:rFonts w:hint="eastAsia" w:ascii="仿宋" w:hAnsi="仿宋" w:eastAsia="仿宋" w:cs="仿宋"/>
          <w:bCs/>
          <w:color w:val="000000"/>
          <w:kern w:val="0"/>
          <w:sz w:val="28"/>
          <w:szCs w:val="28"/>
          <w:lang w:eastAsia="zh-CN" w:bidi="ar-SA"/>
        </w:rPr>
        <w:t>报价</w:t>
      </w:r>
      <w:r>
        <w:rPr>
          <w:rFonts w:hint="eastAsia" w:ascii="仿宋" w:hAnsi="仿宋" w:eastAsia="仿宋" w:cs="仿宋"/>
          <w:bCs/>
          <w:color w:val="000000"/>
          <w:kern w:val="0"/>
          <w:sz w:val="28"/>
          <w:szCs w:val="28"/>
          <w:lang w:bidi="ar-SA"/>
        </w:rPr>
        <w:t>单位归列为推荐成交的候选对象，</w:t>
      </w:r>
      <w:r>
        <w:rPr>
          <w:rFonts w:hint="eastAsia" w:ascii="仿宋" w:hAnsi="仿宋" w:eastAsia="仿宋" w:cs="仿宋"/>
          <w:bCs/>
          <w:color w:val="000000"/>
          <w:kern w:val="0"/>
          <w:sz w:val="28"/>
          <w:szCs w:val="28"/>
          <w:lang w:eastAsia="zh-CN" w:bidi="ar-SA"/>
        </w:rPr>
        <w:t>询价</w:t>
      </w:r>
      <w:r>
        <w:rPr>
          <w:rFonts w:hint="eastAsia" w:ascii="仿宋" w:hAnsi="仿宋" w:eastAsia="仿宋" w:cs="仿宋"/>
          <w:bCs/>
          <w:color w:val="000000"/>
          <w:kern w:val="0"/>
          <w:sz w:val="28"/>
          <w:szCs w:val="28"/>
          <w:lang w:bidi="ar-SA"/>
        </w:rPr>
        <w:t>人依照候选</w:t>
      </w:r>
      <w:r>
        <w:rPr>
          <w:rFonts w:hint="eastAsia" w:ascii="仿宋" w:hAnsi="仿宋" w:eastAsia="仿宋" w:cs="仿宋"/>
          <w:bCs/>
          <w:color w:val="000000"/>
          <w:kern w:val="0"/>
          <w:sz w:val="28"/>
          <w:szCs w:val="28"/>
          <w:lang w:eastAsia="zh-CN" w:bidi="ar-SA"/>
        </w:rPr>
        <w:t>报价</w:t>
      </w:r>
      <w:r>
        <w:rPr>
          <w:rFonts w:hint="eastAsia" w:ascii="仿宋" w:hAnsi="仿宋" w:eastAsia="仿宋" w:cs="仿宋"/>
          <w:bCs/>
          <w:color w:val="000000"/>
          <w:kern w:val="0"/>
          <w:sz w:val="28"/>
          <w:szCs w:val="28"/>
          <w:lang w:bidi="ar-SA"/>
        </w:rPr>
        <w:t>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22.1询价小组将详细分析、核对每一份报价表，看其是否有计算上或累加上的算术误差，并加以修正。修正误差的原则如下：</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大写金额与小写金额不一致的，以大写金额为准；</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 w:hAnsi="仿宋" w:eastAsia="仿宋" w:cs="仿宋"/>
          <w:color w:val="000000"/>
          <w:sz w:val="28"/>
          <w:szCs w:val="28"/>
          <w:lang w:bidi="ar-SA"/>
        </w:rPr>
      </w:pPr>
      <w:r>
        <w:rPr>
          <w:rFonts w:hint="eastAsia" w:ascii="仿宋" w:hAnsi="仿宋" w:eastAsia="仿宋" w:cs="仿宋"/>
          <w:color w:val="000000"/>
          <w:sz w:val="28"/>
          <w:szCs w:val="28"/>
          <w:lang w:bidi="ar-SA"/>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22.3超过最高限价的报价将被拒绝。</w:t>
      </w:r>
    </w:p>
    <w:p>
      <w:pPr>
        <w:spacing w:line="360" w:lineRule="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六、确定承包人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23.确定承包人原则</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23.1根据符合</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 w:hAnsi="仿宋" w:eastAsia="仿宋" w:cs="仿宋"/>
          <w:color w:val="000000"/>
          <w:kern w:val="0"/>
          <w:sz w:val="28"/>
          <w:szCs w:val="28"/>
          <w:lang w:bidi="ar-SA"/>
        </w:rPr>
      </w:pPr>
      <w:r>
        <w:rPr>
          <w:rFonts w:hint="eastAsia" w:ascii="仿宋" w:hAnsi="仿宋" w:eastAsia="仿宋" w:cs="仿宋"/>
          <w:color w:val="000000"/>
          <w:sz w:val="28"/>
          <w:szCs w:val="28"/>
          <w:lang w:bidi="ar-SA"/>
        </w:rPr>
        <w:t>23.2承包人确定后，</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w:t>
      </w:r>
      <w:r>
        <w:rPr>
          <w:rFonts w:hint="eastAsia" w:ascii="仿宋" w:hAnsi="仿宋" w:eastAsia="仿宋" w:cs="仿宋"/>
          <w:color w:val="000000"/>
          <w:kern w:val="0"/>
          <w:sz w:val="28"/>
          <w:szCs w:val="28"/>
          <w:lang w:bidi="ar-SA"/>
        </w:rPr>
        <w:t>向承包人发出《发包通知书》，</w:t>
      </w:r>
      <w:r>
        <w:rPr>
          <w:rFonts w:hint="eastAsia" w:ascii="仿宋" w:hAnsi="仿宋" w:eastAsia="仿宋" w:cs="仿宋"/>
          <w:color w:val="000000"/>
          <w:sz w:val="28"/>
          <w:szCs w:val="28"/>
          <w:lang w:bidi="ar-SA"/>
        </w:rPr>
        <w:t>对承包人和</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人具有同等法律效力</w:t>
      </w:r>
      <w:r>
        <w:rPr>
          <w:rFonts w:hint="eastAsia" w:ascii="仿宋" w:hAnsi="仿宋" w:eastAsia="仿宋" w:cs="仿宋"/>
          <w:color w:val="000000"/>
          <w:kern w:val="0"/>
          <w:sz w:val="28"/>
          <w:szCs w:val="28"/>
          <w:lang w:bidi="ar-SA"/>
        </w:rPr>
        <w:t>。</w:t>
      </w:r>
    </w:p>
    <w:p>
      <w:pPr>
        <w:pStyle w:val="15"/>
        <w:adjustRightInd w:val="0"/>
        <w:snapToGrid w:val="0"/>
        <w:spacing w:line="300" w:lineRule="auto"/>
        <w:rPr>
          <w:rFonts w:hint="eastAsia" w:ascii="仿宋" w:hAnsi="仿宋" w:eastAsia="仿宋" w:cs="仿宋"/>
          <w:b/>
          <w:color w:val="000000"/>
          <w:sz w:val="28"/>
          <w:szCs w:val="28"/>
          <w:lang w:bidi="ar-SA"/>
        </w:rPr>
      </w:pPr>
      <w:r>
        <w:rPr>
          <w:rFonts w:hint="eastAsia" w:ascii="仿宋" w:hAnsi="仿宋" w:eastAsia="仿宋" w:cs="仿宋"/>
          <w:b/>
          <w:color w:val="000000"/>
          <w:sz w:val="28"/>
          <w:szCs w:val="28"/>
          <w:lang w:bidi="ar-SA"/>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24. 合同的订立</w:t>
      </w:r>
    </w:p>
    <w:p>
      <w:pPr>
        <w:autoSpaceDE w:val="0"/>
        <w:autoSpaceDN w:val="0"/>
        <w:adjustRightInd w:val="0"/>
        <w:snapToGrid w:val="0"/>
        <w:spacing w:line="300" w:lineRule="auto"/>
        <w:ind w:left="0" w:right="32" w:firstLine="560" w:firstLineChars="200"/>
        <w:rPr>
          <w:rFonts w:hint="eastAsia" w:ascii="仿宋" w:hAnsi="仿宋" w:eastAsia="仿宋" w:cs="仿宋"/>
          <w:color w:val="000000"/>
          <w:sz w:val="28"/>
          <w:szCs w:val="28"/>
          <w:lang w:bidi="ar-SA"/>
        </w:rPr>
      </w:pPr>
      <w:r>
        <w:rPr>
          <w:rFonts w:hint="eastAsia" w:ascii="仿宋" w:hAnsi="仿宋" w:eastAsia="仿宋" w:cs="仿宋"/>
          <w:color w:val="000000"/>
          <w:kern w:val="0"/>
          <w:sz w:val="28"/>
          <w:szCs w:val="28"/>
          <w:lang w:bidi="ar-SA"/>
        </w:rPr>
        <w:t xml:space="preserve">24.1 </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lang w:bidi="ar-SA"/>
        </w:rPr>
        <w:t>不得超出询价文件和承包人询价响应文件的范围、也不得再行订立背离合同实质性内容的其他协议。</w:t>
      </w:r>
      <w:r>
        <w:rPr>
          <w:rFonts w:hint="eastAsia" w:ascii="仿宋" w:hAnsi="仿宋" w:eastAsia="仿宋" w:cs="仿宋"/>
          <w:color w:val="000000"/>
          <w:kern w:val="0"/>
          <w:sz w:val="28"/>
          <w:szCs w:val="28"/>
          <w:highlight w:val="none"/>
          <w:lang w:bidi="ar-SA"/>
        </w:rPr>
        <w:t>因承包人原因导致未按规定时限签订合同的，发包人有权视为其自动放弃该项目。</w:t>
      </w:r>
    </w:p>
    <w:p>
      <w:pPr>
        <w:adjustRightInd w:val="0"/>
        <w:snapToGrid w:val="0"/>
        <w:spacing w:line="300" w:lineRule="auto"/>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25. 合同的履行</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25.1承包合同订立后，合同各方不得擅自变更、中止或者终止合同。承包合同需要变更的，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人应将有关合同变更内容，以书面形式报公司</w:t>
      </w:r>
      <w:r>
        <w:rPr>
          <w:rFonts w:hint="eastAsia" w:ascii="仿宋" w:hAnsi="仿宋" w:eastAsia="仿宋" w:cs="仿宋"/>
          <w:color w:val="000000"/>
          <w:kern w:val="0"/>
          <w:sz w:val="28"/>
          <w:szCs w:val="28"/>
          <w:lang w:eastAsia="zh-CN" w:bidi="ar-SA"/>
        </w:rPr>
        <w:t>招标办</w:t>
      </w:r>
      <w:r>
        <w:rPr>
          <w:rFonts w:hint="eastAsia" w:ascii="仿宋" w:hAnsi="仿宋" w:eastAsia="仿宋" w:cs="仿宋"/>
          <w:color w:val="000000"/>
          <w:kern w:val="0"/>
          <w:sz w:val="28"/>
          <w:szCs w:val="28"/>
          <w:lang w:bidi="ar-SA"/>
        </w:rPr>
        <w:t>备案；因特殊情况需要中止或终止合同的，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人应将中止或终止合同的理由以及相应措施，以书面形式报公司</w:t>
      </w:r>
      <w:r>
        <w:rPr>
          <w:rFonts w:hint="eastAsia" w:ascii="仿宋" w:hAnsi="仿宋" w:eastAsia="仿宋" w:cs="仿宋"/>
          <w:color w:val="000000"/>
          <w:kern w:val="0"/>
          <w:sz w:val="28"/>
          <w:szCs w:val="28"/>
          <w:lang w:eastAsia="zh-CN" w:bidi="ar-SA"/>
        </w:rPr>
        <w:t>招标办</w:t>
      </w:r>
      <w:r>
        <w:rPr>
          <w:rFonts w:hint="eastAsia" w:ascii="仿宋" w:hAnsi="仿宋" w:eastAsia="仿宋" w:cs="仿宋"/>
          <w:color w:val="000000"/>
          <w:kern w:val="0"/>
          <w:sz w:val="28"/>
          <w:szCs w:val="28"/>
          <w:lang w:bidi="ar-SA"/>
        </w:rPr>
        <w:t>。</w:t>
      </w:r>
    </w:p>
    <w:p>
      <w:pPr>
        <w:autoSpaceDE w:val="0"/>
        <w:autoSpaceDN w:val="0"/>
        <w:adjustRightInd w:val="0"/>
        <w:snapToGrid w:val="0"/>
        <w:spacing w:line="300" w:lineRule="auto"/>
        <w:ind w:left="700" w:right="32" w:hanging="700" w:hangingChars="250"/>
        <w:rPr>
          <w:rFonts w:hint="eastAsia" w:ascii="仿宋" w:hAnsi="仿宋" w:eastAsia="仿宋" w:cs="仿宋"/>
          <w:color w:val="000000"/>
          <w:kern w:val="0"/>
          <w:sz w:val="28"/>
          <w:szCs w:val="28"/>
          <w:lang w:bidi="ar-SA"/>
        </w:rPr>
      </w:pPr>
      <w:r>
        <w:rPr>
          <w:rFonts w:hint="eastAsia" w:ascii="仿宋" w:hAnsi="仿宋" w:eastAsia="仿宋" w:cs="仿宋"/>
          <w:color w:val="000000"/>
          <w:kern w:val="0"/>
          <w:sz w:val="28"/>
          <w:szCs w:val="28"/>
          <w:lang w:bidi="ar-SA"/>
        </w:rPr>
        <w:t>25.2 承包人因不可抗力或者自身原因不能履行承包合同的，</w:t>
      </w:r>
      <w:r>
        <w:rPr>
          <w:rFonts w:hint="eastAsia" w:ascii="仿宋" w:hAnsi="仿宋" w:eastAsia="仿宋" w:cs="仿宋"/>
          <w:color w:val="000000"/>
          <w:kern w:val="0"/>
          <w:sz w:val="28"/>
          <w:szCs w:val="28"/>
          <w:lang w:eastAsia="zh-CN" w:bidi="ar-SA"/>
        </w:rPr>
        <w:t>询价</w:t>
      </w:r>
      <w:r>
        <w:rPr>
          <w:rFonts w:hint="eastAsia" w:ascii="仿宋" w:hAnsi="仿宋" w:eastAsia="仿宋" w:cs="仿宋"/>
          <w:color w:val="000000"/>
          <w:kern w:val="0"/>
          <w:sz w:val="28"/>
          <w:szCs w:val="28"/>
          <w:lang w:bidi="ar-SA"/>
        </w:rPr>
        <w:t>人</w:t>
      </w:r>
      <w:r>
        <w:rPr>
          <w:rFonts w:hint="eastAsia" w:ascii="仿宋" w:hAnsi="仿宋" w:eastAsia="仿宋" w:cs="仿宋"/>
          <w:color w:val="000000"/>
          <w:sz w:val="28"/>
          <w:szCs w:val="28"/>
          <w:lang w:bidi="ar-SA"/>
        </w:rPr>
        <w:t>可以与排位在承包人之后第一位的成交候选</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单位签订承包</w:t>
      </w:r>
      <w:r>
        <w:rPr>
          <w:rFonts w:hint="eastAsia" w:ascii="仿宋" w:hAnsi="仿宋" w:eastAsia="仿宋" w:cs="仿宋"/>
          <w:color w:val="000000"/>
          <w:kern w:val="0"/>
          <w:sz w:val="28"/>
          <w:szCs w:val="28"/>
          <w:lang w:bidi="ar-SA"/>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lang w:bidi="ar-SA"/>
        </w:rPr>
      </w:pPr>
      <w:r>
        <w:rPr>
          <w:rFonts w:hint="eastAsia" w:ascii="仿宋" w:hAnsi="仿宋" w:eastAsia="仿宋" w:cs="仿宋"/>
          <w:b/>
          <w:color w:val="000000"/>
          <w:kern w:val="0"/>
          <w:sz w:val="28"/>
          <w:szCs w:val="28"/>
          <w:lang w:bidi="ar-SA"/>
        </w:rPr>
        <w:t>八、质疑</w:t>
      </w:r>
    </w:p>
    <w:p>
      <w:pPr>
        <w:autoSpaceDE w:val="0"/>
        <w:autoSpaceDN w:val="0"/>
        <w:adjustRightInd w:val="0"/>
        <w:snapToGrid w:val="0"/>
        <w:spacing w:line="300" w:lineRule="auto"/>
        <w:ind w:left="420" w:right="32" w:hanging="420"/>
        <w:rPr>
          <w:rFonts w:hint="eastAsia" w:ascii="仿宋" w:eastAsia="仿宋" w:cs="仿宋"/>
          <w:color w:val="000000"/>
          <w:sz w:val="36"/>
          <w:szCs w:val="36"/>
          <w:lang w:bidi="ar-SA"/>
        </w:rPr>
      </w:pPr>
      <w:r>
        <w:rPr>
          <w:rFonts w:hint="eastAsia" w:ascii="仿宋" w:hAnsi="仿宋" w:eastAsia="仿宋" w:cs="仿宋"/>
          <w:color w:val="000000"/>
          <w:sz w:val="28"/>
          <w:szCs w:val="28"/>
          <w:lang w:bidi="ar-SA"/>
        </w:rPr>
        <w:t>26. 如果</w:t>
      </w:r>
      <w:r>
        <w:rPr>
          <w:rFonts w:hint="eastAsia" w:ascii="仿宋" w:hAnsi="仿宋" w:eastAsia="仿宋" w:cs="仿宋"/>
          <w:color w:val="000000"/>
          <w:sz w:val="28"/>
          <w:szCs w:val="28"/>
          <w:lang w:eastAsia="zh-CN" w:bidi="ar-SA"/>
        </w:rPr>
        <w:t>报价</w:t>
      </w:r>
      <w:r>
        <w:rPr>
          <w:rFonts w:hint="eastAsia" w:ascii="仿宋" w:hAnsi="仿宋" w:eastAsia="仿宋" w:cs="仿宋"/>
          <w:color w:val="000000"/>
          <w:sz w:val="28"/>
          <w:szCs w:val="28"/>
          <w:lang w:bidi="ar-SA"/>
        </w:rPr>
        <w:t>人认为询价文件或询价过程或询价结果使其权益受到损害的，可向</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人提出书面质疑。</w:t>
      </w:r>
      <w:r>
        <w:rPr>
          <w:rFonts w:hint="eastAsia" w:ascii="仿宋" w:hAnsi="仿宋" w:eastAsia="仿宋" w:cs="仿宋"/>
          <w:color w:val="000000"/>
          <w:sz w:val="28"/>
          <w:szCs w:val="28"/>
          <w:lang w:eastAsia="zh-CN" w:bidi="ar-SA"/>
        </w:rPr>
        <w:t>询价</w:t>
      </w:r>
      <w:r>
        <w:rPr>
          <w:rFonts w:hint="eastAsia" w:ascii="仿宋" w:hAnsi="仿宋" w:eastAsia="仿宋" w:cs="仿宋"/>
          <w:color w:val="000000"/>
          <w:sz w:val="28"/>
          <w:szCs w:val="28"/>
          <w:lang w:bidi="ar-SA"/>
        </w:rPr>
        <w:t>人应在</w:t>
      </w:r>
      <w:r>
        <w:rPr>
          <w:rFonts w:hint="eastAsia" w:ascii="仿宋" w:hAnsi="仿宋" w:eastAsia="仿宋" w:cs="仿宋"/>
          <w:color w:val="000000"/>
          <w:sz w:val="28"/>
          <w:szCs w:val="28"/>
          <w:lang w:val="en-US" w:eastAsia="zh-CN" w:bidi="ar-SA"/>
        </w:rPr>
        <w:t>规定时间</w:t>
      </w:r>
      <w:r>
        <w:rPr>
          <w:rFonts w:hint="eastAsia" w:ascii="仿宋" w:hAnsi="仿宋" w:eastAsia="仿宋" w:cs="仿宋"/>
          <w:color w:val="000000"/>
          <w:sz w:val="28"/>
          <w:szCs w:val="28"/>
          <w:lang w:bidi="ar-SA"/>
        </w:rPr>
        <w:t>内给与答复。</w:t>
      </w:r>
    </w:p>
    <w:p>
      <w:pPr>
        <w:autoSpaceDE w:val="0"/>
        <w:autoSpaceDN w:val="0"/>
        <w:adjustRightInd w:val="0"/>
        <w:snapToGrid w:val="0"/>
        <w:spacing w:line="300" w:lineRule="auto"/>
        <w:ind w:right="32" w:firstLine="560" w:firstLineChars="200"/>
        <w:rPr>
          <w:rFonts w:hint="eastAsia" w:ascii="仿宋_GB2312" w:hAnsi="仿宋_GB2312" w:eastAsia="仿宋_GB2312" w:cs="仿宋_GB2312"/>
          <w:sz w:val="28"/>
          <w:szCs w:val="28"/>
        </w:rPr>
      </w:pPr>
    </w:p>
    <w:p>
      <w:pPr>
        <w:pStyle w:val="68"/>
        <w:rPr>
          <w:rFonts w:hint="eastAsia" w:ascii="仿宋_GB2312" w:hAnsi="仿宋_GB2312" w:eastAsia="仿宋_GB2312" w:cs="仿宋_GB2312"/>
          <w:sz w:val="28"/>
          <w:szCs w:val="28"/>
        </w:rPr>
      </w:pPr>
    </w:p>
    <w:p>
      <w:pPr>
        <w:pStyle w:val="68"/>
        <w:rPr>
          <w:rFonts w:hint="eastAsia" w:ascii="仿宋_GB2312" w:hAnsi="仿宋_GB2312" w:eastAsia="仿宋_GB2312" w:cs="仿宋_GB2312"/>
          <w:sz w:val="28"/>
          <w:szCs w:val="28"/>
        </w:rPr>
      </w:pPr>
    </w:p>
    <w:p>
      <w:pPr>
        <w:pStyle w:val="68"/>
        <w:rPr>
          <w:rFonts w:hint="eastAsia" w:ascii="仿宋_GB2312" w:hAnsi="仿宋_GB2312" w:eastAsia="仿宋_GB2312" w:cs="仿宋_GB2312"/>
          <w:sz w:val="28"/>
          <w:szCs w:val="28"/>
        </w:rPr>
      </w:pPr>
    </w:p>
    <w:p>
      <w:pPr>
        <w:pStyle w:val="68"/>
        <w:rPr>
          <w:rFonts w:hint="eastAsia" w:ascii="仿宋_GB2312" w:hAnsi="仿宋_GB2312" w:eastAsia="仿宋_GB2312" w:cs="仿宋_GB2312"/>
          <w:sz w:val="28"/>
          <w:szCs w:val="28"/>
        </w:rPr>
      </w:pPr>
    </w:p>
    <w:p>
      <w:pPr>
        <w:pStyle w:val="68"/>
        <w:rPr>
          <w:rFonts w:hint="eastAsia" w:ascii="仿宋_GB2312" w:hAnsi="仿宋_GB2312" w:eastAsia="仿宋_GB2312" w:cs="仿宋_GB2312"/>
          <w:sz w:val="28"/>
          <w:szCs w:val="28"/>
        </w:rPr>
      </w:pPr>
    </w:p>
    <w:p>
      <w:pPr>
        <w:pStyle w:val="5"/>
        <w:rPr>
          <w:rFonts w:hint="eastAsia" w:ascii="仿宋" w:hAnsi="仿宋" w:eastAsia="仿宋" w:cs="仿宋"/>
          <w:color w:val="000000"/>
        </w:rPr>
      </w:pPr>
      <w:r>
        <w:rPr>
          <w:rFonts w:hint="eastAsia" w:ascii="仿宋" w:hAnsi="仿宋" w:eastAsia="仿宋" w:cs="仿宋"/>
          <w:color w:val="000000"/>
        </w:rPr>
        <w:t>附件一：报价记录表</w:t>
      </w:r>
      <w:bookmarkEnd w:id="0"/>
      <w:bookmarkEnd w:id="1"/>
      <w:bookmarkEnd w:id="2"/>
      <w:bookmarkEnd w:id="3"/>
      <w:bookmarkEnd w:id="4"/>
      <w:bookmarkEnd w:id="5"/>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广州市净水有限公司</w:t>
      </w:r>
      <w:r>
        <w:rPr>
          <w:rFonts w:hint="eastAsia" w:ascii="仿宋" w:hAnsi="仿宋" w:eastAsia="仿宋" w:cs="仿宋"/>
          <w:color w:val="000000"/>
          <w:sz w:val="28"/>
          <w:szCs w:val="28"/>
          <w:lang w:eastAsia="zh-CN"/>
        </w:rPr>
        <w:t>大坦沙分公司化验班分析室改造</w:t>
      </w:r>
      <w:r>
        <w:rPr>
          <w:rFonts w:hint="eastAsia" w:ascii="仿宋" w:hAnsi="仿宋" w:eastAsia="仿宋" w:cs="仿宋"/>
          <w:color w:val="000000"/>
          <w:sz w:val="28"/>
          <w:szCs w:val="28"/>
        </w:rPr>
        <w:t>报价记录表</w:t>
      </w:r>
    </w:p>
    <w:p>
      <w:pPr>
        <w:spacing w:line="500" w:lineRule="exact"/>
        <w:ind w:firstLine="3465" w:firstLineChars="1650"/>
        <w:rPr>
          <w:rFonts w:hint="eastAsia" w:ascii="仿宋" w:hAnsi="仿宋" w:eastAsia="仿宋" w:cs="仿宋"/>
          <w:color w:val="000000"/>
        </w:rPr>
      </w:pPr>
      <w:r>
        <w:rPr>
          <w:rFonts w:hint="eastAsia" w:ascii="仿宋" w:hAnsi="仿宋" w:eastAsia="仿宋" w:cs="仿宋"/>
          <w:color w:val="000000"/>
          <w:szCs w:val="21"/>
        </w:rPr>
        <w:t>报价文件开启时间：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日</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时</w:t>
      </w:r>
      <w:r>
        <w:rPr>
          <w:rFonts w:hint="eastAsia" w:ascii="仿宋" w:hAnsi="仿宋" w:eastAsia="仿宋" w:cs="仿宋"/>
          <w:color w:val="000000"/>
          <w:sz w:val="28"/>
          <w:szCs w:val="28"/>
          <w:u w:val="single"/>
        </w:rPr>
        <w:t xml:space="preserve">    </w:t>
      </w:r>
      <w:r>
        <w:rPr>
          <w:rFonts w:hint="eastAsia" w:ascii="仿宋" w:hAnsi="仿宋" w:eastAsia="仿宋" w:cs="仿宋"/>
          <w:color w:val="000000"/>
          <w:szCs w:val="21"/>
        </w:rPr>
        <w:t>分</w:t>
      </w:r>
    </w:p>
    <w:tbl>
      <w:tblPr>
        <w:tblStyle w:val="2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报价</w:t>
            </w:r>
            <w:r>
              <w:rPr>
                <w:rFonts w:hint="eastAsia" w:ascii="仿宋" w:hAnsi="仿宋" w:eastAsia="仿宋" w:cs="仿宋"/>
                <w:color w:val="000000"/>
                <w:szCs w:val="21"/>
              </w:rPr>
              <w:t>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Cs w:val="21"/>
              </w:rPr>
            </w:pPr>
          </w:p>
        </w:tc>
      </w:tr>
    </w:tbl>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u w:val="single"/>
        </w:rPr>
      </w:pPr>
      <w:r>
        <w:rPr>
          <w:rFonts w:hint="eastAsia" w:ascii="仿宋" w:hAnsi="仿宋" w:eastAsia="仿宋" w:cs="仿宋"/>
          <w:color w:val="000000"/>
        </w:rPr>
        <w:t>经办人：</w:t>
      </w:r>
      <w:r>
        <w:rPr>
          <w:rFonts w:hint="eastAsia" w:ascii="仿宋" w:hAnsi="仿宋" w:eastAsia="仿宋" w:cs="仿宋"/>
          <w:color w:val="000000"/>
          <w:u w:val="single"/>
        </w:rPr>
        <w:t xml:space="preserve">                   </w:t>
      </w:r>
      <w:r>
        <w:rPr>
          <w:rFonts w:hint="eastAsia" w:ascii="仿宋" w:hAnsi="仿宋" w:eastAsia="仿宋" w:cs="仿宋"/>
          <w:color w:val="000000"/>
        </w:rPr>
        <w:t xml:space="preserve"> 记录人：</w:t>
      </w:r>
      <w:r>
        <w:rPr>
          <w:rFonts w:hint="eastAsia" w:ascii="仿宋" w:hAnsi="仿宋" w:eastAsia="仿宋" w:cs="仿宋"/>
          <w:color w:val="000000"/>
          <w:u w:val="single"/>
        </w:rPr>
        <w:t xml:space="preserve">                   </w:t>
      </w:r>
      <w:r>
        <w:rPr>
          <w:rFonts w:hint="eastAsia" w:ascii="仿宋" w:hAnsi="仿宋" w:eastAsia="仿宋" w:cs="仿宋"/>
          <w:color w:val="000000"/>
        </w:rPr>
        <w:t xml:space="preserve"> </w:t>
      </w:r>
    </w:p>
    <w:p>
      <w:pPr>
        <w:spacing w:line="440" w:lineRule="exact"/>
        <w:rPr>
          <w:rFonts w:hint="eastAsia" w:ascii="仿宋_GB2312" w:hAnsi="仿宋_GB2312" w:eastAsia="仿宋_GB2312" w:cs="仿宋_GB2312"/>
          <w:color w:val="000000"/>
          <w:u w:val="single"/>
        </w:rPr>
      </w:pPr>
      <w:r>
        <w:rPr>
          <w:rFonts w:hint="eastAsia" w:ascii="仿宋" w:hAnsi="仿宋" w:eastAsia="仿宋" w:cs="仿宋"/>
          <w:color w:val="000000"/>
        </w:rPr>
        <w:t xml:space="preserve">                                            </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 xml:space="preserve">月 </w:t>
      </w:r>
      <w:r>
        <w:rPr>
          <w:rFonts w:hint="eastAsia" w:ascii="仿宋" w:hAnsi="仿宋" w:eastAsia="仿宋" w:cs="仿宋"/>
          <w:color w:val="000000"/>
          <w:u w:val="single"/>
        </w:rPr>
        <w:t xml:space="preserve">      </w:t>
      </w:r>
      <w:r>
        <w:rPr>
          <w:rFonts w:hint="eastAsia" w:ascii="仿宋" w:hAnsi="仿宋" w:eastAsia="仿宋" w:cs="仿宋"/>
          <w:color w:val="000000"/>
        </w:rPr>
        <w:t>日</w:t>
      </w:r>
    </w:p>
    <w:p>
      <w:pPr>
        <w:rPr>
          <w:rFonts w:hint="eastAsia"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rPr>
          <w:rFonts w:ascii="宋体" w:hAnsi="宋体"/>
          <w:b/>
          <w:sz w:val="36"/>
          <w:szCs w:val="36"/>
        </w:rPr>
      </w:pPr>
      <w:r>
        <w:rPr>
          <w:rFonts w:hint="eastAsia" w:ascii="宋体" w:hAnsi="宋体"/>
          <w:b/>
          <w:sz w:val="36"/>
          <w:szCs w:val="36"/>
        </w:rPr>
        <w:t>广州市净水有限公司</w:t>
      </w:r>
      <w:r>
        <w:rPr>
          <w:rFonts w:hint="eastAsia" w:ascii="宋体" w:hAnsi="宋体"/>
          <w:b/>
          <w:sz w:val="36"/>
          <w:szCs w:val="36"/>
          <w:lang w:val="en-US" w:eastAsia="zh-CN"/>
        </w:rPr>
        <w:t>非公开招标</w:t>
      </w:r>
      <w:r>
        <w:rPr>
          <w:rFonts w:hint="eastAsia" w:ascii="宋体" w:hAnsi="宋体"/>
          <w:b/>
          <w:sz w:val="36"/>
          <w:szCs w:val="36"/>
        </w:rPr>
        <w:t>项目询价评审记录表</w:t>
      </w:r>
    </w:p>
    <w:p>
      <w:pPr>
        <w:spacing w:line="360" w:lineRule="auto"/>
        <w:ind w:left="1200" w:hanging="1200" w:hangingChars="500"/>
        <w:rPr>
          <w:rFonts w:ascii="宋体" w:hAnsi="宋体"/>
          <w:sz w:val="24"/>
        </w:rPr>
      </w:pPr>
      <w:r>
        <w:rPr>
          <w:rFonts w:hint="eastAsia" w:ascii="宋体" w:hAnsi="宋体"/>
          <w:sz w:val="24"/>
        </w:rPr>
        <w:t>项目名称：广州市净水有限公司</w:t>
      </w:r>
      <w:r>
        <w:rPr>
          <w:rFonts w:hint="eastAsia" w:ascii="宋体" w:hAnsi="宋体"/>
          <w:sz w:val="24"/>
          <w:lang w:eastAsia="zh-CN"/>
        </w:rPr>
        <w:t>大坦沙分公司化验班分析室改造</w:t>
      </w:r>
    </w:p>
    <w:tbl>
      <w:tblPr>
        <w:tblStyle w:val="2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hint="eastAsia" w:ascii="宋体" w:hAnsi="宋体"/>
                <w:color w:val="FF0000"/>
                <w:sz w:val="24"/>
              </w:rPr>
            </w:pPr>
          </w:p>
          <w:p>
            <w:pPr>
              <w:tabs>
                <w:tab w:val="left" w:pos="0"/>
              </w:tabs>
              <w:rPr>
                <w:rFonts w:ascii="宋体" w:hAnsi="宋体"/>
                <w:color w:val="FF0000"/>
                <w:sz w:val="24"/>
              </w:rPr>
            </w:pPr>
          </w:p>
          <w:p>
            <w:pPr>
              <w:tabs>
                <w:tab w:val="left" w:pos="0"/>
              </w:tabs>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color w:val="000000"/>
                <w:kern w:val="2"/>
                <w:sz w:val="24"/>
                <w:szCs w:val="24"/>
                <w:lang w:val="en-US" w:eastAsia="zh-CN" w:bidi="ar-SA"/>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3"/>
          <w:numberingChange w:id="0" w:author="李继能" w:date="2014-04-16T10:45:00Z" w:original="%1:2:0:、"/>
        </w:numPr>
        <w:ind w:firstLine="630" w:firstLineChars="300"/>
        <w:rPr>
          <w:rFonts w:hint="eastAsia"/>
        </w:rPr>
      </w:pPr>
      <w:r>
        <w:rPr>
          <w:rFonts w:hint="eastAsia"/>
        </w:rPr>
        <w:t>本表所有审核情况均为符合的，结论为报名成功。若有一项或以上审核情况为不符合的，结论为报名不成功。</w:t>
      </w:r>
    </w:p>
    <w:p>
      <w:pPr>
        <w:numPr>
          <w:ins w:id="1" w:author="李继能" w:date="2014-04-14T11:49:00Z"/>
        </w:numPr>
        <w:ind w:left="630"/>
        <w:rPr>
          <w:rFonts w:hint="eastAsia"/>
        </w:rPr>
      </w:pPr>
    </w:p>
    <w:p>
      <w:pPr>
        <w:numPr>
          <w:ins w:id="2" w:author="李继能" w:date="2014-04-14T11:49:00Z"/>
        </w:numPr>
        <w:ind w:left="630"/>
        <w:rPr>
          <w:rFonts w:hint="eastAsia"/>
        </w:rPr>
      </w:pPr>
    </w:p>
    <w:p>
      <w:pPr>
        <w:rPr>
          <w:rFonts w:hint="eastAsia" w:ascii="仿宋_GB2312" w:hAnsi="仿宋_GB2312" w:eastAsia="仿宋_GB2312" w:cs="仿宋_GB2312"/>
          <w:b/>
          <w:bCs/>
          <w:color w:val="000000"/>
          <w:sz w:val="32"/>
          <w:szCs w:val="32"/>
        </w:rPr>
      </w:pPr>
    </w:p>
    <w:p>
      <w:pPr>
        <w:jc w:val="right"/>
        <w:rPr>
          <w:rFonts w:ascii="仿宋_GB2312" w:hAnsi="仿宋_GB2312" w:eastAsia="仿宋_GB2312" w:cs="仿宋_GB2312"/>
          <w:bCs/>
          <w:sz w:val="28"/>
          <w:szCs w:val="28"/>
        </w:rPr>
      </w:pPr>
      <w:r>
        <w:rPr>
          <w:rFonts w:hint="eastAsia" w:ascii="宋体" w:hAnsi="宋体"/>
          <w:b/>
          <w:sz w:val="28"/>
          <w:szCs w:val="28"/>
        </w:rPr>
        <w:t xml:space="preserve">                                    </w:t>
      </w:r>
    </w:p>
    <w:p>
      <w:pPr>
        <w:rPr>
          <w:rFonts w:ascii="仿宋_GB2312" w:hAnsi="仿宋_GB2312" w:eastAsia="仿宋_GB2312" w:cs="仿宋_GB2312"/>
          <w:bCs/>
          <w:sz w:val="28"/>
          <w:szCs w:val="28"/>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5"/>
        <w:snapToGrid w:val="0"/>
        <w:spacing w:line="400" w:lineRule="exact"/>
        <w:ind w:right="84" w:rightChars="40" w:firstLine="193" w:firstLineChars="80"/>
        <w:rPr>
          <w:rFonts w:hint="eastAsia" w:hAnsi="宋体" w:eastAsia="宋体"/>
          <w:b/>
          <w:color w:val="000000"/>
          <w:sz w:val="24"/>
          <w:highlight w:val="none"/>
        </w:rPr>
      </w:pPr>
    </w:p>
    <w:p>
      <w:pPr>
        <w:pStyle w:val="15"/>
        <w:snapToGrid w:val="0"/>
        <w:spacing w:line="400" w:lineRule="exact"/>
        <w:ind w:right="84" w:rightChars="40" w:firstLine="192" w:firstLineChars="80"/>
        <w:rPr>
          <w:rFonts w:hint="eastAsia" w:hAnsi="宋体" w:eastAsia="宋体"/>
          <w:bCs/>
          <w:color w:val="000000"/>
          <w:sz w:val="24"/>
          <w:highlight w:val="none"/>
        </w:rPr>
      </w:pPr>
    </w:p>
    <w:p>
      <w:pPr>
        <w:spacing w:line="0" w:lineRule="atLeast"/>
        <w:ind w:left="1495" w:leftChars="712" w:firstLine="0" w:firstLineChars="0"/>
        <w:rPr>
          <w:rFonts w:ascii="宋体" w:hAnsi="宋体" w:cs="宋体"/>
          <w:b/>
          <w:sz w:val="30"/>
          <w:szCs w:val="30"/>
        </w:rPr>
      </w:pPr>
      <w:r>
        <w:rPr>
          <w:rFonts w:hint="eastAsia" w:hAnsi="宋体" w:eastAsia="宋体" w:cs="宋体"/>
          <w:b/>
          <w:color w:val="000000"/>
          <w:sz w:val="30"/>
          <w:szCs w:val="30"/>
          <w:highlight w:val="none"/>
        </w:rPr>
        <w:t>项目名称：</w:t>
      </w:r>
      <w:r>
        <w:rPr>
          <w:rFonts w:hint="eastAsia" w:ascii="宋体" w:hAnsi="宋体" w:cs="宋体"/>
          <w:b/>
          <w:sz w:val="30"/>
          <w:szCs w:val="30"/>
          <w:lang w:val="en-US" w:eastAsia="zh-CN"/>
        </w:rPr>
        <w:t>广州市净水有限公司</w:t>
      </w:r>
      <w:r>
        <w:rPr>
          <w:rFonts w:hint="eastAsia" w:ascii="宋体" w:hAnsi="宋体" w:cs="宋体"/>
          <w:b/>
          <w:sz w:val="30"/>
          <w:szCs w:val="30"/>
          <w:lang w:eastAsia="zh-CN"/>
        </w:rPr>
        <w:t>大坦沙分公司化验班分析室改造</w:t>
      </w:r>
    </w:p>
    <w:p>
      <w:pPr>
        <w:pStyle w:val="15"/>
        <w:snapToGrid w:val="0"/>
        <w:spacing w:line="400" w:lineRule="exact"/>
        <w:ind w:right="84" w:rightChars="40" w:firstLine="1569"/>
        <w:rPr>
          <w:rFonts w:hint="eastAsia" w:hAnsi="宋体" w:eastAsia="宋体" w:cs="宋体"/>
          <w:b/>
          <w:color w:val="000000"/>
          <w:sz w:val="30"/>
          <w:szCs w:val="30"/>
          <w:highlight w:val="none"/>
        </w:rPr>
      </w:pPr>
    </w:p>
    <w:p>
      <w:pPr>
        <w:pStyle w:val="15"/>
        <w:snapToGrid w:val="0"/>
        <w:ind w:right="84" w:rightChars="40"/>
        <w:rPr>
          <w:rFonts w:hint="eastAsia" w:hAnsi="宋体" w:eastAsia="宋体" w:cs="宋体"/>
          <w:b/>
          <w:color w:val="000000"/>
          <w:sz w:val="30"/>
          <w:szCs w:val="30"/>
          <w:highlight w:val="none"/>
        </w:rPr>
      </w:pPr>
    </w:p>
    <w:p>
      <w:pPr>
        <w:pStyle w:val="15"/>
        <w:snapToGrid w:val="0"/>
        <w:ind w:right="84" w:rightChars="40"/>
        <w:rPr>
          <w:rFonts w:hint="eastAsia" w:hAnsi="宋体" w:eastAsia="宋体" w:cs="宋体"/>
          <w:b/>
          <w:color w:val="000000"/>
          <w:sz w:val="30"/>
          <w:szCs w:val="30"/>
          <w:highlight w:val="none"/>
        </w:rPr>
      </w:pPr>
    </w:p>
    <w:p>
      <w:pPr>
        <w:pStyle w:val="15"/>
        <w:snapToGrid w:val="0"/>
        <w:ind w:right="84" w:rightChars="40"/>
        <w:rPr>
          <w:rFonts w:hint="eastAsia" w:hAnsi="宋体" w:eastAsia="宋体" w:cs="宋体"/>
          <w:b/>
          <w:color w:val="000000"/>
          <w:sz w:val="30"/>
          <w:szCs w:val="30"/>
          <w:highlight w:val="none"/>
        </w:rPr>
      </w:pPr>
    </w:p>
    <w:p>
      <w:pPr>
        <w:pStyle w:val="15"/>
        <w:snapToGrid w:val="0"/>
        <w:ind w:right="84" w:rightChars="40"/>
        <w:rPr>
          <w:rFonts w:hint="eastAsia" w:hAnsi="宋体" w:eastAsia="宋体" w:cs="宋体"/>
          <w:b/>
          <w:color w:val="000000"/>
          <w:sz w:val="30"/>
          <w:szCs w:val="30"/>
          <w:highlight w:val="none"/>
        </w:rPr>
      </w:pPr>
    </w:p>
    <w:p>
      <w:pPr>
        <w:pStyle w:val="15"/>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5"/>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5"/>
        <w:snapToGrid w:val="0"/>
        <w:ind w:right="84" w:rightChars="40" w:firstLine="1569"/>
        <w:rPr>
          <w:rFonts w:hint="eastAsia" w:hAnsi="宋体" w:eastAsia="宋体" w:cs="宋体"/>
          <w:b/>
          <w:color w:val="000000"/>
          <w:sz w:val="30"/>
          <w:szCs w:val="30"/>
          <w:highlight w:val="none"/>
        </w:rPr>
      </w:pPr>
    </w:p>
    <w:p>
      <w:pPr>
        <w:pStyle w:val="15"/>
        <w:snapToGrid w:val="0"/>
        <w:ind w:right="84" w:rightChars="40" w:firstLine="1569"/>
        <w:rPr>
          <w:rFonts w:hint="eastAsia" w:hAnsi="宋体" w:eastAsia="宋体" w:cs="宋体"/>
          <w:b/>
          <w:color w:val="000000"/>
          <w:sz w:val="30"/>
          <w:szCs w:val="30"/>
          <w:highlight w:val="none"/>
        </w:rPr>
      </w:pPr>
    </w:p>
    <w:p>
      <w:pPr>
        <w:pStyle w:val="15"/>
        <w:snapToGrid w:val="0"/>
        <w:ind w:right="84" w:rightChars="40" w:firstLine="1569"/>
        <w:rPr>
          <w:rFonts w:hint="eastAsia" w:hAnsi="宋体" w:eastAsia="宋体" w:cs="宋体"/>
          <w:b/>
          <w:color w:val="000000"/>
          <w:sz w:val="30"/>
          <w:szCs w:val="30"/>
          <w:highlight w:val="none"/>
        </w:rPr>
      </w:pPr>
    </w:p>
    <w:p>
      <w:pPr>
        <w:pStyle w:val="15"/>
        <w:snapToGrid w:val="0"/>
        <w:ind w:right="84" w:rightChars="40" w:firstLine="1569"/>
        <w:rPr>
          <w:rFonts w:hint="eastAsia" w:hAnsi="宋体" w:eastAsia="宋体" w:cs="宋体"/>
          <w:b/>
          <w:color w:val="000000"/>
          <w:sz w:val="30"/>
          <w:szCs w:val="30"/>
          <w:highlight w:val="none"/>
        </w:rPr>
      </w:pPr>
    </w:p>
    <w:p>
      <w:pPr>
        <w:pStyle w:val="15"/>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5"/>
        <w:snapToGrid w:val="0"/>
        <w:ind w:right="84" w:rightChars="40" w:firstLine="1569" w:firstLineChars="521"/>
        <w:rPr>
          <w:rFonts w:hint="eastAsia" w:hAnsi="宋体" w:eastAsia="宋体" w:cs="宋体"/>
          <w:b/>
          <w:color w:val="000000"/>
          <w:sz w:val="30"/>
          <w:szCs w:val="30"/>
          <w:highlight w:val="none"/>
        </w:rPr>
      </w:pPr>
    </w:p>
    <w:p>
      <w:pPr>
        <w:pStyle w:val="15"/>
        <w:snapToGrid w:val="0"/>
        <w:ind w:right="84" w:rightChars="40" w:firstLine="1569"/>
        <w:rPr>
          <w:rFonts w:hint="eastAsia" w:hAnsi="宋体" w:eastAsia="宋体" w:cs="宋体"/>
          <w:b/>
          <w:color w:val="000000"/>
          <w:sz w:val="30"/>
          <w:szCs w:val="30"/>
          <w:highlight w:val="none"/>
        </w:rPr>
      </w:pPr>
    </w:p>
    <w:p>
      <w:pPr>
        <w:pStyle w:val="15"/>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5"/>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5"/>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69"/>
        <w:spacing w:line="500" w:lineRule="exact"/>
        <w:jc w:val="both"/>
        <w:rPr>
          <w:rFonts w:hint="eastAsia" w:ascii="宋体" w:hAnsi="宋体" w:eastAsia="宋体" w:cs="宋体"/>
          <w:b/>
          <w:color w:val="000000"/>
          <w:sz w:val="30"/>
          <w:szCs w:val="30"/>
          <w:highlight w:val="none"/>
          <w:lang w:val="zh-CN" w:eastAsia="zh-CN"/>
        </w:rPr>
        <w:sectPr>
          <w:headerReference r:id="rId6" w:type="default"/>
          <w:footerReference r:id="rId7" w:type="default"/>
          <w:footerReference r:id="rId8" w:type="even"/>
          <w:pgSz w:w="11906" w:h="16838"/>
          <w:pgMar w:top="1644" w:right="1588" w:bottom="1644" w:left="1588" w:header="851" w:footer="992" w:gutter="0"/>
          <w:pgNumType w:fmt="numberInDash"/>
          <w:cols w:space="720" w:num="1"/>
          <w:docGrid w:type="lines" w:linePitch="312" w:charSpace="0"/>
        </w:sectPr>
      </w:pPr>
    </w:p>
    <w:p>
      <w:pPr>
        <w:pStyle w:val="3"/>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cs="宋体"/>
          <w:color w:val="auto"/>
          <w:sz w:val="24"/>
          <w:u w:val="single"/>
        </w:rPr>
        <w:t xml:space="preserve"> </w:t>
      </w:r>
      <w:r>
        <w:rPr>
          <w:rFonts w:hint="eastAsia" w:ascii="宋体" w:hAnsi="宋体" w:eastAsia="宋体" w:cs="宋体"/>
          <w:color w:val="000000"/>
          <w:sz w:val="24"/>
          <w:highlight w:val="none"/>
          <w:u w:val="single"/>
          <w:lang w:val="en-US" w:eastAsia="zh-CN"/>
        </w:rPr>
        <w:t xml:space="preserve"> 大坦沙分公司化验班分析室改造</w:t>
      </w:r>
      <w:r>
        <w:rPr>
          <w:rFonts w:hint="eastAsia" w:ascii="宋体" w:hAnsi="宋体" w:eastAsia="宋体" w:cs="宋体"/>
          <w:color w:val="000000"/>
          <w:sz w:val="24"/>
          <w:highlight w:val="none"/>
        </w:rPr>
        <w:t>施工/修缮项目遵循平等、自愿、公平和诚实信用的原则，经双方协商一致，特订立本合同。</w:t>
      </w:r>
    </w:p>
    <w:p>
      <w:pPr>
        <w:pStyle w:val="13"/>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cs="宋体"/>
          <w:color w:val="auto"/>
          <w:sz w:val="24"/>
          <w:u w:val="single"/>
          <w:lang w:val="en-US" w:eastAsia="zh-CN"/>
        </w:rPr>
        <w:t>广州市净水有限公司大坦沙分公司化验班分析室改造</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cs="宋体"/>
          <w:color w:val="auto"/>
          <w:sz w:val="24"/>
          <w:u w:val="single"/>
          <w:lang w:val="en-US" w:eastAsia="zh-CN"/>
        </w:rPr>
        <w:t>广州市净水有限公司大坦沙分公司</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cs="宋体"/>
          <w:sz w:val="24"/>
          <w:u w:val="single"/>
        </w:rPr>
        <w:t xml:space="preserve"> </w:t>
      </w:r>
      <w:r>
        <w:rPr>
          <w:rFonts w:hint="eastAsia" w:ascii="宋体" w:hAnsi="宋体" w:cs="宋体"/>
          <w:sz w:val="24"/>
          <w:u w:val="single"/>
          <w:lang w:val="en-US" w:eastAsia="zh-CN"/>
        </w:rPr>
        <w:t>将大坦沙分公司化验室进行整体升级改造，重新布置化验班生产布局，并合理规划流程和空间，对墙面、天花板、照明灯及线路进行修复，制作实验分析台、器皿柜、试剂柜；购置电脑桌、办公椅等</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cs="宋体"/>
          <w:color w:val="000000"/>
          <w:sz w:val="24"/>
          <w:szCs w:val="24"/>
          <w:highlight w:val="none"/>
          <w:u w:val="single"/>
          <w:lang w:val="en-US" w:eastAsia="zh-CN"/>
        </w:rPr>
        <w:t>60</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6" w:name="OLE_LINK4"/>
      <w:bookmarkStart w:id="7" w:name="OLE_LINK5"/>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hAnsi="宋体" w:cs="宋体"/>
          <w:color w:val="auto"/>
          <w:sz w:val="24"/>
          <w:szCs w:val="24"/>
        </w:rPr>
        <w:t>项目验收合格后，由乙方提交申请支付资料</w:t>
      </w:r>
      <w:r>
        <w:rPr>
          <w:rFonts w:hAnsi="宋体" w:cs="宋体"/>
          <w:color w:val="auto"/>
          <w:sz w:val="24"/>
          <w:szCs w:val="24"/>
          <w:u w:val="single"/>
        </w:rPr>
        <w:t xml:space="preserve"> 15 </w:t>
      </w:r>
      <w:r>
        <w:rPr>
          <w:rFonts w:hint="eastAsia" w:hAnsi="宋体" w:cs="宋体"/>
          <w:color w:val="auto"/>
          <w:sz w:val="24"/>
          <w:szCs w:val="24"/>
        </w:rPr>
        <w:t>个工作日内，甲方</w:t>
      </w:r>
      <w:r>
        <w:rPr>
          <w:rFonts w:hint="eastAsia" w:ascii="宋体" w:hAnsi="宋体" w:cs="宋体"/>
          <w:bCs/>
          <w:color w:val="auto"/>
          <w:sz w:val="24"/>
          <w:lang w:val="en-US" w:eastAsia="zh-CN"/>
        </w:rPr>
        <w:t>属下</w:t>
      </w:r>
      <w:r>
        <w:rPr>
          <w:rFonts w:hint="eastAsia" w:hAnsi="宋体" w:cs="宋体"/>
          <w:bCs/>
          <w:color w:val="auto"/>
          <w:sz w:val="24"/>
          <w:lang w:val="en-US" w:eastAsia="zh-CN"/>
        </w:rPr>
        <w:t>大坦沙</w:t>
      </w:r>
      <w:r>
        <w:rPr>
          <w:rFonts w:hint="eastAsia" w:ascii="宋体" w:hAnsi="宋体" w:cs="宋体"/>
          <w:bCs/>
          <w:color w:val="auto"/>
          <w:sz w:val="24"/>
          <w:lang w:val="en-US" w:eastAsia="zh-CN"/>
        </w:rPr>
        <w:t>分公司</w:t>
      </w:r>
      <w:r>
        <w:rPr>
          <w:rFonts w:hint="eastAsia" w:hAnsi="宋体" w:cs="宋体"/>
          <w:color w:val="auto"/>
          <w:sz w:val="24"/>
          <w:szCs w:val="24"/>
        </w:rPr>
        <w:t>支付合同暂定总价的</w:t>
      </w:r>
      <w:r>
        <w:rPr>
          <w:rFonts w:hint="eastAsia" w:hAnsi="宋体" w:cs="宋体"/>
          <w:color w:val="auto"/>
          <w:sz w:val="24"/>
          <w:szCs w:val="24"/>
          <w:u w:val="single"/>
          <w:lang w:val="en-US" w:eastAsia="zh-CN"/>
        </w:rPr>
        <w:t xml:space="preserve">  80</w:t>
      </w:r>
      <w:r>
        <w:rPr>
          <w:rFonts w:hAnsi="宋体" w:cs="宋体"/>
          <w:color w:val="auto"/>
          <w:sz w:val="24"/>
          <w:szCs w:val="24"/>
          <w:u w:val="single"/>
        </w:rPr>
        <w:t xml:space="preserve"> </w:t>
      </w:r>
      <w:r>
        <w:rPr>
          <w:rFonts w:hint="eastAsia" w:hAnsi="宋体" w:cs="宋体"/>
          <w:color w:val="auto"/>
          <w:sz w:val="24"/>
          <w:szCs w:val="24"/>
        </w:rPr>
        <w:t>％即￥</w:t>
      </w:r>
      <w:r>
        <w:rPr>
          <w:rFonts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Ansi="宋体" w:cs="宋体"/>
          <w:color w:val="auto"/>
          <w:sz w:val="24"/>
          <w:szCs w:val="24"/>
          <w:u w:val="single"/>
        </w:rPr>
        <w:t xml:space="preserve">     </w:t>
      </w:r>
      <w:r>
        <w:rPr>
          <w:rFonts w:hint="eastAsia" w:hAnsi="宋体" w:cs="宋体"/>
          <w:color w:val="auto"/>
          <w:sz w:val="24"/>
          <w:szCs w:val="24"/>
        </w:rPr>
        <w:t>万元给乙方。</w:t>
      </w:r>
      <w:r>
        <w:rPr>
          <w:rFonts w:hint="eastAsia" w:ascii="宋体" w:hAnsi="宋体" w:eastAsia="宋体" w:cs="宋体"/>
          <w:bCs/>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后，甲方支付至合同结算价的97</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pStyle w:val="15"/>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spacing w:line="384" w:lineRule="auto"/>
        <w:ind w:firstLine="960" w:firstLineChars="400"/>
        <w:rPr>
          <w:rFonts w:ascii="宋体" w:hAnsi="宋体" w:cs="宋体"/>
          <w:sz w:val="24"/>
        </w:rPr>
      </w:pPr>
      <w:r>
        <w:rPr>
          <w:rFonts w:hint="eastAsia" w:ascii="宋体" w:hAnsi="宋体" w:eastAsia="宋体" w:cs="宋体"/>
          <w:color w:val="000000"/>
          <w:sz w:val="24"/>
          <w:szCs w:val="24"/>
          <w:highlight w:val="none"/>
        </w:rPr>
        <w:t>发票信息：</w:t>
      </w: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sz w:val="24"/>
          <w:u w:val="single"/>
        </w:rPr>
        <w:t>91440101755584729Q</w:t>
      </w:r>
      <w:r>
        <w:rPr>
          <w:rFonts w:hint="eastAsia" w:ascii="宋体" w:hAnsi="宋体"/>
          <w:sz w:val="24"/>
          <w:u w:val="single"/>
          <w:lang w:val="en-US" w:eastAsia="zh-CN"/>
        </w:rPr>
        <w:t xml:space="preserve"> </w:t>
      </w:r>
      <w:r>
        <w:rPr>
          <w:rFonts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sz w:val="24"/>
          <w:u w:val="single"/>
        </w:rPr>
        <w:t>广州市天河区临江大道501号</w:t>
      </w:r>
      <w:r>
        <w:rPr>
          <w:rFonts w:ascii="宋体" w:hAnsi="宋体" w:cs="宋体"/>
          <w:sz w:val="24"/>
          <w:u w:val="singl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sz w:val="24"/>
          <w:u w:val="none"/>
        </w:rPr>
        <w:t>开户银行及账号：</w:t>
      </w:r>
      <w:r>
        <w:rPr>
          <w:rFonts w:hint="eastAsia" w:ascii="宋体" w:hAnsi="宋体"/>
          <w:sz w:val="24"/>
          <w:u w:val="single"/>
        </w:rPr>
        <w:t>民生银行广州支行；账号：0301014140006932</w:t>
      </w:r>
      <w:r>
        <w:rPr>
          <w:rFonts w:ascii="宋体" w:hAnsi="宋体" w:cs="宋体"/>
          <w:sz w:val="24"/>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15"/>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（建议采用网银支付、支票两种形式中之一）。</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cs="宋体"/>
          <w:sz w:val="24"/>
          <w:u w:val="single"/>
        </w:rPr>
        <w:t>广州市净水有限公司</w:t>
      </w:r>
      <w:r>
        <w:rPr>
          <w:rFonts w:hint="eastAsia" w:ascii="宋体" w:hAnsi="宋体" w:cs="宋体"/>
          <w:sz w:val="24"/>
          <w:u w:val="single"/>
          <w:lang w:val="en-US" w:eastAsia="zh-CN"/>
        </w:rPr>
        <w:t>大坦沙分公司</w:t>
      </w:r>
    </w:p>
    <w:bookmarkEnd w:id="6"/>
    <w:bookmarkEnd w:id="7"/>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33"/>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76"/>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项目</w:t>
      </w:r>
      <w:r>
        <w:rPr>
          <w:rFonts w:hint="eastAsia" w:ascii="宋体" w:hAnsi="宋体" w:eastAsia="宋体" w:cs="宋体"/>
          <w:color w:val="000000"/>
          <w:sz w:val="24"/>
          <w:szCs w:val="24"/>
          <w:highlight w:val="none"/>
        </w:rPr>
        <w:t>结算，由乙方向</w:t>
      </w:r>
      <w:r>
        <w:rPr>
          <w:rFonts w:hint="eastAsia" w:ascii="宋体" w:hAnsi="宋体" w:eastAsia="宋体" w:cs="宋体"/>
          <w:color w:val="000000"/>
          <w:sz w:val="24"/>
          <w:szCs w:val="24"/>
          <w:highlight w:val="none"/>
          <w:u w:val="single"/>
        </w:rPr>
        <w:t>甲方或甲方</w:t>
      </w:r>
      <w:r>
        <w:rPr>
          <w:rFonts w:hint="eastAsia" w:ascii="宋体" w:hAnsi="宋体" w:cs="宋体"/>
          <w:color w:val="000000"/>
          <w:sz w:val="24"/>
          <w:szCs w:val="24"/>
          <w:highlight w:val="none"/>
          <w:u w:val="single"/>
          <w:lang w:val="en-US" w:eastAsia="zh-CN"/>
        </w:rPr>
        <w:t>大坦沙</w:t>
      </w:r>
      <w:r>
        <w:rPr>
          <w:rFonts w:hint="eastAsia" w:ascii="宋体" w:hAnsi="宋体" w:eastAsia="宋体" w:cs="宋体"/>
          <w:color w:val="000000"/>
          <w:sz w:val="24"/>
          <w:szCs w:val="24"/>
          <w:highlight w:val="none"/>
          <w:u w:val="single"/>
        </w:rPr>
        <w:t>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76"/>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76"/>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76"/>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76"/>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76"/>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76"/>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cs="宋体"/>
          <w:color w:val="000000"/>
          <w:sz w:val="24"/>
          <w:szCs w:val="24"/>
          <w:highlight w:val="none"/>
          <w:u w:val="single"/>
          <w:lang w:val="en-US" w:eastAsia="zh-CN"/>
        </w:rPr>
        <w:t>四</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广州市净水有限公司</w:t>
      </w:r>
      <w:r>
        <w:rPr>
          <w:rFonts w:hint="eastAsia" w:ascii="宋体" w:hAnsi="宋体" w:cs="宋体"/>
          <w:bCs/>
          <w:color w:val="000000"/>
          <w:sz w:val="24"/>
          <w:szCs w:val="24"/>
          <w:highlight w:val="none"/>
          <w:u w:val="single"/>
          <w:lang w:val="en-US" w:eastAsia="zh-CN"/>
        </w:rPr>
        <w:t>大坦沙分公司</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68"/>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5"/>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15.9在合同有效期内，乙方自愿接受甲方按《广州市净水有限公司经营建设项目参建企业不诚信行为管理办法》、《营运项目承包单位日常履约考评参照表（安全）》处理，具体处理标准详见附件7。</w:t>
      </w:r>
      <w:r>
        <w:rPr>
          <w:rFonts w:hint="eastAsia" w:ascii="宋体" w:hAnsi="宋体" w:eastAsia="宋体" w:cs="宋体"/>
          <w:color w:val="000000"/>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叁</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
        <w:rPr>
          <w:rFonts w:hint="eastAsia"/>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pPr>
      <w:r>
        <w:rPr>
          <w:rFonts w:hint="eastAsia" w:ascii="宋体" w:hAnsi="宋体"/>
          <w:b/>
          <w:color w:val="000000"/>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壹年</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7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bookmarkStart w:id="8"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8"/>
          <w:rFonts w:hint="eastAsia" w:ascii="宋体" w:hAnsi="宋体" w:eastAsia="宋体" w:cs="宋体"/>
          <w:b w:val="0"/>
          <w:color w:val="000000"/>
          <w:sz w:val="24"/>
          <w:szCs w:val="24"/>
          <w:highlight w:val="none"/>
          <w:u w:val="single"/>
        </w:rPr>
      </w:pPr>
    </w:p>
    <w:bookmarkEnd w:id="8"/>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67"/>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附件</w:t>
      </w:r>
      <w:r>
        <w:rPr>
          <w:rFonts w:hint="eastAsia" w:ascii="宋体" w:hAnsi="宋体" w:eastAsia="宋体" w:cs="宋体"/>
          <w:b/>
          <w:bCs/>
          <w:color w:val="000000"/>
          <w:sz w:val="24"/>
          <w:szCs w:val="24"/>
          <w:highlight w:val="none"/>
        </w:rPr>
        <w:t>6.投入工程人员架构表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b/>
          <w:bCs/>
          <w:color w:val="000000"/>
          <w:szCs w:val="21"/>
          <w:highlight w:val="none"/>
        </w:rPr>
      </w:pPr>
    </w:p>
    <w:p>
      <w:pPr>
        <w:pStyle w:val="68"/>
        <w:rPr>
          <w:rFonts w:hint="eastAsia" w:ascii="宋体" w:hAnsi="宋体" w:cs="宋体"/>
          <w:color w:val="000000"/>
          <w:szCs w:val="21"/>
          <w:highlight w:val="none"/>
        </w:rPr>
      </w:pPr>
      <w:r>
        <w:rPr>
          <w:rFonts w:hint="eastAsia" w:ascii="宋体" w:hAnsi="宋体" w:cs="宋体"/>
          <w:b/>
          <w:bCs/>
          <w:color w:val="000000"/>
          <w:szCs w:val="21"/>
          <w:highlight w:val="none"/>
        </w:rPr>
        <w:t>附件</w:t>
      </w:r>
      <w:r>
        <w:rPr>
          <w:rFonts w:hint="eastAsia" w:ascii="宋体" w:hAnsi="宋体" w:cs="宋体"/>
          <w:b/>
          <w:bCs/>
          <w:color w:val="000000"/>
          <w:szCs w:val="21"/>
          <w:highlight w:val="none"/>
          <w:lang w:val="en-US" w:eastAsia="zh-CN"/>
        </w:rPr>
        <w:t>7</w:t>
      </w:r>
      <w:r>
        <w:rPr>
          <w:rFonts w:hint="eastAsia" w:ascii="宋体" w:hAnsi="宋体" w:cs="宋体"/>
          <w:b/>
          <w:bCs/>
          <w:color w:val="000000"/>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color w:val="auto"/>
          <w:sz w:val="21"/>
          <w:szCs w:val="21"/>
          <w:highlight w:val="none"/>
          <w:lang w:val="en-US" w:eastAsia="zh-CN"/>
        </w:rPr>
        <w:t>备注：本处罚标准出自</w:t>
      </w:r>
      <w:r>
        <w:rPr>
          <w:rFonts w:hint="eastAsia" w:ascii="宋体" w:hAnsi="宋体" w:eastAsia="宋体" w:cs="宋体"/>
          <w:color w:val="000000"/>
          <w:sz w:val="21"/>
          <w:szCs w:val="21"/>
          <w:highlight w:val="none"/>
        </w:rPr>
        <w:t>《广州市净水有限公司经营建设项目参建企业不诚信行为管理办法》</w:t>
      </w:r>
      <w:r>
        <w:rPr>
          <w:rFonts w:hint="eastAsia" w:ascii="宋体" w:hAnsi="宋体" w:eastAsia="宋体" w:cs="宋体"/>
          <w:color w:val="000000"/>
          <w:sz w:val="21"/>
          <w:szCs w:val="21"/>
          <w:highlight w:val="none"/>
          <w:lang w:eastAsia="zh-CN"/>
        </w:rPr>
        <w:t>。</w:t>
      </w:r>
    </w:p>
    <w:tbl>
      <w:tblPr>
        <w:tblStyle w:val="25"/>
        <w:tblpPr w:leftFromText="180" w:rightFromText="180" w:vertAnchor="text" w:horzAnchor="page" w:tblpX="690" w:tblpY="34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5"/>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rPr>
            </w:pPr>
          </w:p>
        </w:tc>
      </w:tr>
    </w:tbl>
    <w:p>
      <w:pPr>
        <w:widowControl/>
        <w:jc w:val="left"/>
        <w:rPr>
          <w:rFonts w:hint="eastAsia" w:ascii="宋体" w:hAnsi="宋体" w:cs="宋体"/>
          <w:color w:val="000000"/>
          <w:szCs w:val="21"/>
          <w:highlight w:val="none"/>
          <w:lang w:eastAsia="zh-CN"/>
        </w:rPr>
      </w:pPr>
    </w:p>
    <w:p>
      <w:pPr>
        <w:widowControl/>
        <w:jc w:val="left"/>
        <w:rPr>
          <w:rFonts w:hint="eastAsia" w:ascii="宋体" w:hAnsi="宋体" w:cs="宋体"/>
          <w:color w:val="000000"/>
          <w:szCs w:val="21"/>
          <w:highlight w:val="none"/>
          <w:lang w:eastAsia="zh-CN"/>
        </w:rPr>
      </w:pPr>
    </w:p>
    <w:p>
      <w:pPr>
        <w:rPr>
          <w:rFonts w:hint="eastAsia" w:ascii="宋体" w:hAnsi="宋体" w:cs="宋体"/>
          <w:b/>
          <w:bCs/>
          <w:color w:val="000000"/>
          <w:sz w:val="24"/>
          <w:szCs w:val="24"/>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附件</w:t>
      </w:r>
      <w:r>
        <w:rPr>
          <w:rFonts w:hint="eastAsia" w:ascii="宋体" w:hAnsi="宋体" w:eastAsia="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.工程量报价单/工程量清单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r>
        <w:rPr>
          <w:rFonts w:hint="eastAsia" w:ascii="宋体" w:hAnsi="宋体" w:eastAsia="宋体" w:cs="宋体"/>
          <w:color w:val="000000"/>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spacing w:line="400" w:lineRule="atLeast"/>
        <w:rPr>
          <w:rFonts w:ascii="Cambria" w:hAnsi="Cambria" w:eastAsia="仿宋_GB2312" w:cs="仿宋_GB2312"/>
          <w:sz w:val="52"/>
          <w:szCs w:val="52"/>
        </w:rPr>
      </w:pPr>
    </w:p>
    <w:p>
      <w:pPr>
        <w:pStyle w:val="7"/>
        <w:rPr>
          <w:rFonts w:ascii="黑体" w:hAnsi="黑体" w:eastAsia="黑体"/>
          <w:b/>
          <w:sz w:val="36"/>
          <w:szCs w:val="28"/>
        </w:rPr>
      </w:pPr>
    </w:p>
    <w:p>
      <w:pPr>
        <w:rPr>
          <w:rFonts w:ascii="黑体" w:hAnsi="黑体" w:eastAsia="黑体"/>
          <w:b/>
          <w:sz w:val="36"/>
          <w:szCs w:val="28"/>
        </w:rPr>
      </w:pPr>
    </w:p>
    <w:p>
      <w:pPr>
        <w:pStyle w:val="8"/>
        <w:rPr>
          <w:rFonts w:ascii="黑体" w:hAnsi="黑体" w:eastAsia="黑体"/>
          <w:b/>
          <w:sz w:val="36"/>
          <w:szCs w:val="28"/>
        </w:rPr>
      </w:pPr>
    </w:p>
    <w:p>
      <w:pPr>
        <w:pStyle w:val="2"/>
      </w:pPr>
    </w:p>
    <w:p>
      <w:pPr>
        <w:pStyle w:val="6"/>
        <w:spacing w:line="360" w:lineRule="auto"/>
        <w:ind w:firstLine="2811" w:firstLineChars="1000"/>
        <w:jc w:val="both"/>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5"/>
        <w:tabs>
          <w:tab w:val="left" w:pos="1260"/>
        </w:tabs>
        <w:jc w:val="center"/>
        <w:rPr>
          <w:rFonts w:hint="eastAsia" w:ascii="仿宋_GB2312" w:hAnsi="仿宋_GB2312" w:eastAsia="仿宋_GB2312" w:cs="仿宋_GB2312"/>
          <w:b/>
          <w:spacing w:val="100"/>
          <w:w w:val="110"/>
          <w:kern w:val="0"/>
          <w:sz w:val="28"/>
          <w:szCs w:val="28"/>
          <w:u w:val="single"/>
          <w:lang w:val="en-US" w:eastAsia="zh-CN"/>
        </w:rPr>
      </w:pPr>
      <w:r>
        <w:rPr>
          <w:rFonts w:hint="eastAsia" w:ascii="仿宋_GB2312" w:hAnsi="仿宋_GB2312" w:eastAsia="仿宋_GB2312" w:cs="仿宋_GB2312"/>
          <w:b/>
          <w:spacing w:val="100"/>
          <w:w w:val="110"/>
          <w:kern w:val="0"/>
          <w:sz w:val="28"/>
          <w:szCs w:val="28"/>
          <w:u w:val="single"/>
          <w:lang w:val="en-US" w:eastAsia="zh-CN"/>
        </w:rPr>
        <w:t>广州市净水有限公司大坦沙分公司</w:t>
      </w:r>
    </w:p>
    <w:p>
      <w:pPr>
        <w:pStyle w:val="15"/>
        <w:tabs>
          <w:tab w:val="left" w:pos="1260"/>
        </w:tabs>
        <w:jc w:val="center"/>
        <w:rPr>
          <w:rFonts w:hint="eastAsia"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lang w:val="en-US" w:eastAsia="zh-CN"/>
        </w:rPr>
        <w:t>化验室升级改造</w:t>
      </w:r>
      <w:r>
        <w:rPr>
          <w:rFonts w:hint="eastAsia" w:ascii="仿宋_GB2312" w:hAnsi="仿宋_GB2312" w:eastAsia="仿宋_GB2312" w:cs="仿宋_GB2312"/>
          <w:b/>
          <w:spacing w:val="100"/>
          <w:w w:val="110"/>
          <w:kern w:val="0"/>
          <w:sz w:val="28"/>
          <w:szCs w:val="28"/>
        </w:rPr>
        <w:t>项目</w:t>
      </w:r>
    </w:p>
    <w:p>
      <w:pPr>
        <w:pStyle w:val="15"/>
        <w:jc w:val="center"/>
        <w:rPr>
          <w:rFonts w:hint="eastAsia" w:ascii="仿宋_GB2312" w:hAnsi="仿宋_GB2312" w:eastAsia="仿宋_GB2312" w:cs="仿宋_GB2312"/>
          <w:b/>
          <w:sz w:val="28"/>
          <w:szCs w:val="28"/>
        </w:rPr>
      </w:pPr>
    </w:p>
    <w:p>
      <w:pPr>
        <w:pStyle w:val="15"/>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5"/>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5"/>
        <w:jc w:val="center"/>
        <w:rPr>
          <w:rFonts w:hint="eastAsia" w:ascii="仿宋_GB2312" w:hAnsi="仿宋_GB2312" w:eastAsia="仿宋_GB2312" w:cs="仿宋_GB2312"/>
          <w:b/>
          <w:sz w:val="28"/>
          <w:szCs w:val="28"/>
        </w:rPr>
      </w:pPr>
    </w:p>
    <w:p>
      <w:pPr>
        <w:pStyle w:val="15"/>
        <w:jc w:val="center"/>
        <w:rPr>
          <w:rFonts w:hint="eastAsia" w:ascii="仿宋_GB2312" w:hAnsi="仿宋_GB2312" w:eastAsia="仿宋_GB2312" w:cs="仿宋_GB2312"/>
          <w:b/>
          <w:sz w:val="28"/>
          <w:szCs w:val="28"/>
        </w:rPr>
      </w:pPr>
    </w:p>
    <w:p>
      <w:pPr>
        <w:pStyle w:val="15"/>
        <w:spacing w:line="360" w:lineRule="auto"/>
        <w:jc w:val="left"/>
        <w:rPr>
          <w:rFonts w:hint="eastAsia" w:ascii="仿宋" w:hAnsi="仿宋" w:eastAsia="仿宋" w:cs="仿宋"/>
          <w:sz w:val="28"/>
          <w:szCs w:val="28"/>
          <w:u w:val="single"/>
        </w:rPr>
      </w:pPr>
      <w:r>
        <w:rPr>
          <w:rFonts w:hint="eastAsia" w:ascii="仿宋" w:hAnsi="仿宋" w:eastAsia="仿宋" w:cs="仿宋"/>
          <w:sz w:val="28"/>
          <w:szCs w:val="28"/>
        </w:rPr>
        <w:t>项目编号（包、组号）：</w:t>
      </w:r>
      <w:r>
        <w:rPr>
          <w:rFonts w:hint="eastAsia" w:ascii="仿宋" w:hAnsi="仿宋" w:eastAsia="仿宋" w:cs="仿宋"/>
          <w:b/>
          <w:sz w:val="28"/>
          <w:szCs w:val="28"/>
          <w:u w:val="single"/>
        </w:rPr>
        <w:t xml:space="preserve">                       </w:t>
      </w:r>
    </w:p>
    <w:p>
      <w:pPr>
        <w:pStyle w:val="3"/>
        <w:spacing w:line="360" w:lineRule="auto"/>
        <w:ind w:left="0" w:leftChars="0" w:firstLine="0" w:firstLineChars="0"/>
        <w:jc w:val="both"/>
        <w:rPr>
          <w:rFonts w:hint="eastAsia" w:hAnsi="仿宋_GB2312" w:cs="仿宋_GB2312"/>
          <w:b/>
          <w:sz w:val="28"/>
          <w:szCs w:val="28"/>
        </w:rPr>
      </w:pPr>
      <w:bookmarkStart w:id="9" w:name="_GoBack"/>
      <w:bookmarkEnd w:id="9"/>
      <w:r>
        <w:rPr>
          <w:rFonts w:hint="eastAsia" w:ascii="仿宋" w:hAnsi="仿宋" w:eastAsia="仿宋" w:cs="仿宋"/>
          <w:sz w:val="28"/>
          <w:szCs w:val="28"/>
        </w:rPr>
        <w:t>项目名称：</w:t>
      </w:r>
      <w:r>
        <w:rPr>
          <w:rFonts w:hint="eastAsia" w:ascii="仿宋" w:hAnsi="仿宋" w:eastAsia="仿宋" w:cs="仿宋"/>
          <w:color w:val="000000"/>
          <w:sz w:val="28"/>
          <w:szCs w:val="28"/>
          <w:u w:val="single"/>
          <w:lang w:val="en-US" w:eastAsia="zh-CN"/>
        </w:rPr>
        <w:t>广州市净水有限公司大坦沙分公司化验班分析室改造项目</w:t>
      </w: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ind w:firstLine="843" w:firstLineChars="300"/>
        <w:rPr>
          <w:rFonts w:hint="eastAsia" w:ascii="仿宋_GB2312" w:hAnsi="仿宋_GB2312" w:eastAsia="仿宋_GB2312" w:cs="仿宋_GB2312"/>
          <w:b/>
          <w:sz w:val="28"/>
          <w:szCs w:val="28"/>
        </w:rPr>
      </w:pPr>
    </w:p>
    <w:p>
      <w:pPr>
        <w:pStyle w:val="15"/>
        <w:spacing w:line="360" w:lineRule="auto"/>
        <w:ind w:firstLine="3117" w:firstLineChars="1109"/>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3117" w:firstLineChars="1109"/>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7"/>
        <w:rPr>
          <w:rFonts w:hint="eastAsia"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w:t>
      </w:r>
      <w:r>
        <w:rPr>
          <w:rFonts w:hint="eastAsia" w:ascii="仿宋" w:hAnsi="仿宋" w:eastAsia="仿宋" w:cs="仿宋_GB2312"/>
          <w:color w:val="000000"/>
          <w:sz w:val="28"/>
          <w:szCs w:val="28"/>
          <w:highlight w:val="none"/>
          <w:lang w:val="en-US" w:eastAsia="zh-CN"/>
        </w:rPr>
        <w:t>加</w:t>
      </w:r>
      <w:r>
        <w:rPr>
          <w:rFonts w:hint="eastAsia" w:ascii="仿宋" w:hAnsi="仿宋" w:eastAsia="仿宋" w:cs="仿宋_GB2312"/>
          <w:color w:val="000000"/>
          <w:sz w:val="28"/>
          <w:szCs w:val="28"/>
          <w:highlight w:val="none"/>
        </w:rPr>
        <w:t>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000000"/>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盖单位公章</w:t>
      </w:r>
      <w:r>
        <w:rPr>
          <w:rFonts w:hint="eastAsia" w:ascii="宋体" w:hAnsi="宋体"/>
          <w:sz w:val="24"/>
          <w:szCs w:val="24"/>
          <w:highlight w:val="none"/>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000000"/>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rPr>
            </w:pPr>
            <w:r>
              <w:rPr>
                <w:rFonts w:hint="eastAsia" w:ascii="宋体" w:hAnsi="宋体" w:eastAsia="宋体" w:cs="Times New Roman"/>
                <w:color w:val="000000"/>
                <w:sz w:val="24"/>
                <w:szCs w:val="24"/>
                <w:highlight w:val="none"/>
              </w:rPr>
              <w:t>国徽面</w:t>
            </w:r>
          </w:p>
          <w:p>
            <w:pPr>
              <w:spacing w:line="360" w:lineRule="auto"/>
              <w:jc w:val="left"/>
              <w:rPr>
                <w:rFonts w:ascii="宋体" w:hAnsi="宋体"/>
                <w:sz w:val="24"/>
                <w:szCs w:val="24"/>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68"/>
      </w:pPr>
    </w:p>
    <w:p>
      <w:pPr>
        <w:spacing w:line="48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（2）法定代表人/负责人授权委托书</w:t>
      </w:r>
    </w:p>
    <w:p>
      <w:pPr>
        <w:spacing w:line="360" w:lineRule="auto"/>
        <w:rPr>
          <w:rFonts w:ascii="仿宋_GB2312" w:hAnsi="仿宋_GB2312" w:eastAsia="仿宋_GB2312" w:cs="仿宋_GB2312"/>
          <w:sz w:val="28"/>
          <w:szCs w:val="28"/>
          <w:highlight w:val="none"/>
        </w:rPr>
      </w:pPr>
    </w:p>
    <w:p>
      <w:p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致：（项目实施单位）</w:t>
      </w:r>
    </w:p>
    <w:p>
      <w:pPr>
        <w:spacing w:line="480" w:lineRule="exact"/>
        <w:ind w:firstLine="562" w:firstLineChars="200"/>
        <w:rPr>
          <w:rFonts w:ascii="仿宋_GB2312" w:hAnsi="仿宋_GB2312" w:eastAsia="仿宋_GB2312" w:cs="仿宋_GB2312"/>
          <w:b/>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加</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lang w:val="en-US" w:eastAsia="zh-CN"/>
        </w:rPr>
        <w:t>联系方式</w:t>
      </w:r>
      <w:r>
        <w:rPr>
          <w:rFonts w:hint="eastAsia" w:ascii="仿宋" w:hAnsi="仿宋" w:eastAsia="仿宋" w:cs="仿宋_GB2312"/>
          <w:color w:val="000000"/>
          <w:sz w:val="28"/>
          <w:szCs w:val="28"/>
          <w:highlight w:val="none"/>
        </w:rPr>
        <w:t>：</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加盖单位公章</w:t>
      </w:r>
      <w:r>
        <w:rPr>
          <w:rFonts w:hint="eastAsia" w:ascii="宋体" w:hAnsi="宋体"/>
          <w:sz w:val="24"/>
          <w:szCs w:val="24"/>
          <w:highlight w:val="none"/>
          <w:lang w:eastAsia="zh-CN"/>
        </w:rPr>
        <w:t>）</w:t>
      </w:r>
      <w:r>
        <w:rPr>
          <w:rFonts w:hint="eastAsia" w:ascii="宋体" w:hAnsi="宋体"/>
          <w:sz w:val="24"/>
          <w:szCs w:val="24"/>
          <w:highlight w:val="none"/>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r>
              <w:rPr>
                <w:rFonts w:hint="eastAsia" w:ascii="宋体" w:hAnsi="宋体" w:eastAsia="宋体" w:cs="Times New Roman"/>
                <w:sz w:val="24"/>
                <w:szCs w:val="24"/>
                <w:highlight w:val="none"/>
              </w:rPr>
              <w:t>人像面</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highlight w:val="none"/>
                <w:lang w:val="en-US" w:eastAsia="zh-CN"/>
              </w:rPr>
              <w:t>加</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ind w:firstLine="843" w:firstLineChars="300"/>
        <w:rPr>
          <w:rFonts w:ascii="仿宋_GB2312" w:hAnsi="仿宋_GB2312" w:eastAsia="仿宋_GB2312" w:cs="仿宋_GB2312"/>
          <w:b/>
          <w:sz w:val="28"/>
          <w:szCs w:val="28"/>
          <w:highlight w:val="none"/>
        </w:rPr>
      </w:pPr>
    </w:p>
    <w:p>
      <w:pPr>
        <w:jc w:val="center"/>
        <w:rPr>
          <w:rFonts w:ascii="仿宋_GB2312" w:hAnsi="仿宋_GB2312" w:eastAsia="仿宋_GB2312" w:cs="仿宋_GB2312"/>
          <w:sz w:val="28"/>
          <w:szCs w:val="28"/>
          <w:highlight w:val="none"/>
        </w:rPr>
      </w:pPr>
    </w:p>
    <w:p>
      <w:pPr>
        <w:jc w:val="center"/>
        <w:rPr>
          <w:rFonts w:ascii="仿宋_GB2312" w:hAnsi="仿宋_GB2312" w:eastAsia="仿宋_GB2312" w:cs="仿宋_GB2312"/>
          <w:sz w:val="28"/>
          <w:szCs w:val="28"/>
          <w:highlight w:val="none"/>
        </w:rPr>
      </w:pPr>
    </w:p>
    <w:p>
      <w:pPr>
        <w:pStyle w:val="68"/>
        <w:rPr>
          <w:rFonts w:hint="eastAsia" w:ascii="仿宋_GB2312" w:hAnsi="仿宋_GB2312" w:eastAsia="仿宋_GB2312" w:cs="仿宋_GB2312"/>
          <w:sz w:val="28"/>
          <w:szCs w:val="28"/>
        </w:rPr>
      </w:pPr>
    </w:p>
    <w:p>
      <w:pPr>
        <w:pStyle w:val="68"/>
        <w:rPr>
          <w:rFonts w:hint="eastAsia" w:ascii="仿宋_GB2312" w:hAnsi="仿宋_GB2312" w:eastAsia="仿宋_GB2312" w:cs="仿宋_GB2312"/>
          <w:sz w:val="28"/>
          <w:szCs w:val="28"/>
        </w:rPr>
      </w:pPr>
    </w:p>
    <w:p>
      <w:pPr>
        <w:pStyle w:val="68"/>
        <w:rPr>
          <w:rFonts w:hint="eastAsia" w:ascii="仿宋_GB2312" w:hAnsi="仿宋_GB2312" w:eastAsia="仿宋_GB2312" w:cs="仿宋_GB2312"/>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72"/>
        <w:adjustRightIn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z w:val="24"/>
        </w:rPr>
        <w:t>根据询价人发出的的项目编号为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2.现我方承诺：</w:t>
      </w:r>
      <w:r>
        <w:rPr>
          <w:rFonts w:hint="eastAsia" w:ascii="仿宋" w:hAnsi="仿宋" w:eastAsia="仿宋" w:cs="仿宋"/>
          <w:kern w:val="0"/>
          <w:sz w:val="24"/>
        </w:rPr>
        <w:t>愿以人民币</w:t>
      </w:r>
      <w:r>
        <w:rPr>
          <w:rFonts w:hint="eastAsia" w:ascii="仿宋" w:hAnsi="仿宋" w:eastAsia="仿宋" w:cs="仿宋"/>
          <w:kern w:val="0"/>
          <w:sz w:val="24"/>
          <w:u w:val="single"/>
        </w:rPr>
        <w:t xml:space="preserve">             </w:t>
      </w:r>
      <w:r>
        <w:rPr>
          <w:rFonts w:hint="eastAsia" w:ascii="仿宋" w:hAnsi="仿宋" w:eastAsia="仿宋" w:cs="仿宋"/>
          <w:kern w:val="0"/>
          <w:sz w:val="24"/>
        </w:rPr>
        <w:t>元（小写：</w:t>
      </w:r>
      <w:r>
        <w:rPr>
          <w:rFonts w:hint="eastAsia" w:ascii="仿宋" w:hAnsi="仿宋" w:eastAsia="仿宋" w:cs="仿宋"/>
          <w:kern w:val="0"/>
          <w:sz w:val="24"/>
          <w:u w:val="single"/>
        </w:rPr>
        <w:t xml:space="preserve">￥       </w:t>
      </w:r>
      <w:r>
        <w:rPr>
          <w:rFonts w:hint="eastAsia" w:ascii="仿宋" w:hAnsi="仿宋" w:eastAsia="仿宋" w:cs="仿宋"/>
          <w:kern w:val="0"/>
          <w:sz w:val="24"/>
        </w:rPr>
        <w:t>元）的报价，承包本次交易所包含的所有工作</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其中</w:t>
      </w:r>
      <w:r>
        <w:rPr>
          <w:rFonts w:hint="eastAsia" w:ascii="仿宋" w:hAnsi="仿宋" w:eastAsia="仿宋" w:cs="仿宋"/>
          <w:kern w:val="0"/>
          <w:sz w:val="24"/>
          <w:lang w:val="zh-CN" w:eastAsia="zh-CN"/>
        </w:rPr>
        <w:t>税前总造价为</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eastAsia="zh-CN"/>
        </w:rPr>
        <w:t>元，税率</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val="zh-CN" w:eastAsia="zh-CN"/>
        </w:rPr>
        <w:t>%，绿色施工安全防护措施费</w:t>
      </w:r>
      <w:r>
        <w:rPr>
          <w:rFonts w:hint="eastAsia" w:ascii="仿宋" w:hAnsi="仿宋" w:eastAsia="仿宋" w:cs="仿宋"/>
          <w:kern w:val="0"/>
          <w:sz w:val="24"/>
        </w:rPr>
        <w:t xml:space="preserve">     元</w:t>
      </w:r>
      <w:r>
        <w:rPr>
          <w:rFonts w:hint="eastAsia" w:ascii="仿宋" w:hAnsi="仿宋" w:eastAsia="仿宋" w:cs="仿宋"/>
          <w:kern w:val="0"/>
          <w:sz w:val="24"/>
          <w:lang w:eastAsia="zh-CN"/>
        </w:rPr>
        <w:t>）</w:t>
      </w:r>
      <w:r>
        <w:rPr>
          <w:rFonts w:hint="eastAsia" w:ascii="仿宋" w:hAnsi="仿宋" w:eastAsia="仿宋" w:cs="仿宋"/>
          <w:kern w:val="0"/>
          <w:sz w:val="24"/>
        </w:rPr>
        <w:t>，并承担任何质量缺陷责任。</w:t>
      </w:r>
    </w:p>
    <w:p>
      <w:pPr>
        <w:autoSpaceDE w:val="0"/>
        <w:autoSpaceDN w:val="0"/>
        <w:adjustRightInd w:val="0"/>
        <w:spacing w:line="360" w:lineRule="auto"/>
        <w:ind w:left="-539" w:leftChars="-257" w:firstLine="480" w:firstLineChars="200"/>
        <w:rPr>
          <w:rFonts w:hint="eastAsia" w:ascii="仿宋" w:hAnsi="仿宋" w:eastAsia="仿宋" w:cs="仿宋"/>
          <w:kern w:val="0"/>
          <w:sz w:val="24"/>
        </w:rPr>
      </w:pPr>
      <w:r>
        <w:rPr>
          <w:rFonts w:hint="eastAsia" w:ascii="仿宋" w:hAnsi="仿宋" w:eastAsia="仿宋" w:cs="仿宋"/>
          <w:sz w:val="24"/>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完成本项目。</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4.我方同意承包意向在询价文件规定的交易有效期</w:t>
      </w:r>
      <w:r>
        <w:rPr>
          <w:rFonts w:hint="eastAsia" w:ascii="仿宋" w:hAnsi="仿宋" w:eastAsia="仿宋" w:cs="仿宋"/>
          <w:sz w:val="24"/>
          <w:u w:val="single"/>
          <w:lang w:val="en-US" w:eastAsia="zh-CN"/>
        </w:rPr>
        <w:t>90</w:t>
      </w:r>
      <w:r>
        <w:rPr>
          <w:rFonts w:hint="eastAsia" w:ascii="仿宋" w:hAnsi="仿宋" w:eastAsia="仿宋" w:cs="仿宋"/>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5.如果我方获得承包资格，我方保证将</w:t>
      </w:r>
      <w:r>
        <w:rPr>
          <w:rFonts w:hint="eastAsia" w:ascii="仿宋" w:hAnsi="仿宋" w:eastAsia="仿宋" w:cs="仿宋"/>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6.如果我方获得承包资格，我方将实行项目经理负责制，我方拟委派的项目负责人为</w:t>
      </w:r>
      <w:r>
        <w:rPr>
          <w:rFonts w:hint="eastAsia" w:ascii="仿宋" w:hAnsi="仿宋" w:eastAsia="仿宋" w:cs="仿宋"/>
          <w:sz w:val="24"/>
          <w:u w:val="single"/>
        </w:rPr>
        <w:t xml:space="preserve">        </w:t>
      </w:r>
      <w:r>
        <w:rPr>
          <w:rFonts w:hint="eastAsia" w:ascii="仿宋" w:hAnsi="仿宋" w:eastAsia="仿宋" w:cs="仿宋"/>
          <w:sz w:val="24"/>
        </w:rPr>
        <w:t>（证书编号为：</w:t>
      </w:r>
      <w:r>
        <w:rPr>
          <w:rFonts w:hint="eastAsia" w:ascii="仿宋" w:hAnsi="仿宋" w:eastAsia="仿宋" w:cs="仿宋"/>
          <w:sz w:val="24"/>
          <w:u w:val="single"/>
        </w:rPr>
        <w:t xml:space="preserve">          </w:t>
      </w:r>
      <w:r>
        <w:rPr>
          <w:rFonts w:hint="eastAsia" w:ascii="仿宋" w:hAnsi="仿宋" w:eastAsia="仿宋" w:cs="仿宋"/>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 w:hAnsi="仿宋" w:eastAsia="仿宋" w:cs="仿宋"/>
          <w:sz w:val="24"/>
        </w:rPr>
      </w:pPr>
      <w:r>
        <w:rPr>
          <w:rFonts w:hint="eastAsia" w:ascii="仿宋" w:hAnsi="仿宋" w:eastAsia="仿宋" w:cs="仿宋"/>
          <w:sz w:val="24"/>
        </w:rPr>
        <w:t>⑷ 本公司及其有隶属关系的机构没有参加本项目的前期工作编写工作。</w:t>
      </w:r>
    </w:p>
    <w:p>
      <w:pPr>
        <w:pStyle w:val="71"/>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71"/>
        <w:ind w:firstLine="496"/>
        <w:rPr>
          <w:rFonts w:hint="eastAsia" w:ascii="仿宋" w:hAnsi="仿宋" w:eastAsia="仿宋" w:cs="仿宋"/>
        </w:rPr>
      </w:pPr>
    </w:p>
    <w:p>
      <w:pPr>
        <w:pStyle w:val="71"/>
        <w:ind w:firstLine="496"/>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71"/>
        <w:ind w:firstLine="496"/>
        <w:rPr>
          <w:rFonts w:hint="eastAsia" w:ascii="仿宋" w:hAnsi="仿宋" w:eastAsia="仿宋" w:cs="仿宋"/>
        </w:rPr>
      </w:pPr>
      <w:r>
        <w:rPr>
          <w:rFonts w:hint="eastAsia" w:ascii="仿宋" w:hAnsi="仿宋" w:eastAsia="仿宋" w:cs="仿宋"/>
        </w:rPr>
        <w:t>法定代表人（签名或盖</w:t>
      </w:r>
      <w:r>
        <w:rPr>
          <w:rFonts w:hint="eastAsia" w:ascii="仿宋" w:hAnsi="仿宋" w:eastAsia="仿宋" w:cs="仿宋"/>
          <w:lang w:val="en-US" w:eastAsia="zh-CN"/>
        </w:rPr>
        <w:t>私</w:t>
      </w:r>
      <w:r>
        <w:rPr>
          <w:rFonts w:hint="eastAsia" w:ascii="仿宋" w:hAnsi="仿宋" w:eastAsia="仿宋" w:cs="仿宋"/>
        </w:rPr>
        <w:t>章）：</w:t>
      </w:r>
      <w:r>
        <w:rPr>
          <w:rFonts w:hint="eastAsia" w:ascii="仿宋" w:hAnsi="仿宋" w:eastAsia="仿宋" w:cs="仿宋"/>
          <w:u w:val="single"/>
        </w:rPr>
        <w:t xml:space="preserve">               </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spacing w:val="4"/>
          <w:kern w:val="0"/>
          <w:sz w:val="24"/>
        </w:rPr>
      </w:pPr>
      <w:r>
        <w:rPr>
          <w:rFonts w:hint="eastAsia" w:ascii="仿宋" w:hAnsi="仿宋" w:eastAsia="仿宋" w:cs="仿宋"/>
          <w:snapToGrid w:val="0"/>
          <w:spacing w:val="4"/>
          <w:kern w:val="0"/>
          <w:sz w:val="24"/>
        </w:rPr>
        <w:t xml:space="preserve">日    期：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年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 xml:space="preserve">月 </w:t>
      </w:r>
      <w:r>
        <w:rPr>
          <w:rFonts w:hint="eastAsia" w:ascii="仿宋" w:hAnsi="仿宋" w:eastAsia="仿宋" w:cs="仿宋"/>
          <w:snapToGrid w:val="0"/>
          <w:spacing w:val="4"/>
          <w:kern w:val="0"/>
          <w:sz w:val="24"/>
          <w:u w:val="single"/>
        </w:rPr>
        <w:t xml:space="preserve">   </w:t>
      </w:r>
      <w:r>
        <w:rPr>
          <w:rFonts w:hint="eastAsia" w:ascii="仿宋" w:hAnsi="仿宋" w:eastAsia="仿宋" w:cs="仿宋"/>
          <w:snapToGrid w:val="0"/>
          <w:spacing w:val="4"/>
          <w:kern w:val="0"/>
          <w:sz w:val="24"/>
        </w:rPr>
        <w:t>日</w:t>
      </w:r>
      <w:r>
        <w:rPr>
          <w:rFonts w:hint="eastAsia" w:ascii="仿宋_GB2312" w:hAnsi="仿宋_GB2312" w:eastAsia="仿宋_GB2312" w:cs="仿宋_GB2312"/>
          <w:snapToGrid w:val="0"/>
          <w:spacing w:val="4"/>
          <w:kern w:val="0"/>
          <w:sz w:val="24"/>
        </w:rPr>
        <w:t xml:space="preserve">    </w:t>
      </w:r>
    </w:p>
    <w:p>
      <w:pPr>
        <w:pStyle w:val="71"/>
        <w:ind w:firstLine="496"/>
        <w:rPr>
          <w:rFonts w:hint="eastAsia"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1"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both"/>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68"/>
        <w:rPr>
          <w:rFonts w:hint="eastAsia" w:ascii="仿宋_GB2312" w:hAnsi="仿宋_GB2312" w:eastAsia="仿宋_GB2312" w:cs="仿宋_GB2312"/>
        </w:rPr>
      </w:pPr>
    </w:p>
    <w:p>
      <w:pPr>
        <w:pStyle w:val="68"/>
        <w:rPr>
          <w:rFonts w:hint="eastAsia" w:ascii="仿宋_GB2312" w:hAnsi="仿宋_GB2312" w:eastAsia="仿宋_GB2312" w:cs="仿宋_GB2312"/>
        </w:rPr>
      </w:pPr>
    </w:p>
    <w:p>
      <w:pPr>
        <w:pStyle w:val="68"/>
        <w:rPr>
          <w:rFonts w:hint="eastAsia" w:ascii="仿宋_GB2312" w:hAnsi="仿宋_GB2312" w:eastAsia="仿宋_GB2312" w:cs="仿宋_GB2312"/>
        </w:rPr>
      </w:pPr>
    </w:p>
    <w:p>
      <w:pPr>
        <w:pStyle w:val="68"/>
        <w:rPr>
          <w:rFonts w:hint="eastAsia" w:ascii="仿宋_GB2312" w:hAnsi="仿宋_GB2312" w:eastAsia="仿宋_GB2312" w:cs="仿宋_GB2312"/>
        </w:rPr>
      </w:pPr>
    </w:p>
    <w:p>
      <w:pPr>
        <w:pStyle w:val="68"/>
        <w:rPr>
          <w:rFonts w:hint="eastAsia" w:ascii="仿宋_GB2312" w:hAnsi="仿宋_GB2312" w:eastAsia="仿宋_GB2312" w:cs="仿宋_GB2312"/>
        </w:rPr>
      </w:pPr>
    </w:p>
    <w:p>
      <w:pPr>
        <w:pStyle w:val="68"/>
        <w:jc w:val="center"/>
        <w:rPr>
          <w:rFonts w:hint="eastAsia" w:ascii="仿宋_GB2312" w:hAnsi="仿宋_GB2312" w:cs="仿宋_GB2312"/>
          <w:b/>
          <w:color w:val="auto"/>
          <w:kern w:val="2"/>
          <w:sz w:val="28"/>
          <w:szCs w:val="28"/>
          <w:lang w:val="en-US" w:eastAsia="zh-CN"/>
        </w:rPr>
      </w:pPr>
      <w:r>
        <w:rPr>
          <w:rFonts w:hint="eastAsia" w:ascii="仿宋_GB2312" w:hAnsi="仿宋_GB2312" w:cs="仿宋_GB2312"/>
          <w:b/>
          <w:color w:val="auto"/>
          <w:kern w:val="2"/>
          <w:sz w:val="28"/>
          <w:szCs w:val="28"/>
          <w:lang w:val="en-US" w:eastAsia="zh-CN"/>
        </w:rPr>
        <w:t>5 工程量清单</w:t>
      </w:r>
    </w:p>
    <w:tbl>
      <w:tblPr>
        <w:tblStyle w:val="25"/>
        <w:tblW w:w="9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8"/>
        <w:gridCol w:w="388"/>
        <w:gridCol w:w="2289"/>
        <w:gridCol w:w="1399"/>
        <w:gridCol w:w="211"/>
        <w:gridCol w:w="563"/>
        <w:gridCol w:w="38"/>
        <w:gridCol w:w="75"/>
        <w:gridCol w:w="329"/>
        <w:gridCol w:w="1215"/>
        <w:gridCol w:w="51"/>
        <w:gridCol w:w="734"/>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8" w:hRule="atLeast"/>
        </w:trPr>
        <w:tc>
          <w:tcPr>
            <w:tcW w:w="5085" w:type="dxa"/>
            <w:gridSpan w:val="5"/>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工程名称：大坦沙分公司化验班分析室改造</w:t>
            </w:r>
          </w:p>
        </w:tc>
        <w:tc>
          <w:tcPr>
            <w:tcW w:w="601" w:type="dxa"/>
            <w:gridSpan w:val="2"/>
            <w:tcBorders>
              <w:top w:val="nil"/>
              <w:left w:val="nil"/>
              <w:bottom w:val="nil"/>
              <w:right w:val="nil"/>
            </w:tcBorders>
            <w:shd w:val="clear" w:color="FFFFFF" w:fill="FFFFFF"/>
            <w:tcMar>
              <w:top w:w="12" w:type="dxa"/>
              <w:left w:w="12" w:type="dxa"/>
              <w:right w:w="12" w:type="dxa"/>
            </w:tcMar>
            <w:vAlign w:val="bottom"/>
          </w:tcPr>
          <w:p>
            <w:pPr>
              <w:jc w:val="center"/>
              <w:rPr>
                <w:rFonts w:hint="eastAsia" w:ascii="宋体" w:hAnsi="宋体" w:eastAsia="宋体" w:cs="宋体"/>
                <w:i w:val="0"/>
                <w:color w:val="000000"/>
                <w:sz w:val="20"/>
                <w:szCs w:val="20"/>
                <w:u w:val="none"/>
              </w:rPr>
            </w:pPr>
          </w:p>
        </w:tc>
        <w:tc>
          <w:tcPr>
            <w:tcW w:w="4112" w:type="dxa"/>
            <w:gridSpan w:val="6"/>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 w:hRule="atLeast"/>
        </w:trPr>
        <w:tc>
          <w:tcPr>
            <w:tcW w:w="79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单位工程名称</w:t>
            </w:r>
          </w:p>
        </w:tc>
        <w:tc>
          <w:tcPr>
            <w:tcW w:w="139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4924" w:type="dxa"/>
            <w:gridSpan w:val="9"/>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4" w:hRule="atLeast"/>
        </w:trPr>
        <w:tc>
          <w:tcPr>
            <w:tcW w:w="79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6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493"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 w:hRule="atLeast"/>
        </w:trPr>
        <w:tc>
          <w:tcPr>
            <w:tcW w:w="798"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装修部分</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493"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 w:hRule="atLeast"/>
        </w:trPr>
        <w:tc>
          <w:tcPr>
            <w:tcW w:w="798"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7"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安装部分</w:t>
            </w:r>
          </w:p>
        </w:tc>
        <w:tc>
          <w:tcPr>
            <w:tcW w:w="139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216"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493"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3" w:hRule="atLeast"/>
        </w:trPr>
        <w:tc>
          <w:tcPr>
            <w:tcW w:w="3475" w:type="dxa"/>
            <w:gridSpan w:val="3"/>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99"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216" w:type="dxa"/>
            <w:gridSpan w:val="5"/>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2493" w:type="dxa"/>
            <w:gridSpan w:val="3"/>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9798" w:type="dxa"/>
            <w:gridSpan w:val="13"/>
            <w:tcBorders>
              <w:top w:val="nil"/>
              <w:left w:val="nil"/>
              <w:bottom w:val="nil"/>
              <w:right w:val="nil"/>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 w:hRule="atLeast"/>
        </w:trPr>
        <w:tc>
          <w:tcPr>
            <w:tcW w:w="9798" w:type="dxa"/>
            <w:gridSpan w:val="13"/>
            <w:tcBorders>
              <w:top w:val="nil"/>
              <w:left w:val="nil"/>
              <w:bottom w:val="nil"/>
              <w:right w:val="nil"/>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 w:hRule="atLeast"/>
        </w:trPr>
        <w:tc>
          <w:tcPr>
            <w:tcW w:w="5085" w:type="dxa"/>
            <w:gridSpan w:val="5"/>
            <w:tcBorders>
              <w:top w:val="nil"/>
              <w:left w:val="nil"/>
              <w:bottom w:val="nil"/>
              <w:right w:val="nil"/>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601" w:type="dxa"/>
            <w:gridSpan w:val="2"/>
            <w:tcBorders>
              <w:top w:val="nil"/>
              <w:left w:val="nil"/>
              <w:bottom w:val="nil"/>
              <w:right w:val="nil"/>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112" w:type="dxa"/>
            <w:gridSpan w:val="6"/>
            <w:tcBorders>
              <w:top w:val="nil"/>
              <w:left w:val="nil"/>
              <w:bottom w:val="nil"/>
              <w:right w:val="nil"/>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5648" w:type="dxa"/>
            <w:gridSpan w:val="6"/>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工程名称：装修部分</w:t>
            </w:r>
          </w:p>
        </w:tc>
        <w:tc>
          <w:tcPr>
            <w:tcW w:w="1708" w:type="dxa"/>
            <w:gridSpan w:val="5"/>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42" w:type="dxa"/>
            <w:gridSpan w:val="2"/>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1186" w:type="dxa"/>
            <w:gridSpan w:val="2"/>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575" w:type="dxa"/>
            <w:gridSpan w:val="6"/>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29" w:type="dxa"/>
            <w:gridSpan w:val="4"/>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708" w:type="dxa"/>
            <w:tcBorders>
              <w:top w:val="single" w:color="000000" w:sz="8"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default" w:ascii="宋体" w:hAnsi="宋体" w:eastAsia="宋体" w:cs="宋体"/>
                <w:i w:val="0"/>
                <w:color w:val="000000"/>
                <w:kern w:val="0"/>
                <w:sz w:val="20"/>
                <w:szCs w:val="20"/>
                <w:u w:val="none"/>
                <w:lang w:val="en-US" w:eastAsia="zh-CN" w:bidi="ar"/>
              </w:rPr>
              <w:t xml:space="preserve">36991.49 </w:t>
            </w: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1186"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575" w:type="dxa"/>
            <w:gridSpan w:val="6"/>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2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8" w:hRule="atLeast"/>
        </w:trPr>
        <w:tc>
          <w:tcPr>
            <w:tcW w:w="5761" w:type="dxa"/>
            <w:gridSpan w:val="8"/>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329" w:type="dxa"/>
            <w:gridSpan w:val="4"/>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9798" w:type="dxa"/>
            <w:gridSpan w:val="13"/>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68"/>
        <w:jc w:val="center"/>
        <w:rPr>
          <w:rFonts w:hint="eastAsia" w:ascii="仿宋_GB2312" w:hAnsi="仿宋_GB2312" w:cs="仿宋_GB2312"/>
          <w:b/>
          <w:color w:val="auto"/>
          <w:kern w:val="2"/>
          <w:sz w:val="28"/>
          <w:szCs w:val="28"/>
          <w:lang w:val="en-US" w:eastAsia="zh-CN"/>
        </w:rPr>
      </w:pPr>
    </w:p>
    <w:tbl>
      <w:tblPr>
        <w:tblStyle w:val="25"/>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2"/>
        <w:gridCol w:w="93"/>
        <w:gridCol w:w="1526"/>
        <w:gridCol w:w="213"/>
        <w:gridCol w:w="759"/>
        <w:gridCol w:w="461"/>
        <w:gridCol w:w="1793"/>
        <w:gridCol w:w="327"/>
        <w:gridCol w:w="379"/>
        <w:gridCol w:w="38"/>
        <w:gridCol w:w="258"/>
        <w:gridCol w:w="610"/>
        <w:gridCol w:w="4"/>
        <w:gridCol w:w="91"/>
        <w:gridCol w:w="557"/>
        <w:gridCol w:w="35"/>
        <w:gridCol w:w="83"/>
        <w:gridCol w:w="531"/>
        <w:gridCol w:w="96"/>
        <w:gridCol w:w="742"/>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4921" w:type="dxa"/>
            <w:gridSpan w:val="7"/>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工程名称：装修部分</w:t>
            </w:r>
          </w:p>
        </w:tc>
        <w:tc>
          <w:tcPr>
            <w:tcW w:w="1489" w:type="dxa"/>
            <w:gridSpan w:val="7"/>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229" w:type="dxa"/>
            <w:gridSpan w:val="7"/>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55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8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6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1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2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318" w:type="dxa"/>
            <w:gridSpan w:val="8"/>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6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2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7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6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2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7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平面块料拆除</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1.地砖拆除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2.废料运距：20km</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265.59</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5"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块料楼地面</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1.找平层、结合层材料种类、厚度:详见图纸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2.面层材料品种、规格:800*800*8 浅灰色釉面砖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3.嵌缝材料种类:白水泥浆</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223.77</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5"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011102003002</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块料楼地面</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1.找平层、结合层材料种类、厚度:详见图纸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2.面层材料品种、规格:300*300*8 防滑地砖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3.嵌缝材料种类:白水泥浆</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011108001001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石材零星项目</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1.100宽黑金色步导线</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011601001001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砖砌体拆除</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1.墙体拆除 砖砌墙体 实心砖墙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2.废料运距：20km</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3"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010401003001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实心砖墙</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1.砖品种、规格、强度等级:MU15粉煤灰砖、240mm×115mm×53mm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2.墙体类型:砖内墙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3.墙体厚度:120mm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4.勾缝要求；原浆勾缝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5.砂浆强度等级:M7.5混合砂浆</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吊顶天棚</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1.600宽3厚铝扣板天花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2.装配式U型轻钢天棚龙骨(上人型) 面层规格(mm) 600×600以上 平面</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245.8</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011105002001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石材踢脚线</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1.100mm黑金沙大理石踢脚线</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011605002001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立面抹灰铲除</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1.铲除原有抹灰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2.废料运距：20km</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370.75</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011605002002</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立面块料拆除</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1.铲除原有面砖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2.废料运距：20km</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84.67</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1.面层厚度、砂浆配合比:20厚WPM20水泥砂浆分两次抹平，表面扫毛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2.专用界面处理剂甩毛</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370.75</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011207001001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墙面装饰板</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1.10厚水泥纤维板装饰线槽</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011204003001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块料墙面</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1.卫生间釉面砖600*300*8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2.白色水泥填缝</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40.86</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55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8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6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1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2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318" w:type="dxa"/>
            <w:gridSpan w:val="8"/>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6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2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7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1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6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2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7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011204001001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走廊石材墙面</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1.12厚1000*500黑金沙大理石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2.白色水泥填缝</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011210005001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成品隔断</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1.成品抗倍特板</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19.74</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011406001001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1.表面涂料两遍、底漆一遍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2.腻子两遍、批刮收光</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329.89</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011210003001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走廊玻璃隔断</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1.6+6A+6双层中空玻璃</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010802001003</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金属(塑钢)门</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1.卫生间铝合金门700*2100</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6"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实木复合门</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实木复合门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尺寸：900*2300mm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门框厚度：15mm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门扇厚度：90mm</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14.49</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010802001002</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不锈钢玻璃门</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不锈钢玻璃门920*2160</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7.95</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010606013001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不锈钢窗套</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1.100宽2厚黑色哑光不锈钢包边</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010809004001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石材窗台板</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1.20厚米黑金沙大理石</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011505010001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镜面玻璃</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1.卫生间镜面玻璃 陶瓷石材面</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011602001001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混凝土构件拆除</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1.拆除工作台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2.废料运距：20km</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0.91</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器皿柜</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1.1250*1000*500</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器皿柜</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1.2800*2320*500</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01B002</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更换存储室柜</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1.更换存储室柜</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01B003</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试剂柜</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1.试剂柜</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01B004</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工作台</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1.新砌灰砂砖工作台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2.包含洗手槽</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01B005</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办公桌椅</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1.办公桌椅</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粤011701010001</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满堂脚手架</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1.满堂脚手架(钢管) 基本层3.6m</w:t>
            </w: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250.83</w:t>
            </w: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2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7096" w:type="dxa"/>
            <w:gridSpan w:val="15"/>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7096" w:type="dxa"/>
            <w:gridSpan w:val="15"/>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775" w:type="dxa"/>
            <w:gridSpan w:val="3"/>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768" w:type="dxa"/>
            <w:gridSpan w:val="3"/>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 w:hRule="atLeast"/>
        </w:trPr>
        <w:tc>
          <w:tcPr>
            <w:tcW w:w="9639" w:type="dxa"/>
            <w:gridSpan w:val="21"/>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 w:hRule="atLeast"/>
        </w:trPr>
        <w:tc>
          <w:tcPr>
            <w:tcW w:w="9639" w:type="dxa"/>
            <w:gridSpan w:val="21"/>
            <w:tcBorders>
              <w:top w:val="nil"/>
              <w:left w:val="nil"/>
              <w:bottom w:val="nil"/>
              <w:right w:val="nil"/>
            </w:tcBorders>
            <w:shd w:val="clear" w:color="FFFFFF" w:fill="FFFFFF"/>
            <w:tcMar>
              <w:top w:w="12" w:type="dxa"/>
              <w:left w:w="12" w:type="dxa"/>
              <w:right w:w="12" w:type="dxa"/>
            </w:tcMar>
            <w:vAlign w:val="top"/>
          </w:tcPr>
          <w:tbl>
            <w:tblPr>
              <w:tblStyle w:val="25"/>
              <w:tblW w:w="9778"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
              <w:gridCol w:w="639"/>
              <w:gridCol w:w="1280"/>
              <w:gridCol w:w="1745"/>
              <w:gridCol w:w="1407"/>
              <w:gridCol w:w="559"/>
              <w:gridCol w:w="201"/>
              <w:gridCol w:w="943"/>
              <w:gridCol w:w="560"/>
              <w:gridCol w:w="369"/>
              <w:gridCol w:w="915"/>
              <w:gridCol w:w="1140"/>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8" w:type="dxa"/>
                <w:trHeight w:val="503" w:hRule="atLeast"/>
              </w:trPr>
              <w:tc>
                <w:tcPr>
                  <w:tcW w:w="5630" w:type="dxa"/>
                  <w:gridSpan w:val="5"/>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工程名称：装修部分</w:t>
                  </w:r>
                </w:p>
              </w:tc>
              <w:tc>
                <w:tcPr>
                  <w:tcW w:w="1704" w:type="dxa"/>
                  <w:gridSpan w:val="3"/>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36" w:type="dxa"/>
                  <w:gridSpan w:val="4"/>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741" w:hRule="atLeast"/>
              </w:trPr>
              <w:tc>
                <w:tcPr>
                  <w:tcW w:w="647" w:type="dxa"/>
                  <w:gridSpan w:val="2"/>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80"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45"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7"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60"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43"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9"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15"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40" w:type="dxa"/>
                  <w:tcBorders>
                    <w:top w:val="single" w:color="000000" w:sz="8"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1394" w:hRule="atLeast"/>
              </w:trPr>
              <w:tc>
                <w:tcPr>
                  <w:tcW w:w="647"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4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按费率计算的绿色施工安全防护措施费</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8576.84 </w:t>
                  </w: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2176" w:hRule="atLeast"/>
              </w:trPr>
              <w:tc>
                <w:tcPr>
                  <w:tcW w:w="647"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74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828" w:hRule="atLeast"/>
              </w:trPr>
              <w:tc>
                <w:tcPr>
                  <w:tcW w:w="647"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74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2" w:type="dxa"/>
                <w:trHeight w:val="2275" w:hRule="atLeast"/>
              </w:trPr>
              <w:tc>
                <w:tcPr>
                  <w:tcW w:w="647"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74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559" w:hRule="atLeast"/>
              </w:trPr>
              <w:tc>
                <w:tcPr>
                  <w:tcW w:w="647"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4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828" w:hRule="atLeast"/>
              </w:trPr>
              <w:tc>
                <w:tcPr>
                  <w:tcW w:w="647"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4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07"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2" w:type="dxa"/>
                <w:trHeight w:val="348" w:hRule="atLeast"/>
              </w:trPr>
              <w:tc>
                <w:tcPr>
                  <w:tcW w:w="5839" w:type="dxa"/>
                  <w:gridSpan w:val="7"/>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3"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 w:hRule="atLeast"/>
        </w:trPr>
        <w:tc>
          <w:tcPr>
            <w:tcW w:w="9639" w:type="dxa"/>
            <w:gridSpan w:val="21"/>
            <w:tcBorders>
              <w:top w:val="nil"/>
              <w:left w:val="nil"/>
              <w:bottom w:val="nil"/>
              <w:right w:val="nil"/>
            </w:tcBorders>
            <w:shd w:val="clear" w:color="FFFFFF" w:fill="FFFFFF"/>
            <w:tcMar>
              <w:top w:w="12" w:type="dxa"/>
              <w:left w:w="12" w:type="dxa"/>
              <w:right w:w="12" w:type="dxa"/>
            </w:tcMar>
            <w:vAlign w:val="top"/>
          </w:tcPr>
          <w:tbl>
            <w:tblPr>
              <w:tblStyle w:val="25"/>
              <w:tblW w:w="9757"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
              <w:gridCol w:w="1172"/>
              <w:gridCol w:w="4448"/>
              <w:gridCol w:w="104"/>
              <w:gridCol w:w="1595"/>
              <w:gridCol w:w="723"/>
              <w:gridCol w:w="1699"/>
              <w:gridCol w:w="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8" w:type="dxa"/>
                <w:trHeight w:val="444" w:hRule="atLeast"/>
              </w:trPr>
              <w:tc>
                <w:tcPr>
                  <w:tcW w:w="5620" w:type="dxa"/>
                  <w:gridSpan w:val="2"/>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699" w:type="dxa"/>
                  <w:gridSpan w:val="2"/>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30" w:type="dxa"/>
                  <w:gridSpan w:val="3"/>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 w:type="dxa"/>
                <w:trHeight w:val="310" w:hRule="atLeast"/>
              </w:trPr>
              <w:tc>
                <w:tcPr>
                  <w:tcW w:w="1180" w:type="dxa"/>
                  <w:gridSpan w:val="2"/>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552"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18"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9" w:type="dxa"/>
                  <w:tcBorders>
                    <w:top w:val="single" w:color="000000" w:sz="8"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暖通</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6168.50 </w:t>
                  </w: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 w:type="dxa"/>
                <w:trHeight w:val="291" w:hRule="atLeast"/>
              </w:trPr>
              <w:tc>
                <w:tcPr>
                  <w:tcW w:w="1180"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552"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1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 w:type="dxa"/>
                <w:trHeight w:val="307" w:hRule="atLeast"/>
              </w:trPr>
              <w:tc>
                <w:tcPr>
                  <w:tcW w:w="5732" w:type="dxa"/>
                  <w:gridSpan w:val="4"/>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318" w:type="dxa"/>
                  <w:gridSpan w:val="2"/>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6" w:hRule="atLeast"/>
        </w:trPr>
        <w:tc>
          <w:tcPr>
            <w:tcW w:w="5556" w:type="dxa"/>
            <w:gridSpan w:val="9"/>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680" w:type="dxa"/>
            <w:gridSpan w:val="8"/>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03" w:type="dxa"/>
            <w:gridSpan w:val="4"/>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62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44"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7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02" w:type="dxa"/>
            <w:gridSpan w:val="5"/>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62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62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1.配电箱AP1</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1.配电箱AL1~7</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030412001001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防爆灯具</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1.1200*600防爆LED吸顶灯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220V 24W</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防爆开关</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1.防爆单联开关220V 10A</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防爆开关</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1.防爆双联开关220V 10A</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030404034003</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防爆开关</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1.防爆三联开关220V 10A</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030404033001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防爆排气扇</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1.防爆排气扇</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防爆插座</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1.防爆插座</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空调防爆插座</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1.空调防爆插座</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030701003001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空调器</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1.空调转移安装</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030411002001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线槽</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1.金属线槽MR200*100</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1.防爆钢管SC25</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118.68</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1.防爆钢管SC32</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69.3</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1.ZR-BYJ-500V-6</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69.3</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1.ZR-BYJ-500V-2.5</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356.04</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030411004003</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1.ZR-BYJ-500V-25</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286.6</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电气合计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塑料管PPR</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1.塑料管PPR DN20</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塑料管PPR</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1.塑料管PPR DN32</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031001006003</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塑料管PPR</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1.塑料管PPR DN50</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031001006004</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塑料管UPVC</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1.塑料管UPVC De50</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031001006005</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塑料管UPVC</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1.塑料管UPVC De100</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031004014001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给、排水附(配)件</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1.不锈钢防臭地漏</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031004003001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拆除安装洗眼器</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1.拆除安装洗眼器</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给排水合计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暖通</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030702001003</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碳钢通风管道</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1.拆除原有风管</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58.13</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62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44"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7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9"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02" w:type="dxa"/>
            <w:gridSpan w:val="5"/>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 w:hRule="atLeast"/>
        </w:trPr>
        <w:tc>
          <w:tcPr>
            <w:tcW w:w="62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62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4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7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19"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4"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碳钢通风管道</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1.材质:镀锌铁皮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2.形状；矩形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3.周长:＜1500mm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4.板材厚度:  δ=0.75mm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5.接口形式:咬口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6.支架:吊架(型钢综合)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7.绝热:离心玻璃棉δ=30mm</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36.24</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64"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030702001002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碳钢通风管道</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1.材质:镀锌铁皮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2.形状；矩形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3.周长:＜900mm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4.板材厚度:  δ=0.5mm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5.接口形式:咬口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6.支架:吊架(型钢综合)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7.绝热:离心玻璃棉δ=30mm</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百叶风口</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1.200*200百叶风口</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碳钢风口、散流器、百叶窗</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1.370*370百叶风口</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暖通合计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疏散出口标志灯</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1.疏散出口标志灯 220V/1W</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030412004002</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疏散指示标志灯</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1.疏散指示标志灯 220V/1W</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030412004003</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消防应急照明灯</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1.消防应急照明灯 220V/6W</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1.防爆钢管SC20</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030411004004</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1.ZR-BYJ-500V-2.5</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030411004005</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1.WDZN-RYJS-2.5</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智能编码感烟探测器</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1.智能编码感烟探测器</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手动报警按钮</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1.手动报警按钮</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030411001004</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1.JDG32</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72.02</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030411001005</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1.JDG25</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72.02</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030411004006</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1.WDNH-BYJ-4</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144.04</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030411004007</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1.ZN-RVS-2.5</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144.04</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030901013003</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灭火器</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1.手提式ABC类干粉灭火器</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030901013004</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灭火器放置箱</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1.灭火器放置箱</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1.脚手架搭拆费</w:t>
            </w: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625" w:type="dxa"/>
            <w:gridSpan w:val="2"/>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444" w:type="dxa"/>
            <w:gridSpan w:val="5"/>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819" w:type="dxa"/>
            <w:gridSpan w:val="4"/>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8012" w:type="dxa"/>
            <w:gridSpan w:val="19"/>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8012" w:type="dxa"/>
            <w:gridSpan w:val="19"/>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75"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752" w:type="dxa"/>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4" w:hRule="atLeast"/>
        </w:trPr>
        <w:tc>
          <w:tcPr>
            <w:tcW w:w="9639" w:type="dxa"/>
            <w:gridSpan w:val="21"/>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bl>
    <w:p>
      <w:pPr>
        <w:pStyle w:val="68"/>
        <w:rPr>
          <w:rFonts w:hint="eastAsia" w:ascii="仿宋_GB2312" w:hAnsi="仿宋_GB2312" w:cs="仿宋_GB2312"/>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tbl>
      <w:tblPr>
        <w:tblStyle w:val="25"/>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6"/>
        <w:gridCol w:w="1279"/>
        <w:gridCol w:w="1743"/>
        <w:gridCol w:w="1405"/>
        <w:gridCol w:w="550"/>
        <w:gridCol w:w="209"/>
        <w:gridCol w:w="942"/>
        <w:gridCol w:w="551"/>
        <w:gridCol w:w="377"/>
        <w:gridCol w:w="914"/>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trPr>
        <w:tc>
          <w:tcPr>
            <w:tcW w:w="5623" w:type="dxa"/>
            <w:gridSpan w:val="5"/>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702" w:type="dxa"/>
            <w:gridSpan w:val="3"/>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33" w:type="dxa"/>
            <w:gridSpan w:val="3"/>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646" w:type="dxa"/>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9"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43"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5"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9"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42"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8"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14"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42" w:type="dxa"/>
            <w:tcBorders>
              <w:top w:val="single" w:color="000000" w:sz="8"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7"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按费率计算的绿色施工安全防护措施费</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6158.69 </w:t>
            </w: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7"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1"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12"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7" w:hRule="atLeast"/>
        </w:trPr>
        <w:tc>
          <w:tcPr>
            <w:tcW w:w="646" w:type="dxa"/>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9"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43"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05"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59" w:type="dxa"/>
            <w:gridSpan w:val="2"/>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42"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5623" w:type="dxa"/>
            <w:gridSpan w:val="5"/>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135" w:type="dxa"/>
            <w:gridSpan w:val="6"/>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623" w:type="dxa"/>
            <w:gridSpan w:val="5"/>
            <w:tcBorders>
              <w:top w:val="nil"/>
              <w:left w:val="nil"/>
              <w:bottom w:val="nil"/>
              <w:right w:val="nil"/>
            </w:tcBorders>
            <w:shd w:val="clear" w:color="FFFFFF" w:fill="FFFFFF"/>
            <w:tcMar>
              <w:top w:w="12" w:type="dxa"/>
              <w:left w:w="12" w:type="dxa"/>
              <w:right w:w="12" w:type="dxa"/>
            </w:tcMar>
            <w:vAlign w:val="top"/>
          </w:tcPr>
          <w:p>
            <w:pPr>
              <w:jc w:val="left"/>
              <w:rPr>
                <w:rFonts w:hint="eastAsia" w:ascii="宋体" w:hAnsi="宋体" w:eastAsia="宋体" w:cs="宋体"/>
                <w:i w:val="0"/>
                <w:color w:val="000000"/>
                <w:sz w:val="18"/>
                <w:szCs w:val="18"/>
                <w:u w:val="none"/>
              </w:rPr>
            </w:pPr>
          </w:p>
        </w:tc>
        <w:tc>
          <w:tcPr>
            <w:tcW w:w="1702" w:type="dxa"/>
            <w:gridSpan w:val="3"/>
            <w:tcBorders>
              <w:top w:val="nil"/>
              <w:left w:val="nil"/>
              <w:bottom w:val="nil"/>
              <w:right w:val="nil"/>
            </w:tcBorders>
            <w:shd w:val="clear" w:color="FFFFFF" w:fill="FFFFFF"/>
            <w:tcMar>
              <w:top w:w="12" w:type="dxa"/>
              <w:left w:w="12" w:type="dxa"/>
              <w:right w:w="12" w:type="dxa"/>
            </w:tcMar>
            <w:vAlign w:val="top"/>
          </w:tcPr>
          <w:p>
            <w:pPr>
              <w:jc w:val="right"/>
              <w:rPr>
                <w:rFonts w:hint="eastAsia" w:ascii="宋体" w:hAnsi="宋体" w:eastAsia="宋体" w:cs="宋体"/>
                <w:i w:val="0"/>
                <w:color w:val="000000"/>
                <w:sz w:val="18"/>
                <w:szCs w:val="18"/>
                <w:u w:val="none"/>
              </w:rPr>
            </w:pPr>
          </w:p>
        </w:tc>
        <w:tc>
          <w:tcPr>
            <w:tcW w:w="2433" w:type="dxa"/>
            <w:gridSpan w:val="3"/>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9758" w:type="dxa"/>
            <w:gridSpan w:val="11"/>
            <w:tcBorders>
              <w:top w:val="nil"/>
              <w:left w:val="nil"/>
              <w:bottom w:val="nil"/>
              <w:right w:val="nil"/>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trPr>
        <w:tc>
          <w:tcPr>
            <w:tcW w:w="5623" w:type="dxa"/>
            <w:gridSpan w:val="5"/>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工程名称：安装部分</w:t>
            </w:r>
          </w:p>
        </w:tc>
        <w:tc>
          <w:tcPr>
            <w:tcW w:w="1702" w:type="dxa"/>
            <w:gridSpan w:val="3"/>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33" w:type="dxa"/>
            <w:gridSpan w:val="3"/>
            <w:tcBorders>
              <w:top w:val="nil"/>
              <w:left w:val="nil"/>
              <w:bottom w:val="nil"/>
              <w:right w:val="nil"/>
            </w:tcBorders>
            <w:shd w:val="clear" w:color="FFFFFF" w:fill="FFFFFF"/>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646" w:type="dxa"/>
            <w:tcBorders>
              <w:top w:val="single" w:color="000000" w:sz="8"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9"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43"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5"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59"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42"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28" w:type="dxa"/>
            <w:gridSpan w:val="2"/>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14" w:type="dxa"/>
            <w:tcBorders>
              <w:top w:val="single" w:color="000000" w:sz="8"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42" w:type="dxa"/>
            <w:tcBorders>
              <w:top w:val="single" w:color="000000" w:sz="8"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646" w:type="dxa"/>
            <w:tcBorders>
              <w:top w:val="single" w:color="000000" w:sz="4" w:space="0"/>
              <w:left w:val="single" w:color="000000" w:sz="8"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42"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8"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5832" w:type="dxa"/>
            <w:gridSpan w:val="6"/>
            <w:tcBorders>
              <w:top w:val="single" w:color="000000" w:sz="4" w:space="0"/>
              <w:left w:val="single" w:color="000000" w:sz="8" w:space="0"/>
              <w:bottom w:val="single" w:color="000000" w:sz="8"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42"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0"/>
                <w:szCs w:val="20"/>
                <w:u w:val="none"/>
              </w:rPr>
            </w:pPr>
          </w:p>
        </w:tc>
        <w:tc>
          <w:tcPr>
            <w:tcW w:w="928" w:type="dxa"/>
            <w:gridSpan w:val="2"/>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914" w:type="dxa"/>
            <w:tcBorders>
              <w:top w:val="single" w:color="000000" w:sz="4" w:space="0"/>
              <w:left w:val="single" w:color="000000" w:sz="4" w:space="0"/>
              <w:bottom w:val="single" w:color="000000" w:sz="8" w:space="0"/>
              <w:right w:val="single" w:color="000000" w:sz="4"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142" w:type="dxa"/>
            <w:tcBorders>
              <w:top w:val="single" w:color="000000" w:sz="4" w:space="0"/>
              <w:left w:val="single" w:color="000000" w:sz="4" w:space="0"/>
              <w:bottom w:val="single" w:color="000000" w:sz="8" w:space="0"/>
              <w:right w:val="single" w:color="000000" w:sz="8" w:space="0"/>
            </w:tcBorders>
            <w:shd w:val="clear" w:color="FFFFFF"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 w:hRule="atLeast"/>
        </w:trPr>
        <w:tc>
          <w:tcPr>
            <w:tcW w:w="5623" w:type="dxa"/>
            <w:gridSpan w:val="5"/>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135" w:type="dxa"/>
            <w:gridSpan w:val="6"/>
            <w:tcBorders>
              <w:top w:val="nil"/>
              <w:left w:val="nil"/>
              <w:bottom w:val="nil"/>
              <w:right w:val="nil"/>
            </w:tcBorders>
            <w:shd w:val="clear" w:color="FFFFFF"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bl>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pStyle w:val="15"/>
        <w:adjustRightInd w:val="0"/>
        <w:snapToGrid w:val="0"/>
        <w:spacing w:line="300" w:lineRule="auto"/>
        <w:jc w:val="left"/>
        <w:rPr>
          <w:rFonts w:hint="eastAsia" w:ascii="仿宋" w:hAnsi="仿宋" w:eastAsia="仿宋" w:cs="仿宋"/>
          <w:b/>
          <w:sz w:val="28"/>
          <w:szCs w:val="28"/>
          <w:highlight w:val="none"/>
          <w:lang w:val="en-US" w:eastAsia="zh-CN"/>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spacing w:line="48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 xml:space="preserve">6 </w:t>
      </w:r>
      <w:r>
        <w:rPr>
          <w:rFonts w:hint="eastAsia" w:ascii="仿宋" w:hAnsi="仿宋" w:eastAsia="仿宋" w:cs="仿宋"/>
          <w:b/>
          <w:sz w:val="28"/>
          <w:szCs w:val="28"/>
          <w:highlight w:val="none"/>
        </w:rPr>
        <w:t>现场踏勘委派书</w:t>
      </w: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p>
    <w:p>
      <w:pPr>
        <w:pStyle w:val="15"/>
        <w:adjustRightInd w:val="0"/>
        <w:snapToGrid w:val="0"/>
        <w:spacing w:line="30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7 承诺函</w:t>
      </w:r>
    </w:p>
    <w:p>
      <w:pPr>
        <w:pStyle w:val="68"/>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广州市净水有限公司 ：</w:t>
      </w:r>
    </w:p>
    <w:p>
      <w:pPr>
        <w:pStyle w:val="68"/>
        <w:ind w:firstLine="560" w:firstLineChars="200"/>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在项目期间，不更换项目负责人，在质保期内发生设备故障等情况，保证24小时均提供现场应急服务</w:t>
      </w:r>
      <w:r>
        <w:rPr>
          <w:rFonts w:hint="eastAsia" w:ascii="仿宋" w:hAnsi="仿宋" w:eastAsia="仿宋" w:cs="仿宋"/>
          <w:b w:val="0"/>
          <w:bCs/>
          <w:color w:val="auto"/>
          <w:kern w:val="2"/>
          <w:sz w:val="28"/>
          <w:szCs w:val="28"/>
          <w:lang w:eastAsia="zh-CN"/>
        </w:rPr>
        <w:t>。</w:t>
      </w:r>
      <w:r>
        <w:rPr>
          <w:rFonts w:hint="eastAsia" w:ascii="仿宋" w:hAnsi="仿宋" w:eastAsia="仿宋" w:cs="仿宋"/>
          <w:b w:val="0"/>
          <w:bCs/>
          <w:color w:val="auto"/>
          <w:kern w:val="2"/>
          <w:sz w:val="28"/>
          <w:szCs w:val="28"/>
        </w:rPr>
        <w:t xml:space="preserve"> </w:t>
      </w:r>
    </w:p>
    <w:p>
      <w:pPr>
        <w:pStyle w:val="68"/>
        <w:ind w:firstLine="562"/>
        <w:jc w:val="both"/>
        <w:rPr>
          <w:rFonts w:hint="eastAsia" w:ascii="仿宋" w:hAnsi="仿宋" w:eastAsia="仿宋" w:cs="仿宋"/>
          <w:b w:val="0"/>
          <w:bCs/>
          <w:color w:val="auto"/>
          <w:kern w:val="2"/>
          <w:sz w:val="28"/>
          <w:szCs w:val="28"/>
        </w:rPr>
      </w:pPr>
    </w:p>
    <w:p>
      <w:pPr>
        <w:pStyle w:val="68"/>
        <w:ind w:left="0" w:leftChars="0"/>
        <w:jc w:val="right"/>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u w:val="single"/>
        </w:rPr>
        <w:t xml:space="preserve"> (报价单位) </w:t>
      </w:r>
      <w:r>
        <w:rPr>
          <w:rFonts w:hint="eastAsia" w:ascii="仿宋" w:hAnsi="仿宋" w:eastAsia="仿宋" w:cs="仿宋"/>
          <w:b w:val="0"/>
          <w:bCs/>
          <w:color w:val="auto"/>
          <w:kern w:val="2"/>
          <w:sz w:val="28"/>
          <w:szCs w:val="28"/>
        </w:rPr>
        <w:t>公司（盖单位公章）</w:t>
      </w:r>
    </w:p>
    <w:p>
      <w:pPr>
        <w:pStyle w:val="15"/>
        <w:adjustRightInd w:val="0"/>
        <w:snapToGrid w:val="0"/>
        <w:spacing w:line="30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年</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月</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日</w:t>
      </w:r>
    </w:p>
    <w:p>
      <w:pPr>
        <w:pStyle w:val="68"/>
        <w:jc w:val="both"/>
        <w:rPr>
          <w:rFonts w:hint="default" w:ascii="仿宋_GB2312" w:hAnsi="仿宋_GB2312" w:eastAsia="仿宋_GB2312" w:cs="仿宋_GB2312"/>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5</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w:t>
    </w:r>
    <w:r>
      <w:t xml:space="preserve"> 1 -</w:t>
    </w:r>
    <w:r>
      <w:fldChar w:fldCharType="end"/>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9"/>
      </w:rPr>
    </w:pPr>
    <w:r>
      <w:fldChar w:fldCharType="begin"/>
    </w:r>
    <w:r>
      <w:rPr>
        <w:rStyle w:val="29"/>
      </w:rPr>
      <w:instrText xml:space="preserve">PAGE  </w:instrText>
    </w:r>
    <w:r>
      <w:fldChar w:fldCharType="end"/>
    </w:r>
  </w:p>
  <w:p>
    <w:pPr>
      <w:pStyle w:val="1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4</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36468C"/>
    <w:multiLevelType w:val="singleLevel"/>
    <w:tmpl w:val="0336468C"/>
    <w:lvl w:ilvl="0" w:tentative="0">
      <w:start w:val="1"/>
      <w:numFmt w:val="chineseCounting"/>
      <w:suff w:val="nothing"/>
      <w:lvlText w:val="%1、"/>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A90D308"/>
    <w:multiLevelType w:val="singleLevel"/>
    <w:tmpl w:val="5A90D308"/>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CF4"/>
    <w:rsid w:val="000C3DC1"/>
    <w:rsid w:val="000E4716"/>
    <w:rsid w:val="000F5368"/>
    <w:rsid w:val="000F7D21"/>
    <w:rsid w:val="00120A25"/>
    <w:rsid w:val="00124E6E"/>
    <w:rsid w:val="00134542"/>
    <w:rsid w:val="00146712"/>
    <w:rsid w:val="0016570A"/>
    <w:rsid w:val="001937B2"/>
    <w:rsid w:val="001C134F"/>
    <w:rsid w:val="001D3B80"/>
    <w:rsid w:val="00202C7F"/>
    <w:rsid w:val="00236D26"/>
    <w:rsid w:val="00263FAB"/>
    <w:rsid w:val="00290852"/>
    <w:rsid w:val="002C19E8"/>
    <w:rsid w:val="002E0983"/>
    <w:rsid w:val="00345F7B"/>
    <w:rsid w:val="003504A7"/>
    <w:rsid w:val="00360324"/>
    <w:rsid w:val="003936B1"/>
    <w:rsid w:val="003C4BFE"/>
    <w:rsid w:val="003D1A3D"/>
    <w:rsid w:val="003E7C1E"/>
    <w:rsid w:val="0042002D"/>
    <w:rsid w:val="004265EA"/>
    <w:rsid w:val="0045037E"/>
    <w:rsid w:val="00456E88"/>
    <w:rsid w:val="004575A2"/>
    <w:rsid w:val="00465D1E"/>
    <w:rsid w:val="00486BD5"/>
    <w:rsid w:val="004933F8"/>
    <w:rsid w:val="004951F5"/>
    <w:rsid w:val="004E22A4"/>
    <w:rsid w:val="004E7FA2"/>
    <w:rsid w:val="00500265"/>
    <w:rsid w:val="00544B04"/>
    <w:rsid w:val="005453FD"/>
    <w:rsid w:val="00591678"/>
    <w:rsid w:val="00597CC8"/>
    <w:rsid w:val="005A28FE"/>
    <w:rsid w:val="005C775F"/>
    <w:rsid w:val="005F4B4F"/>
    <w:rsid w:val="00605E54"/>
    <w:rsid w:val="006142E6"/>
    <w:rsid w:val="00645AD1"/>
    <w:rsid w:val="0065460D"/>
    <w:rsid w:val="00690701"/>
    <w:rsid w:val="006966D9"/>
    <w:rsid w:val="006A200B"/>
    <w:rsid w:val="006A4B2D"/>
    <w:rsid w:val="006C291F"/>
    <w:rsid w:val="006E338E"/>
    <w:rsid w:val="006F0739"/>
    <w:rsid w:val="00701250"/>
    <w:rsid w:val="007139A6"/>
    <w:rsid w:val="00726DDD"/>
    <w:rsid w:val="00741E5D"/>
    <w:rsid w:val="0074211F"/>
    <w:rsid w:val="00742A7A"/>
    <w:rsid w:val="0077079D"/>
    <w:rsid w:val="00772378"/>
    <w:rsid w:val="007C6523"/>
    <w:rsid w:val="007D0705"/>
    <w:rsid w:val="00802D97"/>
    <w:rsid w:val="00806969"/>
    <w:rsid w:val="00813FC0"/>
    <w:rsid w:val="00814FF5"/>
    <w:rsid w:val="008175D4"/>
    <w:rsid w:val="0081796F"/>
    <w:rsid w:val="00821789"/>
    <w:rsid w:val="00822828"/>
    <w:rsid w:val="0086335A"/>
    <w:rsid w:val="008A32FF"/>
    <w:rsid w:val="008B66FA"/>
    <w:rsid w:val="008C4469"/>
    <w:rsid w:val="00930C68"/>
    <w:rsid w:val="0097222B"/>
    <w:rsid w:val="009850A2"/>
    <w:rsid w:val="009A6904"/>
    <w:rsid w:val="009C27B7"/>
    <w:rsid w:val="009D3C8A"/>
    <w:rsid w:val="009E7932"/>
    <w:rsid w:val="00A16B70"/>
    <w:rsid w:val="00A2602D"/>
    <w:rsid w:val="00A34443"/>
    <w:rsid w:val="00A67F38"/>
    <w:rsid w:val="00A7078F"/>
    <w:rsid w:val="00A86684"/>
    <w:rsid w:val="00AA1C70"/>
    <w:rsid w:val="00AA6519"/>
    <w:rsid w:val="00AA72B2"/>
    <w:rsid w:val="00AC5F2E"/>
    <w:rsid w:val="00AE2BEE"/>
    <w:rsid w:val="00AF1C00"/>
    <w:rsid w:val="00B02067"/>
    <w:rsid w:val="00B03FC5"/>
    <w:rsid w:val="00B07157"/>
    <w:rsid w:val="00B133DF"/>
    <w:rsid w:val="00B40B7F"/>
    <w:rsid w:val="00B5010C"/>
    <w:rsid w:val="00B662D8"/>
    <w:rsid w:val="00B77ADB"/>
    <w:rsid w:val="00B86C42"/>
    <w:rsid w:val="00BB5DF4"/>
    <w:rsid w:val="00BE3D0A"/>
    <w:rsid w:val="00C2042E"/>
    <w:rsid w:val="00C4678F"/>
    <w:rsid w:val="00C63C40"/>
    <w:rsid w:val="00C758B1"/>
    <w:rsid w:val="00C817C5"/>
    <w:rsid w:val="00CC28B4"/>
    <w:rsid w:val="00CC7070"/>
    <w:rsid w:val="00CD1AE5"/>
    <w:rsid w:val="00CF0D65"/>
    <w:rsid w:val="00D02941"/>
    <w:rsid w:val="00D410B9"/>
    <w:rsid w:val="00D4242D"/>
    <w:rsid w:val="00D453E3"/>
    <w:rsid w:val="00D9048E"/>
    <w:rsid w:val="00DC67BF"/>
    <w:rsid w:val="00E01AF9"/>
    <w:rsid w:val="00E21DD1"/>
    <w:rsid w:val="00E35C30"/>
    <w:rsid w:val="00E47237"/>
    <w:rsid w:val="00E75060"/>
    <w:rsid w:val="00EB0A13"/>
    <w:rsid w:val="00EB5042"/>
    <w:rsid w:val="00EE357B"/>
    <w:rsid w:val="00EE710F"/>
    <w:rsid w:val="00F360E9"/>
    <w:rsid w:val="00F81274"/>
    <w:rsid w:val="00F8614D"/>
    <w:rsid w:val="00FB0D59"/>
    <w:rsid w:val="00FD5B0C"/>
    <w:rsid w:val="00FF1FF1"/>
    <w:rsid w:val="00FF51E8"/>
    <w:rsid w:val="01164D74"/>
    <w:rsid w:val="012C2A98"/>
    <w:rsid w:val="013B60EF"/>
    <w:rsid w:val="015E0CA1"/>
    <w:rsid w:val="019D59EF"/>
    <w:rsid w:val="01D477D2"/>
    <w:rsid w:val="01DA33CE"/>
    <w:rsid w:val="01F156F6"/>
    <w:rsid w:val="02170AE9"/>
    <w:rsid w:val="026247DE"/>
    <w:rsid w:val="02676AA7"/>
    <w:rsid w:val="027C205C"/>
    <w:rsid w:val="02877345"/>
    <w:rsid w:val="02A77306"/>
    <w:rsid w:val="02F80D13"/>
    <w:rsid w:val="03111447"/>
    <w:rsid w:val="032E3167"/>
    <w:rsid w:val="0345691C"/>
    <w:rsid w:val="03925F52"/>
    <w:rsid w:val="03D20904"/>
    <w:rsid w:val="03DE52CE"/>
    <w:rsid w:val="03F401E3"/>
    <w:rsid w:val="04073092"/>
    <w:rsid w:val="041962D1"/>
    <w:rsid w:val="04305032"/>
    <w:rsid w:val="046E71DC"/>
    <w:rsid w:val="048B697A"/>
    <w:rsid w:val="04BB740D"/>
    <w:rsid w:val="04C33B11"/>
    <w:rsid w:val="04E9023D"/>
    <w:rsid w:val="04EC2F3F"/>
    <w:rsid w:val="04EF7D55"/>
    <w:rsid w:val="050C49C5"/>
    <w:rsid w:val="05167E74"/>
    <w:rsid w:val="051A5101"/>
    <w:rsid w:val="05200FFE"/>
    <w:rsid w:val="054302DF"/>
    <w:rsid w:val="05431111"/>
    <w:rsid w:val="05460939"/>
    <w:rsid w:val="054B07EB"/>
    <w:rsid w:val="05577C2B"/>
    <w:rsid w:val="05744CD7"/>
    <w:rsid w:val="05812D17"/>
    <w:rsid w:val="05896C7F"/>
    <w:rsid w:val="0590654D"/>
    <w:rsid w:val="05982B40"/>
    <w:rsid w:val="05CB3411"/>
    <w:rsid w:val="05D7415E"/>
    <w:rsid w:val="05E17004"/>
    <w:rsid w:val="05EC4F3A"/>
    <w:rsid w:val="05F44761"/>
    <w:rsid w:val="067D1907"/>
    <w:rsid w:val="06806441"/>
    <w:rsid w:val="068B2A72"/>
    <w:rsid w:val="06BB06A2"/>
    <w:rsid w:val="06BE6647"/>
    <w:rsid w:val="06E413B3"/>
    <w:rsid w:val="06EB26DA"/>
    <w:rsid w:val="07006DBD"/>
    <w:rsid w:val="07444DBB"/>
    <w:rsid w:val="07630AD3"/>
    <w:rsid w:val="07704A4A"/>
    <w:rsid w:val="077F3C78"/>
    <w:rsid w:val="07894C84"/>
    <w:rsid w:val="078A445D"/>
    <w:rsid w:val="07B5796C"/>
    <w:rsid w:val="07DE1B77"/>
    <w:rsid w:val="07F44D35"/>
    <w:rsid w:val="080007E4"/>
    <w:rsid w:val="084164CF"/>
    <w:rsid w:val="089E2645"/>
    <w:rsid w:val="08A37B96"/>
    <w:rsid w:val="08A43E2F"/>
    <w:rsid w:val="08E06515"/>
    <w:rsid w:val="08E7326F"/>
    <w:rsid w:val="08FB79B3"/>
    <w:rsid w:val="0919641E"/>
    <w:rsid w:val="094111ED"/>
    <w:rsid w:val="09515B25"/>
    <w:rsid w:val="096B7663"/>
    <w:rsid w:val="098A2824"/>
    <w:rsid w:val="09951DA9"/>
    <w:rsid w:val="09AF5C1E"/>
    <w:rsid w:val="09B44C8B"/>
    <w:rsid w:val="09BC5D96"/>
    <w:rsid w:val="09D21326"/>
    <w:rsid w:val="0A1C24B7"/>
    <w:rsid w:val="0A4B7D2B"/>
    <w:rsid w:val="0A4E185D"/>
    <w:rsid w:val="0A601C10"/>
    <w:rsid w:val="0AA33BE0"/>
    <w:rsid w:val="0ABA5945"/>
    <w:rsid w:val="0AE01DDC"/>
    <w:rsid w:val="0B0A7EAB"/>
    <w:rsid w:val="0B3C2F6B"/>
    <w:rsid w:val="0B6E5873"/>
    <w:rsid w:val="0B740965"/>
    <w:rsid w:val="0B780488"/>
    <w:rsid w:val="0B8D0153"/>
    <w:rsid w:val="0B9045F0"/>
    <w:rsid w:val="0BCF3490"/>
    <w:rsid w:val="0BD6671E"/>
    <w:rsid w:val="0C10064E"/>
    <w:rsid w:val="0C3E16EA"/>
    <w:rsid w:val="0C4C3663"/>
    <w:rsid w:val="0C57636B"/>
    <w:rsid w:val="0C8213A6"/>
    <w:rsid w:val="0C9369A2"/>
    <w:rsid w:val="0CC80884"/>
    <w:rsid w:val="0D2448BF"/>
    <w:rsid w:val="0D33035E"/>
    <w:rsid w:val="0D333AB1"/>
    <w:rsid w:val="0D3B4363"/>
    <w:rsid w:val="0D9D34ED"/>
    <w:rsid w:val="0DD676B9"/>
    <w:rsid w:val="0DDC1163"/>
    <w:rsid w:val="0E031756"/>
    <w:rsid w:val="0E261B01"/>
    <w:rsid w:val="0E411B9C"/>
    <w:rsid w:val="0E4D6E7D"/>
    <w:rsid w:val="0E6B33D0"/>
    <w:rsid w:val="0E8271E8"/>
    <w:rsid w:val="0E8810B0"/>
    <w:rsid w:val="0EB71864"/>
    <w:rsid w:val="0EC1213B"/>
    <w:rsid w:val="0F352FB3"/>
    <w:rsid w:val="0F795D83"/>
    <w:rsid w:val="0F875F94"/>
    <w:rsid w:val="0FAA496F"/>
    <w:rsid w:val="0FAF6F38"/>
    <w:rsid w:val="0FB7649D"/>
    <w:rsid w:val="0FCC5B20"/>
    <w:rsid w:val="0FD75802"/>
    <w:rsid w:val="0FD764CB"/>
    <w:rsid w:val="0FE531D4"/>
    <w:rsid w:val="0FFE7696"/>
    <w:rsid w:val="102B69BD"/>
    <w:rsid w:val="104B071A"/>
    <w:rsid w:val="107338FD"/>
    <w:rsid w:val="108E46DA"/>
    <w:rsid w:val="10A305AA"/>
    <w:rsid w:val="10F60018"/>
    <w:rsid w:val="110C4FDE"/>
    <w:rsid w:val="110F069C"/>
    <w:rsid w:val="114D0468"/>
    <w:rsid w:val="118454C4"/>
    <w:rsid w:val="11925BFE"/>
    <w:rsid w:val="11C632FB"/>
    <w:rsid w:val="11EE0B7E"/>
    <w:rsid w:val="127B265A"/>
    <w:rsid w:val="12C1394B"/>
    <w:rsid w:val="12D9271B"/>
    <w:rsid w:val="133151EF"/>
    <w:rsid w:val="13421AE1"/>
    <w:rsid w:val="13626C15"/>
    <w:rsid w:val="13A303FE"/>
    <w:rsid w:val="13D5445A"/>
    <w:rsid w:val="13E636A2"/>
    <w:rsid w:val="13F969BE"/>
    <w:rsid w:val="141E6A77"/>
    <w:rsid w:val="1468249D"/>
    <w:rsid w:val="149B765E"/>
    <w:rsid w:val="14AD05A4"/>
    <w:rsid w:val="14C31FE9"/>
    <w:rsid w:val="14F659DC"/>
    <w:rsid w:val="14F83910"/>
    <w:rsid w:val="15067630"/>
    <w:rsid w:val="1511791F"/>
    <w:rsid w:val="15125BC0"/>
    <w:rsid w:val="15197F3A"/>
    <w:rsid w:val="152A43DA"/>
    <w:rsid w:val="152B1F2D"/>
    <w:rsid w:val="155C72B0"/>
    <w:rsid w:val="15795D32"/>
    <w:rsid w:val="15907F5D"/>
    <w:rsid w:val="159F1F90"/>
    <w:rsid w:val="15D01EE0"/>
    <w:rsid w:val="15D32C17"/>
    <w:rsid w:val="15D35EF7"/>
    <w:rsid w:val="15D9224C"/>
    <w:rsid w:val="15DF2352"/>
    <w:rsid w:val="15ED696C"/>
    <w:rsid w:val="161609F1"/>
    <w:rsid w:val="16395A47"/>
    <w:rsid w:val="164A14A3"/>
    <w:rsid w:val="164B4204"/>
    <w:rsid w:val="165666E5"/>
    <w:rsid w:val="166307C8"/>
    <w:rsid w:val="16654104"/>
    <w:rsid w:val="1692787B"/>
    <w:rsid w:val="16A93B96"/>
    <w:rsid w:val="16E01FE9"/>
    <w:rsid w:val="16F9330D"/>
    <w:rsid w:val="16FB2534"/>
    <w:rsid w:val="17094469"/>
    <w:rsid w:val="17172007"/>
    <w:rsid w:val="171E062C"/>
    <w:rsid w:val="17697460"/>
    <w:rsid w:val="176F4052"/>
    <w:rsid w:val="1796110A"/>
    <w:rsid w:val="17A70CC0"/>
    <w:rsid w:val="17B53371"/>
    <w:rsid w:val="17C23237"/>
    <w:rsid w:val="17C5421A"/>
    <w:rsid w:val="17E07C93"/>
    <w:rsid w:val="188F7100"/>
    <w:rsid w:val="189A54DD"/>
    <w:rsid w:val="18B26CEB"/>
    <w:rsid w:val="18B61D73"/>
    <w:rsid w:val="18B77D9C"/>
    <w:rsid w:val="19312C79"/>
    <w:rsid w:val="194C3F61"/>
    <w:rsid w:val="19511B11"/>
    <w:rsid w:val="19865422"/>
    <w:rsid w:val="19CC5984"/>
    <w:rsid w:val="19CE5A3E"/>
    <w:rsid w:val="19E824B8"/>
    <w:rsid w:val="1A175F8E"/>
    <w:rsid w:val="1A434C43"/>
    <w:rsid w:val="1A82383D"/>
    <w:rsid w:val="1AA3141B"/>
    <w:rsid w:val="1AB675D0"/>
    <w:rsid w:val="1ABF40BB"/>
    <w:rsid w:val="1ACD7C96"/>
    <w:rsid w:val="1ADB3E58"/>
    <w:rsid w:val="1AEA409F"/>
    <w:rsid w:val="1AF44D69"/>
    <w:rsid w:val="1B10242B"/>
    <w:rsid w:val="1B21621A"/>
    <w:rsid w:val="1B32620F"/>
    <w:rsid w:val="1B370ED2"/>
    <w:rsid w:val="1B3D20EA"/>
    <w:rsid w:val="1B7603D9"/>
    <w:rsid w:val="1BD717EA"/>
    <w:rsid w:val="1BDB7DE8"/>
    <w:rsid w:val="1BEB53AE"/>
    <w:rsid w:val="1C091C5A"/>
    <w:rsid w:val="1C097AEB"/>
    <w:rsid w:val="1C0A6DB3"/>
    <w:rsid w:val="1C1F6058"/>
    <w:rsid w:val="1C2B083A"/>
    <w:rsid w:val="1C307911"/>
    <w:rsid w:val="1C3D7E95"/>
    <w:rsid w:val="1C8E4869"/>
    <w:rsid w:val="1CAD6ABE"/>
    <w:rsid w:val="1CBE6532"/>
    <w:rsid w:val="1CC64FDA"/>
    <w:rsid w:val="1CDE09E6"/>
    <w:rsid w:val="1D1F0E79"/>
    <w:rsid w:val="1D8A20AD"/>
    <w:rsid w:val="1D8F0261"/>
    <w:rsid w:val="1D9C636D"/>
    <w:rsid w:val="1DBF40AB"/>
    <w:rsid w:val="1DED4CB2"/>
    <w:rsid w:val="1E0038AF"/>
    <w:rsid w:val="1E092800"/>
    <w:rsid w:val="1E15291D"/>
    <w:rsid w:val="1E1E1F7C"/>
    <w:rsid w:val="1E7A46CB"/>
    <w:rsid w:val="1E8C2F74"/>
    <w:rsid w:val="1EB8511D"/>
    <w:rsid w:val="1ECE1605"/>
    <w:rsid w:val="1F0E0BD9"/>
    <w:rsid w:val="1F121D73"/>
    <w:rsid w:val="1F475A71"/>
    <w:rsid w:val="1F7C00D5"/>
    <w:rsid w:val="1F982FEE"/>
    <w:rsid w:val="1F9C1EB2"/>
    <w:rsid w:val="1FBC1FB7"/>
    <w:rsid w:val="1FBE66CB"/>
    <w:rsid w:val="1FCF63F9"/>
    <w:rsid w:val="1FD0248B"/>
    <w:rsid w:val="1FD16911"/>
    <w:rsid w:val="20024FC5"/>
    <w:rsid w:val="201B6760"/>
    <w:rsid w:val="20455FD8"/>
    <w:rsid w:val="205A6D01"/>
    <w:rsid w:val="205D4418"/>
    <w:rsid w:val="206139DA"/>
    <w:rsid w:val="20690AD3"/>
    <w:rsid w:val="20813006"/>
    <w:rsid w:val="208715B4"/>
    <w:rsid w:val="20896B03"/>
    <w:rsid w:val="209968A2"/>
    <w:rsid w:val="209B631B"/>
    <w:rsid w:val="20A32141"/>
    <w:rsid w:val="20A83CC0"/>
    <w:rsid w:val="20AB17FC"/>
    <w:rsid w:val="20AB6714"/>
    <w:rsid w:val="20CB45BA"/>
    <w:rsid w:val="20DB4221"/>
    <w:rsid w:val="2109414B"/>
    <w:rsid w:val="213A5D9E"/>
    <w:rsid w:val="213E3142"/>
    <w:rsid w:val="215B26B2"/>
    <w:rsid w:val="215F5267"/>
    <w:rsid w:val="2185523F"/>
    <w:rsid w:val="21BD744C"/>
    <w:rsid w:val="21D4116D"/>
    <w:rsid w:val="21DB566C"/>
    <w:rsid w:val="21E50B34"/>
    <w:rsid w:val="21E5246C"/>
    <w:rsid w:val="21EE1F25"/>
    <w:rsid w:val="21F82C7F"/>
    <w:rsid w:val="220C6AB2"/>
    <w:rsid w:val="22480C09"/>
    <w:rsid w:val="225F591C"/>
    <w:rsid w:val="226C5EB0"/>
    <w:rsid w:val="22801F9D"/>
    <w:rsid w:val="22831C2D"/>
    <w:rsid w:val="229F6F23"/>
    <w:rsid w:val="22AF34AE"/>
    <w:rsid w:val="22B1228E"/>
    <w:rsid w:val="230B489D"/>
    <w:rsid w:val="230C4FAC"/>
    <w:rsid w:val="23450E91"/>
    <w:rsid w:val="235A3EE9"/>
    <w:rsid w:val="239964B1"/>
    <w:rsid w:val="23AD2FF9"/>
    <w:rsid w:val="23DF6430"/>
    <w:rsid w:val="23FE7141"/>
    <w:rsid w:val="24031265"/>
    <w:rsid w:val="240D212A"/>
    <w:rsid w:val="240E53C0"/>
    <w:rsid w:val="245C5520"/>
    <w:rsid w:val="24837EDA"/>
    <w:rsid w:val="24C47296"/>
    <w:rsid w:val="24E201BC"/>
    <w:rsid w:val="24FB07DD"/>
    <w:rsid w:val="24FD3538"/>
    <w:rsid w:val="254B5DD0"/>
    <w:rsid w:val="25670965"/>
    <w:rsid w:val="25770AFB"/>
    <w:rsid w:val="257E163D"/>
    <w:rsid w:val="25845C74"/>
    <w:rsid w:val="25F56BAA"/>
    <w:rsid w:val="26194B94"/>
    <w:rsid w:val="26283471"/>
    <w:rsid w:val="263A78FD"/>
    <w:rsid w:val="264861B9"/>
    <w:rsid w:val="2649480D"/>
    <w:rsid w:val="265E6A95"/>
    <w:rsid w:val="26652C94"/>
    <w:rsid w:val="268836AF"/>
    <w:rsid w:val="26C316E9"/>
    <w:rsid w:val="26CB15F1"/>
    <w:rsid w:val="27263439"/>
    <w:rsid w:val="27435E1A"/>
    <w:rsid w:val="275E2552"/>
    <w:rsid w:val="278B0B3D"/>
    <w:rsid w:val="27993440"/>
    <w:rsid w:val="27B51AF2"/>
    <w:rsid w:val="27B72BF9"/>
    <w:rsid w:val="27BF4B09"/>
    <w:rsid w:val="27F371D7"/>
    <w:rsid w:val="280328E3"/>
    <w:rsid w:val="28107470"/>
    <w:rsid w:val="28232C4D"/>
    <w:rsid w:val="28295B47"/>
    <w:rsid w:val="283170BC"/>
    <w:rsid w:val="289D091B"/>
    <w:rsid w:val="28A807DE"/>
    <w:rsid w:val="28AE543C"/>
    <w:rsid w:val="28F6353D"/>
    <w:rsid w:val="28FB3F80"/>
    <w:rsid w:val="292442FD"/>
    <w:rsid w:val="2956041E"/>
    <w:rsid w:val="295934A7"/>
    <w:rsid w:val="29671A0E"/>
    <w:rsid w:val="29A95117"/>
    <w:rsid w:val="29D74FDD"/>
    <w:rsid w:val="29F14D7A"/>
    <w:rsid w:val="2A043CD4"/>
    <w:rsid w:val="2A115B50"/>
    <w:rsid w:val="2A184570"/>
    <w:rsid w:val="2A302234"/>
    <w:rsid w:val="2A68794E"/>
    <w:rsid w:val="2A6B1F34"/>
    <w:rsid w:val="2ACF4145"/>
    <w:rsid w:val="2AE30AFB"/>
    <w:rsid w:val="2AFC7C4C"/>
    <w:rsid w:val="2B3758EA"/>
    <w:rsid w:val="2B5E0EE2"/>
    <w:rsid w:val="2B5E76BE"/>
    <w:rsid w:val="2B5F533F"/>
    <w:rsid w:val="2B881608"/>
    <w:rsid w:val="2B8B011F"/>
    <w:rsid w:val="2B9B44F7"/>
    <w:rsid w:val="2B9E1963"/>
    <w:rsid w:val="2BEC08C6"/>
    <w:rsid w:val="2C0B61D1"/>
    <w:rsid w:val="2C14210F"/>
    <w:rsid w:val="2C1562D8"/>
    <w:rsid w:val="2C7C3CDB"/>
    <w:rsid w:val="2CA92100"/>
    <w:rsid w:val="2CB43DFE"/>
    <w:rsid w:val="2CCD1D2C"/>
    <w:rsid w:val="2CD35845"/>
    <w:rsid w:val="2CD6138F"/>
    <w:rsid w:val="2CF60F83"/>
    <w:rsid w:val="2D011FBD"/>
    <w:rsid w:val="2D26059D"/>
    <w:rsid w:val="2D5001D8"/>
    <w:rsid w:val="2D587B6F"/>
    <w:rsid w:val="2D7424F8"/>
    <w:rsid w:val="2D7D72E4"/>
    <w:rsid w:val="2D9A247E"/>
    <w:rsid w:val="2D9E172E"/>
    <w:rsid w:val="2DB124AF"/>
    <w:rsid w:val="2DEC619C"/>
    <w:rsid w:val="2DFF21C2"/>
    <w:rsid w:val="2DFF4EF3"/>
    <w:rsid w:val="2E3339D3"/>
    <w:rsid w:val="2E49292C"/>
    <w:rsid w:val="2E55485B"/>
    <w:rsid w:val="2EAF3EBD"/>
    <w:rsid w:val="2EE76FE0"/>
    <w:rsid w:val="2EED48B5"/>
    <w:rsid w:val="2EFC64F0"/>
    <w:rsid w:val="2F076E7C"/>
    <w:rsid w:val="2F19551E"/>
    <w:rsid w:val="2F196046"/>
    <w:rsid w:val="2F217C79"/>
    <w:rsid w:val="2F3F586A"/>
    <w:rsid w:val="2F3F5F02"/>
    <w:rsid w:val="2F422A93"/>
    <w:rsid w:val="2F4E18F2"/>
    <w:rsid w:val="2F5133CC"/>
    <w:rsid w:val="2FCF3AFB"/>
    <w:rsid w:val="2FF81338"/>
    <w:rsid w:val="300E026D"/>
    <w:rsid w:val="30444BE8"/>
    <w:rsid w:val="306B142B"/>
    <w:rsid w:val="306B4A96"/>
    <w:rsid w:val="30EE10AE"/>
    <w:rsid w:val="31076A57"/>
    <w:rsid w:val="313E6BFA"/>
    <w:rsid w:val="31500F6C"/>
    <w:rsid w:val="315837E6"/>
    <w:rsid w:val="31703EC5"/>
    <w:rsid w:val="318656A8"/>
    <w:rsid w:val="31923239"/>
    <w:rsid w:val="31AB3CBD"/>
    <w:rsid w:val="31D66722"/>
    <w:rsid w:val="31F90E48"/>
    <w:rsid w:val="321A78B8"/>
    <w:rsid w:val="322D1D75"/>
    <w:rsid w:val="324242D4"/>
    <w:rsid w:val="32521DC1"/>
    <w:rsid w:val="325D1138"/>
    <w:rsid w:val="327B2E65"/>
    <w:rsid w:val="32916492"/>
    <w:rsid w:val="32CF5357"/>
    <w:rsid w:val="33CE48DD"/>
    <w:rsid w:val="33D56F93"/>
    <w:rsid w:val="33DA0FC4"/>
    <w:rsid w:val="33FC28A7"/>
    <w:rsid w:val="341409D5"/>
    <w:rsid w:val="342260CE"/>
    <w:rsid w:val="34262171"/>
    <w:rsid w:val="344118FE"/>
    <w:rsid w:val="344C2AE1"/>
    <w:rsid w:val="346445CD"/>
    <w:rsid w:val="34B8135D"/>
    <w:rsid w:val="34D216C8"/>
    <w:rsid w:val="34ED5479"/>
    <w:rsid w:val="3514639F"/>
    <w:rsid w:val="351B4BCA"/>
    <w:rsid w:val="353E5EA2"/>
    <w:rsid w:val="354C36DB"/>
    <w:rsid w:val="355B014E"/>
    <w:rsid w:val="35666BFA"/>
    <w:rsid w:val="358816F9"/>
    <w:rsid w:val="35951621"/>
    <w:rsid w:val="35A030F5"/>
    <w:rsid w:val="35F35075"/>
    <w:rsid w:val="35F77EC3"/>
    <w:rsid w:val="36173256"/>
    <w:rsid w:val="36186CDE"/>
    <w:rsid w:val="36464D6B"/>
    <w:rsid w:val="36501849"/>
    <w:rsid w:val="36591F4B"/>
    <w:rsid w:val="368236F5"/>
    <w:rsid w:val="36A263D8"/>
    <w:rsid w:val="36A51039"/>
    <w:rsid w:val="36C27A5B"/>
    <w:rsid w:val="36E86169"/>
    <w:rsid w:val="374436FF"/>
    <w:rsid w:val="374C27CE"/>
    <w:rsid w:val="37743341"/>
    <w:rsid w:val="37985571"/>
    <w:rsid w:val="379D060A"/>
    <w:rsid w:val="37DE31CB"/>
    <w:rsid w:val="38091822"/>
    <w:rsid w:val="38455928"/>
    <w:rsid w:val="38A46464"/>
    <w:rsid w:val="38A7318D"/>
    <w:rsid w:val="38BB19AE"/>
    <w:rsid w:val="38CA229A"/>
    <w:rsid w:val="390E159D"/>
    <w:rsid w:val="39377307"/>
    <w:rsid w:val="393958BC"/>
    <w:rsid w:val="393F2B9F"/>
    <w:rsid w:val="394355EC"/>
    <w:rsid w:val="39485807"/>
    <w:rsid w:val="397766A8"/>
    <w:rsid w:val="39BC59D7"/>
    <w:rsid w:val="39C7510F"/>
    <w:rsid w:val="39CE6CF5"/>
    <w:rsid w:val="39E23256"/>
    <w:rsid w:val="39EC54DD"/>
    <w:rsid w:val="39EF3C6C"/>
    <w:rsid w:val="3A1D5D57"/>
    <w:rsid w:val="3A4C271A"/>
    <w:rsid w:val="3A557291"/>
    <w:rsid w:val="3A5945D1"/>
    <w:rsid w:val="3A5B59ED"/>
    <w:rsid w:val="3A801917"/>
    <w:rsid w:val="3A806FA0"/>
    <w:rsid w:val="3A895205"/>
    <w:rsid w:val="3A9529E8"/>
    <w:rsid w:val="3AE7276F"/>
    <w:rsid w:val="3B017B05"/>
    <w:rsid w:val="3B180495"/>
    <w:rsid w:val="3B474C3C"/>
    <w:rsid w:val="3B5021C9"/>
    <w:rsid w:val="3B7C0957"/>
    <w:rsid w:val="3B9A4915"/>
    <w:rsid w:val="3BB250E7"/>
    <w:rsid w:val="3BBE265D"/>
    <w:rsid w:val="3C6622E0"/>
    <w:rsid w:val="3C8A55C1"/>
    <w:rsid w:val="3CD40F18"/>
    <w:rsid w:val="3D06193D"/>
    <w:rsid w:val="3D0D4B36"/>
    <w:rsid w:val="3D187AA8"/>
    <w:rsid w:val="3D3E015D"/>
    <w:rsid w:val="3D5D31C3"/>
    <w:rsid w:val="3D5F05DD"/>
    <w:rsid w:val="3D66012C"/>
    <w:rsid w:val="3D8729AD"/>
    <w:rsid w:val="3D8F76C6"/>
    <w:rsid w:val="3D90248B"/>
    <w:rsid w:val="3DA12BFB"/>
    <w:rsid w:val="3DBD3417"/>
    <w:rsid w:val="3DDD3D91"/>
    <w:rsid w:val="3DF225CF"/>
    <w:rsid w:val="3E0A28E6"/>
    <w:rsid w:val="3E1C1592"/>
    <w:rsid w:val="3E541AA4"/>
    <w:rsid w:val="3E993667"/>
    <w:rsid w:val="3EA262E0"/>
    <w:rsid w:val="3EBF2D35"/>
    <w:rsid w:val="3EFB099B"/>
    <w:rsid w:val="3F255817"/>
    <w:rsid w:val="3F3E514A"/>
    <w:rsid w:val="3F4058EC"/>
    <w:rsid w:val="3F593158"/>
    <w:rsid w:val="3F5A7493"/>
    <w:rsid w:val="3F5F07A6"/>
    <w:rsid w:val="3F7C60B1"/>
    <w:rsid w:val="3FB947D0"/>
    <w:rsid w:val="3FC95936"/>
    <w:rsid w:val="3FDA3EF6"/>
    <w:rsid w:val="3FF116E4"/>
    <w:rsid w:val="401B51AF"/>
    <w:rsid w:val="40242753"/>
    <w:rsid w:val="4028791A"/>
    <w:rsid w:val="40760381"/>
    <w:rsid w:val="407A777A"/>
    <w:rsid w:val="40B85B72"/>
    <w:rsid w:val="40CD1350"/>
    <w:rsid w:val="40DD2FB9"/>
    <w:rsid w:val="41007633"/>
    <w:rsid w:val="41095E06"/>
    <w:rsid w:val="410C74A9"/>
    <w:rsid w:val="41170485"/>
    <w:rsid w:val="411B496A"/>
    <w:rsid w:val="413A76E5"/>
    <w:rsid w:val="413E1696"/>
    <w:rsid w:val="41631E50"/>
    <w:rsid w:val="41867FA4"/>
    <w:rsid w:val="419276AA"/>
    <w:rsid w:val="41932051"/>
    <w:rsid w:val="419969B5"/>
    <w:rsid w:val="41A3330C"/>
    <w:rsid w:val="41AC637C"/>
    <w:rsid w:val="41CB2D0C"/>
    <w:rsid w:val="42011FA1"/>
    <w:rsid w:val="422D122A"/>
    <w:rsid w:val="422F410C"/>
    <w:rsid w:val="42342615"/>
    <w:rsid w:val="42404290"/>
    <w:rsid w:val="424E74AD"/>
    <w:rsid w:val="425551CF"/>
    <w:rsid w:val="42804A41"/>
    <w:rsid w:val="42A0736A"/>
    <w:rsid w:val="42C97910"/>
    <w:rsid w:val="42D86162"/>
    <w:rsid w:val="42E67FC4"/>
    <w:rsid w:val="430E10D8"/>
    <w:rsid w:val="430F5431"/>
    <w:rsid w:val="432F4FA1"/>
    <w:rsid w:val="4334333F"/>
    <w:rsid w:val="437A1B1A"/>
    <w:rsid w:val="43830DC4"/>
    <w:rsid w:val="438C48C2"/>
    <w:rsid w:val="439A2438"/>
    <w:rsid w:val="43C96F51"/>
    <w:rsid w:val="43D713DC"/>
    <w:rsid w:val="442C6925"/>
    <w:rsid w:val="44446038"/>
    <w:rsid w:val="447F3D80"/>
    <w:rsid w:val="44A15417"/>
    <w:rsid w:val="44E06969"/>
    <w:rsid w:val="44FA313D"/>
    <w:rsid w:val="45356725"/>
    <w:rsid w:val="454519FA"/>
    <w:rsid w:val="4547048D"/>
    <w:rsid w:val="455F4260"/>
    <w:rsid w:val="459B4374"/>
    <w:rsid w:val="45B610A5"/>
    <w:rsid w:val="45BF7598"/>
    <w:rsid w:val="45C92058"/>
    <w:rsid w:val="45CC79EA"/>
    <w:rsid w:val="45D65606"/>
    <w:rsid w:val="45DF5FE0"/>
    <w:rsid w:val="45E5518D"/>
    <w:rsid w:val="45EF3822"/>
    <w:rsid w:val="45F56498"/>
    <w:rsid w:val="45FC2321"/>
    <w:rsid w:val="460A18EB"/>
    <w:rsid w:val="46370887"/>
    <w:rsid w:val="465F7921"/>
    <w:rsid w:val="467B7B31"/>
    <w:rsid w:val="468B06E2"/>
    <w:rsid w:val="468D3DE7"/>
    <w:rsid w:val="469652E4"/>
    <w:rsid w:val="469B13CE"/>
    <w:rsid w:val="46A05821"/>
    <w:rsid w:val="46C31A55"/>
    <w:rsid w:val="46E54832"/>
    <w:rsid w:val="47103B1B"/>
    <w:rsid w:val="471632B5"/>
    <w:rsid w:val="472A0842"/>
    <w:rsid w:val="473D3924"/>
    <w:rsid w:val="47455A92"/>
    <w:rsid w:val="475D4B54"/>
    <w:rsid w:val="476A2B13"/>
    <w:rsid w:val="477F6E2D"/>
    <w:rsid w:val="47964B0B"/>
    <w:rsid w:val="47A900DB"/>
    <w:rsid w:val="47C26625"/>
    <w:rsid w:val="48046C67"/>
    <w:rsid w:val="48050D20"/>
    <w:rsid w:val="48290617"/>
    <w:rsid w:val="482F1F39"/>
    <w:rsid w:val="4832266C"/>
    <w:rsid w:val="483607F4"/>
    <w:rsid w:val="483B312F"/>
    <w:rsid w:val="4841235E"/>
    <w:rsid w:val="48863CDC"/>
    <w:rsid w:val="48E51009"/>
    <w:rsid w:val="48E61152"/>
    <w:rsid w:val="495E0D87"/>
    <w:rsid w:val="49651005"/>
    <w:rsid w:val="497017B5"/>
    <w:rsid w:val="4971158E"/>
    <w:rsid w:val="49954AC1"/>
    <w:rsid w:val="499C06B0"/>
    <w:rsid w:val="49C65D88"/>
    <w:rsid w:val="49C956D8"/>
    <w:rsid w:val="49CB7302"/>
    <w:rsid w:val="49D150C5"/>
    <w:rsid w:val="49F7776D"/>
    <w:rsid w:val="4A481059"/>
    <w:rsid w:val="4A48449F"/>
    <w:rsid w:val="4A521920"/>
    <w:rsid w:val="4A9640DB"/>
    <w:rsid w:val="4AAE7A90"/>
    <w:rsid w:val="4B080DA5"/>
    <w:rsid w:val="4B113E9A"/>
    <w:rsid w:val="4B114079"/>
    <w:rsid w:val="4B1A0BBF"/>
    <w:rsid w:val="4B214900"/>
    <w:rsid w:val="4B2C302C"/>
    <w:rsid w:val="4B484885"/>
    <w:rsid w:val="4B56759C"/>
    <w:rsid w:val="4B5D0E36"/>
    <w:rsid w:val="4B700FB8"/>
    <w:rsid w:val="4B7F54C7"/>
    <w:rsid w:val="4BA06491"/>
    <w:rsid w:val="4BDA1550"/>
    <w:rsid w:val="4C0F0634"/>
    <w:rsid w:val="4C382122"/>
    <w:rsid w:val="4C440CBC"/>
    <w:rsid w:val="4C665DA1"/>
    <w:rsid w:val="4C9E4899"/>
    <w:rsid w:val="4CA6682E"/>
    <w:rsid w:val="4CA9447C"/>
    <w:rsid w:val="4CB138C4"/>
    <w:rsid w:val="4CC74483"/>
    <w:rsid w:val="4CD96B89"/>
    <w:rsid w:val="4CF566E8"/>
    <w:rsid w:val="4D295E43"/>
    <w:rsid w:val="4D2F7C18"/>
    <w:rsid w:val="4D325AFC"/>
    <w:rsid w:val="4D401743"/>
    <w:rsid w:val="4D481DD7"/>
    <w:rsid w:val="4D6B78F9"/>
    <w:rsid w:val="4D6E73CB"/>
    <w:rsid w:val="4DAC4E57"/>
    <w:rsid w:val="4DB6021A"/>
    <w:rsid w:val="4DE819BF"/>
    <w:rsid w:val="4DE94F85"/>
    <w:rsid w:val="4E737D2C"/>
    <w:rsid w:val="4EBB42D7"/>
    <w:rsid w:val="4EBF6E59"/>
    <w:rsid w:val="4EF85D41"/>
    <w:rsid w:val="4F0B6806"/>
    <w:rsid w:val="4F107F1B"/>
    <w:rsid w:val="4F17497B"/>
    <w:rsid w:val="4F3C25DA"/>
    <w:rsid w:val="4F6A787F"/>
    <w:rsid w:val="4F7042D6"/>
    <w:rsid w:val="4FCC08B9"/>
    <w:rsid w:val="4FF4339A"/>
    <w:rsid w:val="500C759A"/>
    <w:rsid w:val="50541107"/>
    <w:rsid w:val="50700E95"/>
    <w:rsid w:val="50855FFE"/>
    <w:rsid w:val="50906527"/>
    <w:rsid w:val="50957C71"/>
    <w:rsid w:val="50994A52"/>
    <w:rsid w:val="50A03BD5"/>
    <w:rsid w:val="50D707B5"/>
    <w:rsid w:val="50D8066A"/>
    <w:rsid w:val="511A73D1"/>
    <w:rsid w:val="51364C07"/>
    <w:rsid w:val="514D2151"/>
    <w:rsid w:val="51545D78"/>
    <w:rsid w:val="515A57BB"/>
    <w:rsid w:val="51935993"/>
    <w:rsid w:val="51AF3D6F"/>
    <w:rsid w:val="51B703EC"/>
    <w:rsid w:val="51D76736"/>
    <w:rsid w:val="51F832C2"/>
    <w:rsid w:val="522104DA"/>
    <w:rsid w:val="5269413E"/>
    <w:rsid w:val="52A91272"/>
    <w:rsid w:val="52C46C1D"/>
    <w:rsid w:val="530051B8"/>
    <w:rsid w:val="53133D7F"/>
    <w:rsid w:val="532628B2"/>
    <w:rsid w:val="5347051E"/>
    <w:rsid w:val="53686615"/>
    <w:rsid w:val="53722C12"/>
    <w:rsid w:val="53730B10"/>
    <w:rsid w:val="53C6376C"/>
    <w:rsid w:val="53F10D52"/>
    <w:rsid w:val="53F660A9"/>
    <w:rsid w:val="540D6706"/>
    <w:rsid w:val="541253A3"/>
    <w:rsid w:val="545809B2"/>
    <w:rsid w:val="54660A7A"/>
    <w:rsid w:val="54674FE3"/>
    <w:rsid w:val="546F4ED2"/>
    <w:rsid w:val="54724DB3"/>
    <w:rsid w:val="547C345A"/>
    <w:rsid w:val="547C7A8E"/>
    <w:rsid w:val="54C73600"/>
    <w:rsid w:val="54D44086"/>
    <w:rsid w:val="54DA654B"/>
    <w:rsid w:val="54DA6842"/>
    <w:rsid w:val="54E419AA"/>
    <w:rsid w:val="54F51B00"/>
    <w:rsid w:val="552916D0"/>
    <w:rsid w:val="5539128C"/>
    <w:rsid w:val="55840D02"/>
    <w:rsid w:val="558B317C"/>
    <w:rsid w:val="558E4DF6"/>
    <w:rsid w:val="559F14BA"/>
    <w:rsid w:val="559F4851"/>
    <w:rsid w:val="559F7606"/>
    <w:rsid w:val="55FB3B08"/>
    <w:rsid w:val="55FF1378"/>
    <w:rsid w:val="56066C21"/>
    <w:rsid w:val="560D11A8"/>
    <w:rsid w:val="561A7E07"/>
    <w:rsid w:val="565C4E94"/>
    <w:rsid w:val="567634BE"/>
    <w:rsid w:val="567C69EB"/>
    <w:rsid w:val="56D51501"/>
    <w:rsid w:val="56D92818"/>
    <w:rsid w:val="56DB273E"/>
    <w:rsid w:val="57037600"/>
    <w:rsid w:val="57442016"/>
    <w:rsid w:val="574B659E"/>
    <w:rsid w:val="57546C60"/>
    <w:rsid w:val="57601A91"/>
    <w:rsid w:val="576B184D"/>
    <w:rsid w:val="578111E4"/>
    <w:rsid w:val="57B47B09"/>
    <w:rsid w:val="57B93C8A"/>
    <w:rsid w:val="57C319B3"/>
    <w:rsid w:val="58082F67"/>
    <w:rsid w:val="58085832"/>
    <w:rsid w:val="58286E08"/>
    <w:rsid w:val="584B0056"/>
    <w:rsid w:val="58564F54"/>
    <w:rsid w:val="585C374E"/>
    <w:rsid w:val="58603ECE"/>
    <w:rsid w:val="588358AD"/>
    <w:rsid w:val="588D6C09"/>
    <w:rsid w:val="58CC168E"/>
    <w:rsid w:val="58F10401"/>
    <w:rsid w:val="58FE4A09"/>
    <w:rsid w:val="59320785"/>
    <w:rsid w:val="594128D3"/>
    <w:rsid w:val="5942661E"/>
    <w:rsid w:val="59571CCC"/>
    <w:rsid w:val="59772BCE"/>
    <w:rsid w:val="59C900FC"/>
    <w:rsid w:val="59DD5D00"/>
    <w:rsid w:val="59DF5C4F"/>
    <w:rsid w:val="59E17F2A"/>
    <w:rsid w:val="59E50720"/>
    <w:rsid w:val="59E80C70"/>
    <w:rsid w:val="5A014489"/>
    <w:rsid w:val="5A130B4F"/>
    <w:rsid w:val="5A2B3E45"/>
    <w:rsid w:val="5A470520"/>
    <w:rsid w:val="5A5B05EF"/>
    <w:rsid w:val="5A705DAE"/>
    <w:rsid w:val="5A7739ED"/>
    <w:rsid w:val="5A7909B2"/>
    <w:rsid w:val="5A81314C"/>
    <w:rsid w:val="5AC81F79"/>
    <w:rsid w:val="5AEE43B0"/>
    <w:rsid w:val="5B27182F"/>
    <w:rsid w:val="5B2E7D65"/>
    <w:rsid w:val="5B2F7149"/>
    <w:rsid w:val="5B3543E9"/>
    <w:rsid w:val="5B4571AB"/>
    <w:rsid w:val="5B620D3C"/>
    <w:rsid w:val="5BB40A19"/>
    <w:rsid w:val="5BCF540B"/>
    <w:rsid w:val="5BE54066"/>
    <w:rsid w:val="5BF016D7"/>
    <w:rsid w:val="5BF16755"/>
    <w:rsid w:val="5C124BC4"/>
    <w:rsid w:val="5C150A12"/>
    <w:rsid w:val="5C351B39"/>
    <w:rsid w:val="5C3E5ABB"/>
    <w:rsid w:val="5C623A4B"/>
    <w:rsid w:val="5C9677DF"/>
    <w:rsid w:val="5CA03E2D"/>
    <w:rsid w:val="5CB677C6"/>
    <w:rsid w:val="5CFF2831"/>
    <w:rsid w:val="5D055E2A"/>
    <w:rsid w:val="5D41634C"/>
    <w:rsid w:val="5D51300E"/>
    <w:rsid w:val="5D601F94"/>
    <w:rsid w:val="5DAE2A64"/>
    <w:rsid w:val="5DB2120E"/>
    <w:rsid w:val="5DD150F2"/>
    <w:rsid w:val="5DDB6ECD"/>
    <w:rsid w:val="5DE03415"/>
    <w:rsid w:val="5E1A62AA"/>
    <w:rsid w:val="5E1B628E"/>
    <w:rsid w:val="5E1F2620"/>
    <w:rsid w:val="5E1F4A27"/>
    <w:rsid w:val="5E203B7E"/>
    <w:rsid w:val="5E451487"/>
    <w:rsid w:val="5E485A3E"/>
    <w:rsid w:val="5E4F3B21"/>
    <w:rsid w:val="5E802615"/>
    <w:rsid w:val="5EAF0774"/>
    <w:rsid w:val="5EC77371"/>
    <w:rsid w:val="5F11645B"/>
    <w:rsid w:val="5F1C5B64"/>
    <w:rsid w:val="5F43406E"/>
    <w:rsid w:val="5F6E2F93"/>
    <w:rsid w:val="5FA313B4"/>
    <w:rsid w:val="5FDC036B"/>
    <w:rsid w:val="5FF1639C"/>
    <w:rsid w:val="60090EFE"/>
    <w:rsid w:val="6046453A"/>
    <w:rsid w:val="60696ABB"/>
    <w:rsid w:val="60963E6D"/>
    <w:rsid w:val="6096678B"/>
    <w:rsid w:val="60C01356"/>
    <w:rsid w:val="60CF7E8C"/>
    <w:rsid w:val="60E10298"/>
    <w:rsid w:val="60FB42FA"/>
    <w:rsid w:val="611421B9"/>
    <w:rsid w:val="61152F03"/>
    <w:rsid w:val="613F6452"/>
    <w:rsid w:val="61563DAE"/>
    <w:rsid w:val="616F516C"/>
    <w:rsid w:val="61800212"/>
    <w:rsid w:val="61A533DE"/>
    <w:rsid w:val="61BD4D0C"/>
    <w:rsid w:val="61CF3BA8"/>
    <w:rsid w:val="61E346B2"/>
    <w:rsid w:val="61EF5B68"/>
    <w:rsid w:val="62460B35"/>
    <w:rsid w:val="62C56CEF"/>
    <w:rsid w:val="62D33539"/>
    <w:rsid w:val="62D6248B"/>
    <w:rsid w:val="62E7362D"/>
    <w:rsid w:val="630A1533"/>
    <w:rsid w:val="63220135"/>
    <w:rsid w:val="63387CB7"/>
    <w:rsid w:val="634F4091"/>
    <w:rsid w:val="636E3AA4"/>
    <w:rsid w:val="637F481B"/>
    <w:rsid w:val="63827E93"/>
    <w:rsid w:val="638E7A07"/>
    <w:rsid w:val="639F2A6F"/>
    <w:rsid w:val="63A03E38"/>
    <w:rsid w:val="63BC3982"/>
    <w:rsid w:val="63CB456B"/>
    <w:rsid w:val="63E9773E"/>
    <w:rsid w:val="63FA2CEB"/>
    <w:rsid w:val="64014ACC"/>
    <w:rsid w:val="64132319"/>
    <w:rsid w:val="6417490B"/>
    <w:rsid w:val="64335F6F"/>
    <w:rsid w:val="644705A3"/>
    <w:rsid w:val="645655CC"/>
    <w:rsid w:val="645B323A"/>
    <w:rsid w:val="649712AF"/>
    <w:rsid w:val="649C2CEF"/>
    <w:rsid w:val="64B067E6"/>
    <w:rsid w:val="651A7F9E"/>
    <w:rsid w:val="65543365"/>
    <w:rsid w:val="65BC6B34"/>
    <w:rsid w:val="65C1346C"/>
    <w:rsid w:val="65C90C50"/>
    <w:rsid w:val="65D126B3"/>
    <w:rsid w:val="65EB09E1"/>
    <w:rsid w:val="662A4E8B"/>
    <w:rsid w:val="663A71DB"/>
    <w:rsid w:val="66652D12"/>
    <w:rsid w:val="66783ECE"/>
    <w:rsid w:val="668730AE"/>
    <w:rsid w:val="66B23EED"/>
    <w:rsid w:val="66B67600"/>
    <w:rsid w:val="66BD0598"/>
    <w:rsid w:val="66CF19E7"/>
    <w:rsid w:val="66D34DE3"/>
    <w:rsid w:val="66E015AF"/>
    <w:rsid w:val="66EF1129"/>
    <w:rsid w:val="67581824"/>
    <w:rsid w:val="675D2323"/>
    <w:rsid w:val="676014EE"/>
    <w:rsid w:val="67CD205D"/>
    <w:rsid w:val="67CD5981"/>
    <w:rsid w:val="67CF6FE3"/>
    <w:rsid w:val="67D90247"/>
    <w:rsid w:val="67DA5790"/>
    <w:rsid w:val="67E86C00"/>
    <w:rsid w:val="67FD6F06"/>
    <w:rsid w:val="680E4208"/>
    <w:rsid w:val="68180B5F"/>
    <w:rsid w:val="683B2709"/>
    <w:rsid w:val="68476BAC"/>
    <w:rsid w:val="684814BC"/>
    <w:rsid w:val="685A5467"/>
    <w:rsid w:val="685D6263"/>
    <w:rsid w:val="6863774B"/>
    <w:rsid w:val="68772D1B"/>
    <w:rsid w:val="687B52FF"/>
    <w:rsid w:val="687F6F3F"/>
    <w:rsid w:val="68812877"/>
    <w:rsid w:val="688D6DD3"/>
    <w:rsid w:val="689031F5"/>
    <w:rsid w:val="68A04917"/>
    <w:rsid w:val="68B65C1D"/>
    <w:rsid w:val="68E46537"/>
    <w:rsid w:val="690525B9"/>
    <w:rsid w:val="690C5DC7"/>
    <w:rsid w:val="691870B4"/>
    <w:rsid w:val="695E4294"/>
    <w:rsid w:val="69707833"/>
    <w:rsid w:val="69853FD7"/>
    <w:rsid w:val="698F2C0E"/>
    <w:rsid w:val="69950F01"/>
    <w:rsid w:val="6997486A"/>
    <w:rsid w:val="699E02E9"/>
    <w:rsid w:val="69B219A3"/>
    <w:rsid w:val="69D36DDC"/>
    <w:rsid w:val="6A3D684C"/>
    <w:rsid w:val="6A8208D2"/>
    <w:rsid w:val="6A9E16DC"/>
    <w:rsid w:val="6AB66013"/>
    <w:rsid w:val="6AC27932"/>
    <w:rsid w:val="6AC53389"/>
    <w:rsid w:val="6AE13BB1"/>
    <w:rsid w:val="6AE51682"/>
    <w:rsid w:val="6B015C90"/>
    <w:rsid w:val="6B5371EC"/>
    <w:rsid w:val="6B56600B"/>
    <w:rsid w:val="6B592BDB"/>
    <w:rsid w:val="6B847116"/>
    <w:rsid w:val="6B87424C"/>
    <w:rsid w:val="6B9370F3"/>
    <w:rsid w:val="6BC42F54"/>
    <w:rsid w:val="6BF55D78"/>
    <w:rsid w:val="6C136006"/>
    <w:rsid w:val="6C251E5C"/>
    <w:rsid w:val="6C446508"/>
    <w:rsid w:val="6C720B51"/>
    <w:rsid w:val="6C9801F9"/>
    <w:rsid w:val="6CAB7A0E"/>
    <w:rsid w:val="6CDC43F9"/>
    <w:rsid w:val="6CE935A0"/>
    <w:rsid w:val="6CED7CE4"/>
    <w:rsid w:val="6CFC7893"/>
    <w:rsid w:val="6D2B217F"/>
    <w:rsid w:val="6D5107B6"/>
    <w:rsid w:val="6D63164C"/>
    <w:rsid w:val="6D673B18"/>
    <w:rsid w:val="6D93080C"/>
    <w:rsid w:val="6DA81F7C"/>
    <w:rsid w:val="6DB2623D"/>
    <w:rsid w:val="6E00363C"/>
    <w:rsid w:val="6E1F4E0B"/>
    <w:rsid w:val="6E3D7AD1"/>
    <w:rsid w:val="6E6D61EE"/>
    <w:rsid w:val="6EA31713"/>
    <w:rsid w:val="6EEB3989"/>
    <w:rsid w:val="6EF70AD2"/>
    <w:rsid w:val="6EF95064"/>
    <w:rsid w:val="6EFC7E7A"/>
    <w:rsid w:val="6F1F107A"/>
    <w:rsid w:val="6F233F51"/>
    <w:rsid w:val="6F705556"/>
    <w:rsid w:val="6F995549"/>
    <w:rsid w:val="6FD76D86"/>
    <w:rsid w:val="700A1930"/>
    <w:rsid w:val="70210F4D"/>
    <w:rsid w:val="703F16AF"/>
    <w:rsid w:val="704079DD"/>
    <w:rsid w:val="70565629"/>
    <w:rsid w:val="705C19CC"/>
    <w:rsid w:val="70612465"/>
    <w:rsid w:val="706B03DF"/>
    <w:rsid w:val="7070291D"/>
    <w:rsid w:val="70817835"/>
    <w:rsid w:val="70872C39"/>
    <w:rsid w:val="70E55BD9"/>
    <w:rsid w:val="71072316"/>
    <w:rsid w:val="71092ECD"/>
    <w:rsid w:val="71095616"/>
    <w:rsid w:val="713C17B1"/>
    <w:rsid w:val="713F07AF"/>
    <w:rsid w:val="71540F2D"/>
    <w:rsid w:val="71717E00"/>
    <w:rsid w:val="71D74AD1"/>
    <w:rsid w:val="71E16B5B"/>
    <w:rsid w:val="71E17685"/>
    <w:rsid w:val="71E967BE"/>
    <w:rsid w:val="721A4DA3"/>
    <w:rsid w:val="726E12CB"/>
    <w:rsid w:val="72760D1F"/>
    <w:rsid w:val="727B2783"/>
    <w:rsid w:val="727E7B19"/>
    <w:rsid w:val="72836591"/>
    <w:rsid w:val="72A1782A"/>
    <w:rsid w:val="72A80B30"/>
    <w:rsid w:val="72CA2B19"/>
    <w:rsid w:val="72CB57FC"/>
    <w:rsid w:val="72F622A3"/>
    <w:rsid w:val="7317734E"/>
    <w:rsid w:val="731C630C"/>
    <w:rsid w:val="735372AB"/>
    <w:rsid w:val="737201F8"/>
    <w:rsid w:val="73BF6177"/>
    <w:rsid w:val="73C812A6"/>
    <w:rsid w:val="73EC7064"/>
    <w:rsid w:val="74374194"/>
    <w:rsid w:val="74455EAB"/>
    <w:rsid w:val="744B3A7A"/>
    <w:rsid w:val="74541BC2"/>
    <w:rsid w:val="74712E51"/>
    <w:rsid w:val="747749BA"/>
    <w:rsid w:val="749A1C0B"/>
    <w:rsid w:val="74A171EB"/>
    <w:rsid w:val="74C21144"/>
    <w:rsid w:val="74C449E7"/>
    <w:rsid w:val="74D07DD5"/>
    <w:rsid w:val="74E55CE4"/>
    <w:rsid w:val="75085C1E"/>
    <w:rsid w:val="75245665"/>
    <w:rsid w:val="752E55CB"/>
    <w:rsid w:val="75705A19"/>
    <w:rsid w:val="75A63C24"/>
    <w:rsid w:val="75A861AC"/>
    <w:rsid w:val="75B21D89"/>
    <w:rsid w:val="75BF24C5"/>
    <w:rsid w:val="75C56B95"/>
    <w:rsid w:val="75D20BE0"/>
    <w:rsid w:val="76450FDD"/>
    <w:rsid w:val="764E7EB6"/>
    <w:rsid w:val="76524A78"/>
    <w:rsid w:val="7679198C"/>
    <w:rsid w:val="76933BCB"/>
    <w:rsid w:val="76935408"/>
    <w:rsid w:val="76BE2672"/>
    <w:rsid w:val="76DA5534"/>
    <w:rsid w:val="77046DD3"/>
    <w:rsid w:val="778B0F62"/>
    <w:rsid w:val="778E268E"/>
    <w:rsid w:val="77926855"/>
    <w:rsid w:val="77932115"/>
    <w:rsid w:val="77B95E4C"/>
    <w:rsid w:val="77CC63FB"/>
    <w:rsid w:val="780B24F3"/>
    <w:rsid w:val="781A5DC0"/>
    <w:rsid w:val="781E067C"/>
    <w:rsid w:val="78530C77"/>
    <w:rsid w:val="786955B9"/>
    <w:rsid w:val="7887789C"/>
    <w:rsid w:val="78D24DA2"/>
    <w:rsid w:val="790A5BA2"/>
    <w:rsid w:val="79762858"/>
    <w:rsid w:val="7978141B"/>
    <w:rsid w:val="79892B12"/>
    <w:rsid w:val="799E5E98"/>
    <w:rsid w:val="79AC2357"/>
    <w:rsid w:val="79C90381"/>
    <w:rsid w:val="7A0B30F8"/>
    <w:rsid w:val="7A1C430B"/>
    <w:rsid w:val="7A235A11"/>
    <w:rsid w:val="7A2903E3"/>
    <w:rsid w:val="7A352869"/>
    <w:rsid w:val="7A3F15DA"/>
    <w:rsid w:val="7A627F66"/>
    <w:rsid w:val="7A747B9C"/>
    <w:rsid w:val="7A7B1ADA"/>
    <w:rsid w:val="7A7E0D63"/>
    <w:rsid w:val="7ABA1244"/>
    <w:rsid w:val="7AC55EEA"/>
    <w:rsid w:val="7AC76C0C"/>
    <w:rsid w:val="7AE44FF0"/>
    <w:rsid w:val="7B1A4DB7"/>
    <w:rsid w:val="7B1D7853"/>
    <w:rsid w:val="7B454974"/>
    <w:rsid w:val="7B806C8F"/>
    <w:rsid w:val="7BA33EC2"/>
    <w:rsid w:val="7C284071"/>
    <w:rsid w:val="7C61118D"/>
    <w:rsid w:val="7C69442E"/>
    <w:rsid w:val="7C851D36"/>
    <w:rsid w:val="7CA57C1E"/>
    <w:rsid w:val="7CE7580A"/>
    <w:rsid w:val="7CEF2ACC"/>
    <w:rsid w:val="7D110F74"/>
    <w:rsid w:val="7D1F433D"/>
    <w:rsid w:val="7D38131D"/>
    <w:rsid w:val="7D434DD5"/>
    <w:rsid w:val="7D51473E"/>
    <w:rsid w:val="7D903479"/>
    <w:rsid w:val="7DAD0FE4"/>
    <w:rsid w:val="7DD6623E"/>
    <w:rsid w:val="7DE072C1"/>
    <w:rsid w:val="7E084554"/>
    <w:rsid w:val="7E1E22F7"/>
    <w:rsid w:val="7E3922D0"/>
    <w:rsid w:val="7E3B0994"/>
    <w:rsid w:val="7E3D7D16"/>
    <w:rsid w:val="7E7B6A34"/>
    <w:rsid w:val="7E9E3812"/>
    <w:rsid w:val="7EA7523C"/>
    <w:rsid w:val="7EBF0D1B"/>
    <w:rsid w:val="7EC730FE"/>
    <w:rsid w:val="7EDD791D"/>
    <w:rsid w:val="7F322259"/>
    <w:rsid w:val="7F5A6974"/>
    <w:rsid w:val="7F79786B"/>
    <w:rsid w:val="7FB02365"/>
    <w:rsid w:val="7FE570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qFormat/>
    <w:uiPriority w:val="0"/>
    <w:rPr>
      <w:kern w:val="2"/>
      <w:sz w:val="24"/>
      <w:szCs w:val="24"/>
    </w:rPr>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4"/>
    <w:qFormat/>
    <w:uiPriority w:val="0"/>
    <w:rPr>
      <w:rFonts w:ascii="宋体"/>
      <w:sz w:val="18"/>
      <w:szCs w:val="18"/>
    </w:rPr>
  </w:style>
  <w:style w:type="paragraph" w:styleId="11">
    <w:name w:val="annotation text"/>
    <w:basedOn w:val="1"/>
    <w:qFormat/>
    <w:uiPriority w:val="0"/>
    <w:pPr>
      <w:jc w:val="left"/>
    </w:pPr>
  </w:style>
  <w:style w:type="paragraph" w:styleId="12">
    <w:name w:val="Body Text 3"/>
    <w:basedOn w:val="1"/>
    <w:qFormat/>
    <w:uiPriority w:val="0"/>
    <w:pPr>
      <w:spacing w:after="120" w:afterLines="0"/>
    </w:pPr>
    <w:rPr>
      <w:sz w:val="16"/>
      <w:szCs w:val="16"/>
    </w:rPr>
  </w:style>
  <w:style w:type="paragraph" w:styleId="13">
    <w:name w:val="Body Text"/>
    <w:basedOn w:val="1"/>
    <w:link w:val="35"/>
    <w:qFormat/>
    <w:uiPriority w:val="0"/>
    <w:pPr>
      <w:spacing w:after="120"/>
    </w:pPr>
  </w:style>
  <w:style w:type="paragraph" w:styleId="14">
    <w:name w:val="Block Text"/>
    <w:basedOn w:val="1"/>
    <w:next w:val="7"/>
    <w:qFormat/>
    <w:uiPriority w:val="0"/>
    <w:rPr>
      <w:rFonts w:ascii="Times New Roman" w:hAnsi="Times New Roman"/>
      <w:szCs w:val="21"/>
    </w:rPr>
  </w:style>
  <w:style w:type="paragraph" w:styleId="15">
    <w:name w:val="Plain Text"/>
    <w:basedOn w:val="1"/>
    <w:link w:val="36"/>
    <w:qFormat/>
    <w:uiPriority w:val="0"/>
    <w:rPr>
      <w:rFonts w:ascii="宋体" w:hAnsi="Courier New"/>
      <w:szCs w:val="21"/>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Body Text First Indent"/>
    <w:basedOn w:val="13"/>
    <w:unhideWhenUsed/>
    <w:qFormat/>
    <w:uiPriority w:val="99"/>
    <w:pPr>
      <w:widowControl w:val="0"/>
      <w:spacing w:after="120" w:line="240" w:lineRule="auto"/>
      <w:ind w:firstLine="420"/>
    </w:pPr>
    <w:rPr>
      <w:kern w:val="2"/>
      <w:sz w:val="21"/>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FollowedHyperlink"/>
    <w:basedOn w:val="27"/>
    <w:qFormat/>
    <w:uiPriority w:val="0"/>
    <w:rPr>
      <w:color w:val="2777A7"/>
      <w:sz w:val="18"/>
      <w:szCs w:val="18"/>
      <w:u w:val="none"/>
      <w:shd w:val="clear" w:color="auto" w:fill="FF5722"/>
    </w:rPr>
  </w:style>
  <w:style w:type="character" w:styleId="31">
    <w:name w:val="Emphasis"/>
    <w:basedOn w:val="27"/>
    <w:qFormat/>
    <w:uiPriority w:val="0"/>
  </w:style>
  <w:style w:type="character" w:styleId="32">
    <w:name w:val="Hyperlink"/>
    <w:basedOn w:val="27"/>
    <w:qFormat/>
    <w:uiPriority w:val="0"/>
    <w:rPr>
      <w:color w:val="2777A7"/>
      <w:u w:val="none"/>
    </w:rPr>
  </w:style>
  <w:style w:type="character" w:styleId="33">
    <w:name w:val="annotation reference"/>
    <w:qFormat/>
    <w:uiPriority w:val="0"/>
    <w:rPr>
      <w:rFonts w:ascii="Times New Roman" w:hAnsi="Times New Roman" w:eastAsia="宋体" w:cs="Times New Roman"/>
      <w:sz w:val="21"/>
      <w:szCs w:val="21"/>
    </w:rPr>
  </w:style>
  <w:style w:type="character" w:customStyle="1" w:styleId="34">
    <w:name w:val="文档结构图 Char"/>
    <w:link w:val="10"/>
    <w:qFormat/>
    <w:uiPriority w:val="0"/>
    <w:rPr>
      <w:rFonts w:ascii="宋体"/>
      <w:kern w:val="2"/>
      <w:sz w:val="18"/>
      <w:szCs w:val="18"/>
    </w:rPr>
  </w:style>
  <w:style w:type="character" w:customStyle="1" w:styleId="35">
    <w:name w:val="正文文本 Char"/>
    <w:link w:val="13"/>
    <w:qFormat/>
    <w:uiPriority w:val="0"/>
    <w:rPr>
      <w:kern w:val="2"/>
      <w:sz w:val="21"/>
      <w:szCs w:val="24"/>
    </w:rPr>
  </w:style>
  <w:style w:type="character" w:customStyle="1" w:styleId="36">
    <w:name w:val="纯文本 Char"/>
    <w:link w:val="15"/>
    <w:qFormat/>
    <w:uiPriority w:val="0"/>
    <w:rPr>
      <w:rFonts w:ascii="宋体" w:hAnsi="Courier New" w:cs="Courier New"/>
      <w:kern w:val="2"/>
      <w:sz w:val="21"/>
      <w:szCs w:val="21"/>
    </w:rPr>
  </w:style>
  <w:style w:type="character" w:customStyle="1" w:styleId="37">
    <w:name w:val="批注框文本 Char"/>
    <w:link w:val="17"/>
    <w:qFormat/>
    <w:uiPriority w:val="0"/>
    <w:rPr>
      <w:kern w:val="2"/>
      <w:sz w:val="18"/>
      <w:szCs w:val="18"/>
    </w:rPr>
  </w:style>
  <w:style w:type="character" w:customStyle="1" w:styleId="38">
    <w:name w:val="fe-font"/>
    <w:basedOn w:val="27"/>
    <w:qFormat/>
    <w:uiPriority w:val="0"/>
    <w:rPr>
      <w:sz w:val="30"/>
      <w:szCs w:val="30"/>
    </w:rPr>
  </w:style>
  <w:style w:type="character" w:customStyle="1" w:styleId="39">
    <w:name w:val="look_show_list"/>
    <w:basedOn w:val="27"/>
    <w:qFormat/>
    <w:uiPriority w:val="0"/>
  </w:style>
  <w:style w:type="character" w:customStyle="1" w:styleId="40">
    <w:name w:val="icon_search1"/>
    <w:basedOn w:val="27"/>
    <w:qFormat/>
    <w:uiPriority w:val="0"/>
  </w:style>
  <w:style w:type="character" w:customStyle="1" w:styleId="41">
    <w:name w:val="progress_loading6"/>
    <w:basedOn w:val="27"/>
    <w:qFormat/>
    <w:uiPriority w:val="0"/>
    <w:rPr>
      <w:shd w:val="clear" w:color="auto" w:fill="5089C0"/>
    </w:rPr>
  </w:style>
  <w:style w:type="character" w:customStyle="1" w:styleId="42">
    <w:name w:val="space"/>
    <w:basedOn w:val="27"/>
    <w:qFormat/>
    <w:uiPriority w:val="0"/>
  </w:style>
  <w:style w:type="character" w:customStyle="1" w:styleId="43">
    <w:name w:val="fe-font3"/>
    <w:basedOn w:val="27"/>
    <w:qFormat/>
    <w:uiPriority w:val="0"/>
    <w:rPr>
      <w:color w:val="00B4FF"/>
      <w:sz w:val="27"/>
      <w:szCs w:val="27"/>
    </w:rPr>
  </w:style>
  <w:style w:type="character" w:customStyle="1" w:styleId="44">
    <w:name w:val="progress_done"/>
    <w:basedOn w:val="27"/>
    <w:qFormat/>
    <w:uiPriority w:val="0"/>
    <w:rPr>
      <w:shd w:val="clear" w:color="auto" w:fill="009900"/>
    </w:rPr>
  </w:style>
  <w:style w:type="character" w:customStyle="1" w:styleId="45">
    <w:name w:val="delete_con1"/>
    <w:basedOn w:val="27"/>
    <w:qFormat/>
    <w:uiPriority w:val="0"/>
  </w:style>
  <w:style w:type="character" w:customStyle="1" w:styleId="46">
    <w:name w:val="delete_con"/>
    <w:basedOn w:val="27"/>
    <w:qFormat/>
    <w:uiPriority w:val="0"/>
  </w:style>
  <w:style w:type="character" w:customStyle="1" w:styleId="47">
    <w:name w:val="fl1"/>
    <w:basedOn w:val="27"/>
    <w:qFormat/>
    <w:uiPriority w:val="0"/>
    <w:rPr>
      <w:color w:val="999999"/>
    </w:rPr>
  </w:style>
  <w:style w:type="character" w:customStyle="1" w:styleId="48">
    <w:name w:val="progress_done6"/>
    <w:basedOn w:val="27"/>
    <w:qFormat/>
    <w:uiPriority w:val="0"/>
    <w:rPr>
      <w:shd w:val="clear" w:color="auto" w:fill="009900"/>
    </w:rPr>
  </w:style>
  <w:style w:type="character" w:customStyle="1" w:styleId="49">
    <w:name w:val="fl3"/>
    <w:basedOn w:val="27"/>
    <w:qFormat/>
    <w:uiPriority w:val="0"/>
    <w:rPr>
      <w:color w:val="999999"/>
    </w:rPr>
  </w:style>
  <w:style w:type="character" w:customStyle="1" w:styleId="50">
    <w:name w:val="media_progress_done"/>
    <w:basedOn w:val="27"/>
    <w:qFormat/>
    <w:uiPriority w:val="0"/>
    <w:rPr>
      <w:shd w:val="clear" w:color="auto" w:fill="009900"/>
    </w:rPr>
  </w:style>
  <w:style w:type="character" w:customStyle="1" w:styleId="51">
    <w:name w:val="icon_search"/>
    <w:basedOn w:val="27"/>
    <w:qFormat/>
    <w:uiPriority w:val="0"/>
  </w:style>
  <w:style w:type="character" w:customStyle="1" w:styleId="52">
    <w:name w:val="media_progress_done1"/>
    <w:basedOn w:val="27"/>
    <w:qFormat/>
    <w:uiPriority w:val="0"/>
    <w:rPr>
      <w:shd w:val="clear" w:color="auto" w:fill="009900"/>
    </w:rPr>
  </w:style>
  <w:style w:type="character" w:customStyle="1" w:styleId="53">
    <w:name w:val="media_progress_loading"/>
    <w:basedOn w:val="27"/>
    <w:qFormat/>
    <w:uiPriority w:val="0"/>
    <w:rPr>
      <w:shd w:val="clear" w:color="auto" w:fill="5089C0"/>
    </w:rPr>
  </w:style>
  <w:style w:type="character" w:customStyle="1" w:styleId="54">
    <w:name w:val="cdropright"/>
    <w:basedOn w:val="27"/>
    <w:qFormat/>
    <w:uiPriority w:val="0"/>
  </w:style>
  <w:style w:type="character" w:customStyle="1" w:styleId="55">
    <w:name w:val="fe-font2"/>
    <w:basedOn w:val="27"/>
    <w:qFormat/>
    <w:uiPriority w:val="0"/>
    <w:rPr>
      <w:sz w:val="30"/>
      <w:szCs w:val="30"/>
    </w:rPr>
  </w:style>
  <w:style w:type="character" w:customStyle="1" w:styleId="56">
    <w:name w:val="fl"/>
    <w:basedOn w:val="27"/>
    <w:qFormat/>
    <w:uiPriority w:val="0"/>
  </w:style>
  <w:style w:type="character" w:customStyle="1" w:styleId="57">
    <w:name w:val="fe-font1"/>
    <w:basedOn w:val="27"/>
    <w:qFormat/>
    <w:uiPriority w:val="0"/>
    <w:rPr>
      <w:color w:val="00B4FF"/>
      <w:sz w:val="27"/>
      <w:szCs w:val="27"/>
    </w:rPr>
  </w:style>
  <w:style w:type="character" w:customStyle="1" w:styleId="58">
    <w:name w:val="layui-laypage-curr"/>
    <w:basedOn w:val="27"/>
    <w:qFormat/>
    <w:uiPriority w:val="0"/>
  </w:style>
  <w:style w:type="character" w:customStyle="1" w:styleId="59">
    <w:name w:val="fl2"/>
    <w:basedOn w:val="27"/>
    <w:qFormat/>
    <w:uiPriority w:val="0"/>
  </w:style>
  <w:style w:type="character" w:customStyle="1" w:styleId="60">
    <w:name w:val="progress_loading"/>
    <w:basedOn w:val="27"/>
    <w:qFormat/>
    <w:uiPriority w:val="0"/>
    <w:rPr>
      <w:shd w:val="clear" w:color="auto" w:fill="5089C0"/>
    </w:rPr>
  </w:style>
  <w:style w:type="character" w:customStyle="1" w:styleId="61">
    <w:name w:val="media_progress_loading1"/>
    <w:basedOn w:val="27"/>
    <w:qFormat/>
    <w:uiPriority w:val="0"/>
    <w:rPr>
      <w:shd w:val="clear" w:color="auto" w:fill="009900"/>
    </w:rPr>
  </w:style>
  <w:style w:type="character" w:customStyle="1" w:styleId="62">
    <w:name w:val="cdropleft"/>
    <w:basedOn w:val="27"/>
    <w:qFormat/>
    <w:uiPriority w:val="0"/>
  </w:style>
  <w:style w:type="paragraph" w:customStyle="1" w:styleId="63">
    <w:name w:val="表格文字"/>
    <w:basedOn w:val="1"/>
    <w:qFormat/>
    <w:uiPriority w:val="0"/>
    <w:pPr>
      <w:spacing w:before="25" w:beforeLines="0" w:after="25" w:afterLines="0"/>
      <w:jc w:val="left"/>
    </w:pPr>
    <w:rPr>
      <w:bCs/>
      <w:spacing w:val="10"/>
      <w:kern w:val="0"/>
      <w:sz w:val="24"/>
      <w:szCs w:val="20"/>
    </w:rPr>
  </w:style>
  <w:style w:type="paragraph" w:customStyle="1" w:styleId="64">
    <w:name w:val=" Char Char2 Char"/>
    <w:basedOn w:val="1"/>
    <w:qFormat/>
    <w:uiPriority w:val="0"/>
  </w:style>
  <w:style w:type="paragraph" w:customStyle="1" w:styleId="6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66">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styleId="6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69">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70">
    <w:name w:val="Char"/>
    <w:basedOn w:val="1"/>
    <w:qFormat/>
    <w:uiPriority w:val="0"/>
    <w:pPr>
      <w:adjustRightInd/>
      <w:spacing w:line="480" w:lineRule="exact"/>
      <w:ind w:firstLine="0"/>
      <w:jc w:val="both"/>
      <w:textAlignment w:val="auto"/>
    </w:pPr>
    <w:rPr>
      <w:kern w:val="2"/>
      <w:sz w:val="24"/>
      <w:szCs w:val="24"/>
    </w:rPr>
  </w:style>
  <w:style w:type="paragraph" w:customStyle="1" w:styleId="71">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7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3">
    <w:name w:val="题注4"/>
    <w:basedOn w:val="1"/>
    <w:next w:val="9"/>
    <w:qFormat/>
    <w:uiPriority w:val="0"/>
    <w:pPr>
      <w:ind w:left="-132" w:leftChars="-64" w:right="-105" w:rightChars="-50" w:hanging="2"/>
      <w:jc w:val="center"/>
    </w:pPr>
    <w:rPr>
      <w:b/>
      <w:color w:val="FF0000"/>
      <w:szCs w:val="21"/>
      <w:lang w:val="en-GB"/>
    </w:rPr>
  </w:style>
  <w:style w:type="paragraph" w:styleId="74">
    <w:name w:val="List Paragraph"/>
    <w:basedOn w:val="1"/>
    <w:qFormat/>
    <w:uiPriority w:val="99"/>
    <w:pPr>
      <w:widowControl w:val="0"/>
      <w:spacing w:after="0" w:line="240" w:lineRule="auto"/>
      <w:ind w:firstLine="420" w:firstLineChars="200"/>
      <w:jc w:val="both"/>
    </w:pPr>
    <w:rPr>
      <w:rFonts w:cs="Times New Roman"/>
      <w:color w:val="auto"/>
    </w:rPr>
  </w:style>
  <w:style w:type="paragraph" w:customStyle="1" w:styleId="7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6">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4065</Words>
  <Characters>23172</Characters>
  <Lines>193</Lines>
  <Paragraphs>54</Paragraphs>
  <TotalTime>4</TotalTime>
  <ScaleCrop>false</ScaleCrop>
  <LinksUpToDate>false</LinksUpToDate>
  <CharactersWithSpaces>27183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2020-08-14T03:19:00Z</dcterms:created>
  <dc:creator>李继能</dc:creator>
  <cp:lastModifiedBy>林煜韩</cp:lastModifiedBy>
  <cp:lastPrinted>2022-03-31T02:24:00Z</cp:lastPrinted>
  <dcterms:modified xsi:type="dcterms:W3CDTF">2022-04-15T07:39:44Z</dcterms:modified>
  <dc:title>询价文件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3A61A4D66E884DF89116A6515565A1F1</vt:lpwstr>
  </property>
</Properties>
</file>