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bookmarkStart w:id="9" w:name="_GoBack"/>
      <w:bookmarkEnd w:id="9"/>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询价文件</w:t>
      </w:r>
    </w:p>
    <w:p>
      <w:pPr>
        <w:spacing w:line="500" w:lineRule="exact"/>
        <w:jc w:val="left"/>
        <w:rPr>
          <w:rFonts w:hint="eastAsia" w:ascii="仿宋_GB2312" w:hAnsi="仿宋_GB2312" w:eastAsia="仿宋_GB2312" w:cs="仿宋_GB2312"/>
          <w:b/>
          <w:bCs/>
          <w:sz w:val="28"/>
          <w:szCs w:val="28"/>
        </w:rPr>
      </w:pPr>
    </w:p>
    <w:p>
      <w:pPr>
        <w:spacing w:line="500" w:lineRule="exact"/>
        <w:ind w:firstLine="311" w:firstLineChars="1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lang w:val="en-US" w:eastAsia="zh-CN"/>
        </w:rPr>
        <w:t>XJ-20210908-4</w:t>
      </w:r>
    </w:p>
    <w:p>
      <w:pPr>
        <w:spacing w:line="500" w:lineRule="exact"/>
        <w:ind w:left="0" w:leftChars="0" w:firstLine="0" w:firstLineChars="0"/>
        <w:jc w:val="left"/>
        <w:rPr>
          <w:rFonts w:hint="eastAsia" w:ascii="仿宋_GB2312" w:hAnsi="仿宋_GB2312" w:eastAsia="仿宋_GB2312" w:cs="仿宋_GB2312"/>
          <w:b/>
          <w:bCs/>
          <w:sz w:val="32"/>
          <w:szCs w:val="32"/>
          <w:lang w:val="en-US" w:eastAsia="zh-CN"/>
        </w:rPr>
      </w:pPr>
      <w:r>
        <w:rPr>
          <w:sz w:val="32"/>
          <w:szCs w:val="32"/>
        </w:rPr>
        <w:fldChar w:fldCharType="begin"/>
      </w:r>
      <w:r>
        <w:rPr>
          <w:sz w:val="32"/>
          <w:szCs w:val="32"/>
        </w:rPr>
        <w:instrText xml:space="preserve"> DOCVARIABLE  采购编号  \* MERGEFORMAT </w:instrText>
      </w:r>
      <w:r>
        <w:rPr>
          <w:sz w:val="32"/>
          <w:szCs w:val="32"/>
        </w:rPr>
        <w:fldChar w:fldCharType="end"/>
      </w:r>
      <w:r>
        <w:rPr>
          <w:rFonts w:hint="eastAsia"/>
          <w:sz w:val="32"/>
          <w:szCs w:val="32"/>
          <w:lang w:val="en-US" w:eastAsia="zh-CN"/>
        </w:rPr>
        <w:t xml:space="preserve">  </w:t>
      </w: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lang w:val="en-US" w:eastAsia="zh-CN"/>
        </w:rPr>
        <w:t>广州市净水有限公司大观分公司固定式气体检测仪</w:t>
      </w:r>
    </w:p>
    <w:p>
      <w:pPr>
        <w:spacing w:line="500" w:lineRule="exact"/>
        <w:ind w:left="0" w:leftChars="0" w:firstLine="1866" w:firstLineChars="600"/>
        <w:jc w:val="left"/>
        <w:rPr>
          <w:rFonts w:ascii="宋体" w:hAnsi="宋体" w:cs="仿宋_GB2312"/>
          <w:b/>
          <w:bCs/>
          <w:sz w:val="28"/>
          <w:szCs w:val="28"/>
        </w:rPr>
      </w:pPr>
      <w:r>
        <w:rPr>
          <w:rFonts w:hint="eastAsia" w:ascii="仿宋_GB2312" w:hAnsi="仿宋_GB2312" w:eastAsia="仿宋_GB2312" w:cs="仿宋_GB2312"/>
          <w:b/>
          <w:bCs/>
          <w:sz w:val="32"/>
          <w:szCs w:val="32"/>
          <w:lang w:val="en-US" w:eastAsia="zh-CN"/>
        </w:rPr>
        <w:t>自控系统项目</w:t>
      </w: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sz w:val="72"/>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 xml:space="preserve"> 广州市净水有限公司</w:t>
      </w:r>
      <w:r>
        <w:rPr>
          <w:rFonts w:hint="eastAsia" w:cs="仿宋_GB2312" w:asciiTheme="minorEastAsia" w:hAnsiTheme="minorEastAsia" w:eastAsiaTheme="minorEastAsia"/>
          <w:b/>
          <w:bCs/>
          <w:sz w:val="36"/>
          <w:lang w:val="en-US" w:eastAsia="zh-CN"/>
        </w:rPr>
        <w:t xml:space="preserve"> </w:t>
      </w:r>
      <w:r>
        <w:rPr>
          <w:rFonts w:hint="eastAsia" w:ascii="仿宋_GB2312" w:hAnsi="仿宋_GB2312" w:eastAsia="仿宋_GB2312" w:cs="仿宋_GB2312"/>
          <w:b/>
          <w:bCs/>
          <w:sz w:val="36"/>
        </w:rPr>
        <w:t>编制</w:t>
      </w: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发布日期：202</w:t>
      </w:r>
      <w:r>
        <w:rPr>
          <w:rFonts w:hint="default" w:ascii="仿宋_GB2312" w:hAnsi="仿宋_GB2312" w:eastAsia="仿宋_GB2312" w:cs="仿宋_GB2312"/>
          <w:b/>
          <w:bCs/>
          <w:sz w:val="28"/>
          <w:lang w:val="en-US"/>
        </w:rPr>
        <w:t>1</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9</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8</w:t>
      </w:r>
      <w:r>
        <w:rPr>
          <w:rFonts w:hint="eastAsia" w:ascii="仿宋_GB2312" w:hAnsi="仿宋_GB2312" w:eastAsia="仿宋_GB2312" w:cs="仿宋_GB2312"/>
          <w:b/>
          <w:bCs/>
          <w:sz w:val="28"/>
        </w:rPr>
        <w:t>日</w:t>
      </w:r>
    </w:p>
    <w:p>
      <w:pPr>
        <w:rPr>
          <w:rFonts w:ascii="仿宋_GB2312" w:hAnsi="仿宋_GB2312" w:eastAsia="仿宋_GB2312" w:cs="仿宋_GB2312"/>
          <w:b/>
          <w:sz w:val="28"/>
          <w:szCs w:val="28"/>
        </w:rPr>
      </w:pP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8"/>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sz w:val="28"/>
          <w:szCs w:val="28"/>
        </w:rPr>
      </w:pPr>
    </w:p>
    <w:p>
      <w:pPr>
        <w:ind w:firstLine="53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ind w:firstLine="542"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现我公司对</w:t>
      </w:r>
      <w:r>
        <w:rPr>
          <w:rFonts w:hint="eastAsia" w:ascii="仿宋_GB2312" w:hAnsi="仿宋_GB2312" w:eastAsia="仿宋_GB2312" w:cs="仿宋_GB2312"/>
          <w:color w:val="auto"/>
          <w:sz w:val="28"/>
          <w:szCs w:val="28"/>
          <w:u w:val="single"/>
          <w:lang w:val="en-US" w:eastAsia="zh-CN"/>
        </w:rPr>
        <w:t>大观分公司固定式气体检测仪自控系统</w:t>
      </w:r>
      <w:r>
        <w:rPr>
          <w:rFonts w:hint="eastAsia" w:ascii="仿宋_GB2312" w:hAnsi="仿宋_GB2312" w:eastAsia="仿宋_GB2312" w:cs="仿宋_GB2312"/>
          <w:color w:val="auto"/>
          <w:sz w:val="28"/>
          <w:szCs w:val="28"/>
          <w:u w:val="none"/>
          <w:lang w:val="en-US" w:eastAsia="zh-CN"/>
        </w:rPr>
        <w:t>项目</w:t>
      </w:r>
      <w:r>
        <w:rPr>
          <w:rFonts w:hint="eastAsia" w:ascii="仿宋_GB2312" w:hAnsi="仿宋_GB2312" w:eastAsia="仿宋_GB2312" w:cs="仿宋_GB2312"/>
          <w:color w:val="auto"/>
          <w:sz w:val="28"/>
          <w:szCs w:val="28"/>
        </w:rPr>
        <w:t>进行询价，</w:t>
      </w:r>
      <w:r>
        <w:rPr>
          <w:rFonts w:hint="eastAsia" w:ascii="仿宋_GB2312" w:hAnsi="仿宋_GB2312" w:eastAsia="仿宋_GB2312" w:cs="仿宋_GB2312"/>
          <w:color w:val="auto"/>
          <w:sz w:val="28"/>
          <w:szCs w:val="28"/>
          <w:lang w:val="zh-CN"/>
        </w:rPr>
        <w:t>欢迎符合资格条件</w:t>
      </w:r>
      <w:r>
        <w:rPr>
          <w:rFonts w:hint="eastAsia" w:ascii="仿宋_GB2312" w:hAnsi="仿宋_GB2312" w:eastAsia="仿宋_GB2312" w:cs="仿宋_GB2312"/>
          <w:color w:val="auto"/>
          <w:sz w:val="28"/>
          <w:szCs w:val="28"/>
        </w:rPr>
        <w:t>的报价单位参加。</w:t>
      </w:r>
    </w:p>
    <w:p>
      <w:pPr>
        <w:autoSpaceDE w:val="0"/>
        <w:autoSpaceDN w:val="0"/>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u w:val="none"/>
          <w:lang w:val="en-US" w:eastAsia="zh-CN"/>
        </w:rPr>
        <w:t>自筹资金</w:t>
      </w:r>
    </w:p>
    <w:p>
      <w:pPr>
        <w:autoSpaceDE w:val="0"/>
        <w:autoSpaceDN w:val="0"/>
        <w:ind w:firstLine="542"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b w:val="0"/>
          <w:bCs w:val="0"/>
          <w:color w:val="auto"/>
          <w:sz w:val="28"/>
          <w:szCs w:val="28"/>
          <w:lang w:val="en-US" w:eastAsia="zh-CN"/>
        </w:rPr>
        <w:t>XJ-20210908-4</w:t>
      </w:r>
    </w:p>
    <w:p>
      <w:pPr>
        <w:autoSpaceDE w:val="0"/>
        <w:autoSpaceDN w:val="0"/>
        <w:ind w:firstLine="542" w:firstLineChars="200"/>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lang w:val="en-US" w:eastAsia="zh-CN"/>
        </w:rPr>
        <w:t>广州市净水有限公司大观分公司固定式气体检测仪自控系统项目</w:t>
      </w:r>
    </w:p>
    <w:p>
      <w:pPr>
        <w:autoSpaceDE w:val="0"/>
        <w:autoSpaceDN w:val="0"/>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u w:val="single"/>
          <w:lang w:val="en-US" w:eastAsia="zh-CN"/>
        </w:rPr>
        <w:t>人民币</w:t>
      </w:r>
      <w:r>
        <w:rPr>
          <w:rFonts w:hint="eastAsia" w:ascii="仿宋_GB2312" w:hAnsi="仿宋" w:eastAsia="仿宋_GB2312" w:cs="仿宋_GB2312"/>
          <w:b w:val="0"/>
          <w:bCs w:val="0"/>
          <w:color w:val="auto"/>
          <w:sz w:val="28"/>
          <w:szCs w:val="28"/>
          <w:u w:val="single"/>
          <w:lang w:val="en-US" w:eastAsia="zh-CN"/>
        </w:rPr>
        <w:t>256190.04</w:t>
      </w:r>
      <w:r>
        <w:rPr>
          <w:rFonts w:hint="eastAsia" w:ascii="仿宋_GB2312" w:hAnsi="仿宋_GB2312" w:eastAsia="仿宋_GB2312" w:cs="仿宋_GB2312"/>
          <w:color w:val="auto"/>
          <w:sz w:val="28"/>
          <w:szCs w:val="28"/>
          <w:u w:val="single"/>
          <w:lang w:val="zh-CN"/>
        </w:rPr>
        <w:t>元</w:t>
      </w:r>
      <w:r>
        <w:rPr>
          <w:rFonts w:hint="eastAsia" w:ascii="仿宋_GB2312" w:hAnsi="仿宋_GB2312" w:eastAsia="仿宋_GB2312" w:cs="仿宋_GB2312"/>
          <w:color w:val="auto"/>
          <w:sz w:val="28"/>
          <w:szCs w:val="28"/>
          <w:u w:val="none"/>
          <w:lang w:val="zh-CN"/>
        </w:rPr>
        <w:t>（其中不含税工程造价</w:t>
      </w:r>
      <w:r>
        <w:rPr>
          <w:rFonts w:hint="eastAsia" w:ascii="仿宋_GB2312" w:hAnsi="仿宋_GB2312" w:eastAsia="仿宋_GB2312" w:cs="仿宋_GB2312"/>
          <w:color w:val="auto"/>
          <w:sz w:val="28"/>
          <w:szCs w:val="28"/>
          <w:u w:val="none"/>
          <w:lang w:val="en-US" w:eastAsia="zh-CN"/>
        </w:rPr>
        <w:t>限价</w:t>
      </w:r>
      <w:r>
        <w:rPr>
          <w:rFonts w:hint="eastAsia" w:ascii="仿宋_GB2312" w:hAnsi="仿宋_GB2312" w:eastAsia="仿宋_GB2312" w:cs="仿宋_GB2312"/>
          <w:color w:val="auto"/>
          <w:sz w:val="28"/>
          <w:szCs w:val="28"/>
          <w:u w:val="none"/>
          <w:lang w:val="zh-CN"/>
        </w:rPr>
        <w:t>为</w:t>
      </w:r>
      <w:r>
        <w:rPr>
          <w:rFonts w:hint="eastAsia" w:ascii="仿宋_GB2312" w:hAnsi="仿宋_GB2312" w:eastAsia="仿宋_GB2312" w:cs="仿宋_GB2312"/>
          <w:color w:val="auto"/>
          <w:sz w:val="28"/>
          <w:szCs w:val="28"/>
          <w:u w:val="none"/>
          <w:lang w:val="en-US" w:eastAsia="zh-CN"/>
        </w:rPr>
        <w:t>235036.73</w:t>
      </w:r>
      <w:r>
        <w:rPr>
          <w:rFonts w:hint="eastAsia" w:ascii="仿宋_GB2312" w:hAnsi="仿宋_GB2312" w:eastAsia="仿宋_GB2312" w:cs="仿宋_GB2312"/>
          <w:color w:val="auto"/>
          <w:sz w:val="28"/>
          <w:szCs w:val="28"/>
          <w:u w:val="none"/>
          <w:lang w:val="zh-CN"/>
        </w:rPr>
        <w:t>元，税率为</w:t>
      </w:r>
      <w:r>
        <w:rPr>
          <w:rFonts w:hint="eastAsia" w:ascii="仿宋_GB2312" w:hAnsi="仿宋_GB2312" w:eastAsia="仿宋_GB2312" w:cs="仿宋_GB2312"/>
          <w:color w:val="auto"/>
          <w:sz w:val="28"/>
          <w:szCs w:val="28"/>
          <w:u w:val="none"/>
          <w:lang w:val="en-US" w:eastAsia="zh-CN"/>
        </w:rPr>
        <w:t>9</w:t>
      </w:r>
      <w:r>
        <w:rPr>
          <w:rFonts w:hint="eastAsia" w:ascii="仿宋_GB2312" w:hAnsi="仿宋_GB2312" w:eastAsia="仿宋_GB2312" w:cs="仿宋_GB2312"/>
          <w:color w:val="auto"/>
          <w:sz w:val="28"/>
          <w:szCs w:val="28"/>
          <w:u w:val="none"/>
          <w:lang w:val="zh-CN"/>
        </w:rPr>
        <w:t>%，绿色施工安全防护措施费为18209.75元。</w:t>
      </w:r>
      <w:r>
        <w:rPr>
          <w:rFonts w:hint="eastAsia" w:ascii="仿宋_GB2312" w:hAnsi="仿宋_GB2312" w:eastAsia="仿宋_GB2312" w:cs="仿宋_GB2312"/>
          <w:color w:val="auto"/>
          <w:sz w:val="28"/>
          <w:szCs w:val="28"/>
          <w:highlight w:val="none"/>
          <w:u w:val="none"/>
          <w:lang w:val="en-US" w:eastAsia="zh-CN"/>
        </w:rPr>
        <w:t>绿</w:t>
      </w:r>
      <w:r>
        <w:rPr>
          <w:rFonts w:hint="eastAsia" w:ascii="仿宋" w:hAnsi="仿宋" w:eastAsia="仿宋" w:cs="仿宋"/>
          <w:color w:val="000000"/>
          <w:sz w:val="28"/>
          <w:szCs w:val="28"/>
          <w:highlight w:val="none"/>
          <w:u w:val="none"/>
          <w:lang w:val="en-US" w:eastAsia="zh-CN"/>
        </w:rPr>
        <w:t>色施工安全防护措施费为非竞争性费用，报价时须按询价文件规定的金额填写，不得参与竞争，否则按无效报价处理。</w:t>
      </w:r>
      <w:r>
        <w:rPr>
          <w:rFonts w:hint="eastAsia" w:ascii="仿宋_GB2312" w:hAnsi="仿宋_GB2312" w:eastAsia="仿宋_GB2312" w:cs="仿宋_GB2312"/>
          <w:color w:val="auto"/>
          <w:sz w:val="28"/>
          <w:szCs w:val="28"/>
          <w:u w:val="none"/>
          <w:lang w:val="zh-CN"/>
        </w:rPr>
        <w:t>）</w:t>
      </w:r>
    </w:p>
    <w:p>
      <w:pPr>
        <w:autoSpaceDE w:val="0"/>
        <w:autoSpaceDN w:val="0"/>
        <w:ind w:firstLine="542"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项目内容及需求：(工程概况)</w:t>
      </w:r>
    </w:p>
    <w:p>
      <w:pPr>
        <w:numPr>
          <w:ilvl w:val="-1"/>
          <w:numId w:val="0"/>
        </w:numPr>
        <w:spacing w:line="240" w:lineRule="auto"/>
        <w:ind w:firstLine="560" w:firstLineChars="0"/>
        <w:rPr>
          <w:rFonts w:hint="eastAsia" w:ascii="仿宋_GB2312" w:hAnsi="仿宋" w:eastAsia="仿宋_GB2312" w:cs="仿宋_GB2312"/>
          <w:color w:val="000000" w:themeColor="text1"/>
          <w:sz w:val="28"/>
          <w:szCs w:val="28"/>
          <w:lang w:val="zh-CN" w:eastAsia="zh-CN"/>
          <w14:textFill>
            <w14:solidFill>
              <w14:schemeClr w14:val="tx1"/>
            </w14:solidFill>
          </w14:textFill>
        </w:rPr>
      </w:pPr>
      <w:r>
        <w:rPr>
          <w:rFonts w:hint="eastAsia" w:ascii="仿宋_GB2312" w:hAnsi="仿宋" w:eastAsia="仿宋_GB2312" w:cs="仿宋_GB2312"/>
          <w:color w:val="000000" w:themeColor="text1"/>
          <w:sz w:val="28"/>
          <w:szCs w:val="28"/>
          <w:lang w:val="zh-CN" w:eastAsia="zh-CN"/>
          <w14:textFill>
            <w14:solidFill>
              <w14:schemeClr w14:val="tx1"/>
            </w14:solidFill>
          </w14:textFill>
        </w:rPr>
        <w:t>鉴于我厂日均污水处理量已达到正常运行水平，地下厂通风条件有限，容易积聚和产生H2S、CO、NH3等有毒有害气体。当工作人员进入有限空间或通风条件不良的地方，若吸入有毒有害气体，即很难自救或者逃生，从而产生安全事故。</w:t>
      </w:r>
    </w:p>
    <w:p>
      <w:pPr>
        <w:ind w:firstLine="542" w:firstLineChars="200"/>
        <w:rPr>
          <w:rFonts w:hint="eastAsia" w:ascii="仿宋_GB2312" w:hAnsi="仿宋" w:eastAsia="仿宋_GB2312" w:cs="仿宋_GB2312"/>
          <w:color w:val="000000" w:themeColor="text1"/>
          <w:sz w:val="28"/>
          <w:szCs w:val="28"/>
          <w:lang w:val="en-US" w:eastAsia="zh-CN"/>
          <w14:textFill>
            <w14:solidFill>
              <w14:schemeClr w14:val="tx1"/>
            </w14:solidFill>
          </w14:textFill>
        </w:rPr>
      </w:pPr>
      <w:r>
        <w:rPr>
          <w:rFonts w:hint="eastAsia" w:ascii="仿宋_GB2312" w:hAnsi="仿宋" w:eastAsia="仿宋_GB2312" w:cs="仿宋_GB2312"/>
          <w:color w:val="000000" w:themeColor="text1"/>
          <w:sz w:val="28"/>
          <w:szCs w:val="28"/>
          <w:lang w:val="zh-CN" w:eastAsia="zh-CN"/>
          <w14:textFill>
            <w14:solidFill>
              <w14:schemeClr w14:val="tx1"/>
            </w14:solidFill>
          </w14:textFill>
        </w:rPr>
        <w:t>通过完善固定式气体检测仪的监测种类，扩大监测范围，在有限空间或通风条件不良的场所装设四种固定式气体检测仪，做到现场警示、远程监控、实时记录，达到防患于未然的效果。拟计划在</w:t>
      </w:r>
      <w:r>
        <w:rPr>
          <w:rFonts w:hint="eastAsia" w:ascii="仿宋_GB2312" w:hAnsi="仿宋" w:eastAsia="仿宋_GB2312" w:cs="仿宋_GB2312"/>
          <w:color w:val="000000" w:themeColor="text1"/>
          <w:sz w:val="28"/>
          <w:szCs w:val="28"/>
          <w:lang w:val="en-US" w:eastAsia="zh-CN"/>
          <w14:textFill>
            <w14:solidFill>
              <w14:schemeClr w14:val="tx1"/>
            </w14:solidFill>
          </w14:textFill>
        </w:rPr>
        <w:t>厂区特定区域</w:t>
      </w:r>
      <w:r>
        <w:rPr>
          <w:rFonts w:hint="eastAsia" w:ascii="仿宋_GB2312" w:hAnsi="仿宋" w:eastAsia="仿宋_GB2312" w:cs="仿宋_GB2312"/>
          <w:color w:val="000000" w:themeColor="text1"/>
          <w:sz w:val="28"/>
          <w:szCs w:val="28"/>
          <w:lang w:val="zh-CN" w:eastAsia="zh-CN"/>
          <w14:textFill>
            <w14:solidFill>
              <w14:schemeClr w14:val="tx1"/>
            </w14:solidFill>
          </w14:textFill>
        </w:rPr>
        <w:t>加装</w:t>
      </w:r>
      <w:r>
        <w:rPr>
          <w:rFonts w:hint="eastAsia" w:ascii="仿宋_GB2312" w:hAnsi="仿宋" w:eastAsia="仿宋_GB2312" w:cs="仿宋_GB2312"/>
          <w:color w:val="000000" w:themeColor="text1"/>
          <w:sz w:val="28"/>
          <w:szCs w:val="28"/>
          <w:lang w:val="en-US" w:eastAsia="zh-CN"/>
          <w14:textFill>
            <w14:solidFill>
              <w14:schemeClr w14:val="tx1"/>
            </w14:solidFill>
          </w14:textFill>
        </w:rPr>
        <w:t>固定式气体检测仪</w:t>
      </w:r>
      <w:r>
        <w:rPr>
          <w:rFonts w:hint="eastAsia" w:ascii="仿宋_GB2312" w:hAnsi="仿宋" w:eastAsia="仿宋_GB2312" w:cs="仿宋_GB2312"/>
          <w:color w:val="000000" w:themeColor="text1"/>
          <w:sz w:val="28"/>
          <w:szCs w:val="28"/>
          <w:lang w:val="zh-CN" w:eastAsia="zh-CN"/>
          <w14:textFill>
            <w14:solidFill>
              <w14:schemeClr w14:val="tx1"/>
            </w14:solidFill>
          </w14:textFill>
        </w:rPr>
        <w:t>进行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有效监测。</w:t>
      </w:r>
    </w:p>
    <w:p>
      <w:pPr>
        <w:numPr>
          <w:ilvl w:val="0"/>
          <w:numId w:val="0"/>
        </w:numPr>
        <w:ind w:firstLine="542" w:firstLineChars="200"/>
        <w:rPr>
          <w:rFonts w:hint="eastAsia"/>
          <w:color w:val="auto"/>
        </w:rPr>
      </w:pPr>
      <w:r>
        <w:rPr>
          <w:rFonts w:hint="eastAsia" w:ascii="仿宋_GB2312" w:hAnsi="仿宋_GB2312" w:eastAsia="仿宋_GB2312" w:cs="仿宋_GB2312"/>
          <w:b w:val="0"/>
          <w:bCs w:val="0"/>
          <w:color w:val="auto"/>
          <w:sz w:val="28"/>
          <w:szCs w:val="28"/>
          <w:lang w:val="en-US" w:eastAsia="zh-CN"/>
        </w:rPr>
        <w:t>备注：固定式气体检测仪自控系统项目安装及调试期间，需保证工控网络系统、消防系统和气体检测系统等PLC系统正常运行，不能影响厂区运营生产，不能停产或减产。</w:t>
      </w:r>
    </w:p>
    <w:p>
      <w:pPr>
        <w:ind w:firstLine="542"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autoSpaceDE w:val="0"/>
        <w:autoSpaceDN w:val="0"/>
        <w:ind w:firstLine="542" w:firstLineChars="200"/>
        <w:rPr>
          <w:rFonts w:hint="eastAsia" w:ascii="仿宋" w:hAnsi="仿宋" w:eastAsia="仿宋" w:cs="仿宋_GB2312"/>
          <w:color w:val="auto"/>
          <w:sz w:val="28"/>
          <w:szCs w:val="28"/>
          <w:u w:val="single"/>
          <w:lang w:val="en-US" w:eastAsia="zh-CN"/>
        </w:rPr>
      </w:pPr>
      <w:r>
        <w:rPr>
          <w:rFonts w:hint="default" w:ascii="仿宋" w:hAnsi="仿宋" w:eastAsia="仿宋" w:cs="仿宋_GB2312"/>
          <w:color w:val="auto"/>
          <w:sz w:val="28"/>
          <w:szCs w:val="28"/>
          <w:u w:val="single"/>
          <w:lang w:val="en-US"/>
        </w:rPr>
        <w:t>1.报价单位须是中华人民共和国境内的法人或者其他组织，具有独立法人资格，持有工商行政管理部门核发的营业执照，且能开具增值税发票</w:t>
      </w:r>
      <w:r>
        <w:rPr>
          <w:rFonts w:hint="eastAsia" w:ascii="仿宋" w:hAnsi="仿宋" w:eastAsia="仿宋" w:cs="仿宋_GB2312"/>
          <w:color w:val="auto"/>
          <w:sz w:val="28"/>
          <w:szCs w:val="28"/>
          <w:u w:val="single"/>
          <w:lang w:val="en-US" w:eastAsia="zh-CN"/>
        </w:rPr>
        <w:t>；</w:t>
      </w:r>
    </w:p>
    <w:p>
      <w:pPr>
        <w:ind w:firstLine="542" w:firstLineChars="200"/>
        <w:rPr>
          <w:rFonts w:hint="eastAsia" w:ascii="仿宋" w:hAnsi="仿宋" w:eastAsia="仿宋" w:cs="仿宋_GB2312"/>
          <w:color w:val="auto"/>
          <w:sz w:val="28"/>
          <w:szCs w:val="28"/>
          <w:u w:val="single"/>
          <w:lang w:val="hr-HR"/>
        </w:rPr>
      </w:pPr>
      <w:r>
        <w:rPr>
          <w:rFonts w:hint="eastAsia" w:ascii="仿宋" w:hAnsi="仿宋" w:eastAsia="仿宋" w:cs="仿宋_GB2312"/>
          <w:color w:val="auto"/>
          <w:sz w:val="28"/>
          <w:szCs w:val="28"/>
          <w:u w:val="single"/>
          <w:lang w:val="en-US" w:eastAsia="zh-CN"/>
        </w:rPr>
        <w:t>2.报价单位须</w:t>
      </w:r>
      <w:r>
        <w:rPr>
          <w:rFonts w:hint="default" w:ascii="仿宋" w:hAnsi="仿宋" w:eastAsia="仿宋" w:cs="仿宋_GB2312"/>
          <w:color w:val="auto"/>
          <w:sz w:val="28"/>
          <w:szCs w:val="28"/>
          <w:u w:val="single"/>
          <w:lang w:val="en-US"/>
        </w:rPr>
        <w:t>具有建筑机电安装工程专业承包叁级</w:t>
      </w:r>
      <w:r>
        <w:rPr>
          <w:rFonts w:hint="eastAsia" w:ascii="仿宋" w:hAnsi="仿宋" w:eastAsia="仿宋" w:cs="仿宋_GB2312"/>
          <w:color w:val="auto"/>
          <w:sz w:val="28"/>
          <w:szCs w:val="28"/>
          <w:u w:val="single"/>
          <w:lang w:val="en-US" w:eastAsia="zh-CN"/>
        </w:rPr>
        <w:t>（乙级）</w:t>
      </w:r>
      <w:r>
        <w:rPr>
          <w:rFonts w:hint="default" w:ascii="仿宋" w:hAnsi="仿宋" w:eastAsia="仿宋" w:cs="仿宋_GB2312"/>
          <w:color w:val="auto"/>
          <w:sz w:val="28"/>
          <w:szCs w:val="28"/>
          <w:u w:val="single"/>
          <w:lang w:val="en-US"/>
        </w:rPr>
        <w:t>（</w:t>
      </w:r>
      <w:r>
        <w:rPr>
          <w:rFonts w:hint="eastAsia" w:ascii="仿宋" w:hAnsi="仿宋" w:eastAsia="仿宋" w:cs="仿宋_GB2312"/>
          <w:color w:val="auto"/>
          <w:sz w:val="28"/>
          <w:szCs w:val="28"/>
          <w:u w:val="single"/>
          <w:lang w:val="en-US" w:eastAsia="zh-CN"/>
        </w:rPr>
        <w:t>或以上</w:t>
      </w:r>
      <w:r>
        <w:rPr>
          <w:rFonts w:hint="default" w:ascii="仿宋" w:hAnsi="仿宋" w:eastAsia="仿宋" w:cs="仿宋_GB2312"/>
          <w:color w:val="auto"/>
          <w:sz w:val="28"/>
          <w:szCs w:val="28"/>
          <w:u w:val="single"/>
          <w:lang w:val="en-US"/>
        </w:rPr>
        <w:t>）或电子与智能化工程专业承包</w:t>
      </w:r>
      <w:r>
        <w:rPr>
          <w:rFonts w:hint="eastAsia" w:ascii="仿宋" w:hAnsi="仿宋" w:eastAsia="仿宋" w:cs="仿宋_GB2312"/>
          <w:color w:val="auto"/>
          <w:sz w:val="28"/>
          <w:szCs w:val="28"/>
          <w:u w:val="single"/>
          <w:lang w:val="en-US" w:eastAsia="zh-CN"/>
        </w:rPr>
        <w:t>二</w:t>
      </w:r>
      <w:r>
        <w:rPr>
          <w:rFonts w:hint="default" w:ascii="仿宋" w:hAnsi="仿宋" w:eastAsia="仿宋" w:cs="仿宋_GB2312"/>
          <w:color w:val="auto"/>
          <w:sz w:val="28"/>
          <w:szCs w:val="28"/>
          <w:u w:val="single"/>
          <w:lang w:val="en-US"/>
        </w:rPr>
        <w:t>级</w:t>
      </w:r>
      <w:r>
        <w:rPr>
          <w:rFonts w:hint="eastAsia" w:ascii="仿宋" w:hAnsi="仿宋" w:eastAsia="仿宋" w:cs="仿宋_GB2312"/>
          <w:color w:val="auto"/>
          <w:sz w:val="28"/>
          <w:szCs w:val="28"/>
          <w:u w:val="single"/>
          <w:lang w:val="en-US" w:eastAsia="zh-CN"/>
        </w:rPr>
        <w:t>（或</w:t>
      </w:r>
      <w:r>
        <w:rPr>
          <w:rFonts w:hint="default" w:ascii="仿宋" w:hAnsi="仿宋" w:eastAsia="仿宋" w:cs="仿宋_GB2312"/>
          <w:color w:val="auto"/>
          <w:sz w:val="28"/>
          <w:szCs w:val="28"/>
          <w:u w:val="single"/>
          <w:lang w:val="en-US"/>
        </w:rPr>
        <w:t>以上）</w:t>
      </w:r>
      <w:r>
        <w:rPr>
          <w:rFonts w:hint="eastAsia" w:ascii="仿宋" w:hAnsi="仿宋" w:eastAsia="仿宋" w:cs="仿宋_GB2312"/>
          <w:color w:val="auto"/>
          <w:sz w:val="28"/>
          <w:szCs w:val="28"/>
          <w:u w:val="single"/>
          <w:lang w:val="en-US" w:eastAsia="zh-CN"/>
        </w:rPr>
        <w:t>资质</w:t>
      </w:r>
      <w:r>
        <w:rPr>
          <w:rFonts w:hint="default" w:ascii="仿宋" w:hAnsi="仿宋" w:eastAsia="仿宋" w:cs="仿宋_GB2312"/>
          <w:color w:val="auto"/>
          <w:sz w:val="28"/>
          <w:szCs w:val="28"/>
          <w:u w:val="single"/>
          <w:lang w:val="en-US"/>
        </w:rPr>
        <w:t>，具有建设主管部门颁发的《安全生产许可证》并在有效期内</w:t>
      </w:r>
      <w:r>
        <w:rPr>
          <w:rFonts w:hint="eastAsia" w:ascii="仿宋" w:hAnsi="仿宋" w:eastAsia="仿宋" w:cs="仿宋_GB2312"/>
          <w:color w:val="auto"/>
          <w:sz w:val="28"/>
          <w:szCs w:val="28"/>
          <w:u w:val="single"/>
          <w:lang w:val="en-US" w:eastAsia="zh-CN"/>
        </w:rPr>
        <w:t>；</w:t>
      </w:r>
    </w:p>
    <w:p>
      <w:pPr>
        <w:ind w:firstLine="542" w:firstLineChars="200"/>
        <w:rPr>
          <w:rFonts w:hint="default" w:ascii="仿宋" w:hAnsi="仿宋" w:eastAsia="仿宋" w:cs="仿宋_GB2312"/>
          <w:color w:val="auto"/>
          <w:sz w:val="28"/>
          <w:szCs w:val="28"/>
          <w:u w:val="single"/>
          <w:lang w:val="en-US"/>
        </w:rPr>
      </w:pPr>
      <w:r>
        <w:rPr>
          <w:rFonts w:hint="eastAsia" w:ascii="仿宋" w:hAnsi="仿宋" w:eastAsia="仿宋" w:cs="仿宋_GB2312"/>
          <w:color w:val="auto"/>
          <w:sz w:val="28"/>
          <w:szCs w:val="28"/>
          <w:u w:val="single"/>
          <w:lang w:val="en-US" w:eastAsia="zh-CN"/>
        </w:rPr>
        <w:t>3.</w:t>
      </w:r>
      <w:r>
        <w:rPr>
          <w:rFonts w:hint="default" w:ascii="仿宋" w:hAnsi="仿宋" w:eastAsia="仿宋" w:cs="仿宋_GB2312"/>
          <w:color w:val="auto"/>
          <w:sz w:val="28"/>
          <w:szCs w:val="28"/>
          <w:u w:val="single"/>
          <w:lang w:val="en-US"/>
        </w:rPr>
        <w:t>报价单位拟担任本工程项目负责人和安全员的人员资质须满足下列要求，且项目负责人不得同时兼任本项目专职安全人员；</w:t>
      </w:r>
    </w:p>
    <w:p>
      <w:pPr>
        <w:ind w:firstLine="542" w:firstLineChars="200"/>
        <w:rPr>
          <w:rFonts w:hint="default" w:ascii="仿宋" w:hAnsi="仿宋" w:eastAsia="仿宋" w:cs="仿宋_GB2312"/>
          <w:color w:val="auto"/>
          <w:sz w:val="28"/>
          <w:szCs w:val="28"/>
          <w:u w:val="single"/>
          <w:lang w:val="en-US"/>
        </w:rPr>
      </w:pPr>
      <w:r>
        <w:rPr>
          <w:rFonts w:hint="default" w:ascii="仿宋" w:hAnsi="仿宋" w:eastAsia="仿宋" w:cs="仿宋_GB2312"/>
          <w:color w:val="auto"/>
          <w:sz w:val="28"/>
          <w:szCs w:val="28"/>
          <w:u w:val="single"/>
          <w:lang w:val="en-US"/>
        </w:rPr>
        <w:t>（1）负责人要求：机电专业二级（或以上级别）的注册建造师（或具备符合粤建市〔2010〕26号文规定的小型项目负责人资格）</w:t>
      </w:r>
      <w:r>
        <w:rPr>
          <w:rFonts w:hint="eastAsia" w:ascii="仿宋" w:hAnsi="仿宋" w:eastAsia="仿宋" w:cs="仿宋_GB2312"/>
          <w:color w:val="auto"/>
          <w:sz w:val="28"/>
          <w:szCs w:val="28"/>
          <w:u w:val="single"/>
          <w:lang w:val="en-US" w:eastAsia="zh-CN"/>
        </w:rPr>
        <w:t>，且报价单位须附上项目负责人在该单位的社保证明等相关证明材料</w:t>
      </w:r>
      <w:r>
        <w:rPr>
          <w:rFonts w:hint="default" w:ascii="仿宋" w:hAnsi="仿宋" w:eastAsia="仿宋" w:cs="仿宋_GB2312"/>
          <w:color w:val="auto"/>
          <w:sz w:val="28"/>
          <w:szCs w:val="28"/>
          <w:u w:val="single"/>
          <w:lang w:val="en-US"/>
        </w:rPr>
        <w:t>；</w:t>
      </w:r>
    </w:p>
    <w:p>
      <w:pPr>
        <w:ind w:firstLine="542" w:firstLineChars="200"/>
        <w:rPr>
          <w:rFonts w:hint="default" w:ascii="仿宋" w:hAnsi="仿宋" w:eastAsia="仿宋" w:cs="仿宋_GB2312"/>
          <w:color w:val="auto"/>
          <w:sz w:val="28"/>
          <w:szCs w:val="28"/>
          <w:u w:val="single"/>
          <w:lang w:val="en-US"/>
        </w:rPr>
      </w:pPr>
      <w:r>
        <w:rPr>
          <w:rFonts w:hint="default" w:ascii="仿宋" w:hAnsi="仿宋" w:eastAsia="仿宋" w:cs="仿宋_GB2312"/>
          <w:color w:val="auto"/>
          <w:sz w:val="28"/>
          <w:szCs w:val="28"/>
          <w:u w:val="single"/>
          <w:lang w:val="en-US"/>
        </w:rPr>
        <w:t>（2）专职安全人员要求：须具有安全生产考核合格证（C类）（或能够提供广东省建筑施工企业管理人员安全生产考核信息系统安全生产管理人员证书信息的网页截图）。</w:t>
      </w:r>
    </w:p>
    <w:p>
      <w:pPr>
        <w:autoSpaceDE w:val="0"/>
        <w:autoSpaceDN w:val="0"/>
        <w:ind w:firstLine="542" w:firstLineChars="200"/>
        <w:rPr>
          <w:rFonts w:hint="eastAsia" w:ascii="仿宋" w:hAnsi="仿宋" w:eastAsia="仿宋" w:cs="仿宋_GB2312"/>
          <w:color w:val="auto"/>
          <w:sz w:val="28"/>
          <w:szCs w:val="28"/>
          <w:u w:val="single"/>
          <w:lang w:val="hr-HR"/>
        </w:rPr>
      </w:pPr>
      <w:r>
        <w:rPr>
          <w:rFonts w:hint="eastAsia" w:ascii="仿宋" w:hAnsi="仿宋" w:eastAsia="仿宋" w:cs="仿宋_GB2312"/>
          <w:color w:val="auto"/>
          <w:sz w:val="28"/>
          <w:szCs w:val="28"/>
          <w:u w:val="single"/>
          <w:lang w:val="en-US"/>
        </w:rPr>
        <w:t>4.2018年1月1日至今，最少具有一项</w:t>
      </w:r>
      <w:r>
        <w:rPr>
          <w:rFonts w:hint="eastAsia" w:ascii="仿宋" w:hAnsi="仿宋" w:eastAsia="仿宋" w:cs="仿宋_GB2312"/>
          <w:color w:val="auto"/>
          <w:sz w:val="28"/>
          <w:szCs w:val="28"/>
          <w:u w:val="single"/>
          <w:lang w:val="en-US" w:eastAsia="zh-CN"/>
        </w:rPr>
        <w:t>固定式气体检测仪</w:t>
      </w:r>
      <w:r>
        <w:rPr>
          <w:rFonts w:hint="eastAsia" w:ascii="仿宋" w:hAnsi="仿宋" w:eastAsia="仿宋" w:cs="仿宋_GB2312"/>
          <w:color w:val="auto"/>
          <w:sz w:val="28"/>
          <w:szCs w:val="28"/>
          <w:u w:val="single"/>
          <w:lang w:val="en-US"/>
        </w:rPr>
        <w:t>系统</w:t>
      </w:r>
      <w:r>
        <w:rPr>
          <w:rFonts w:hint="eastAsia" w:ascii="仿宋" w:hAnsi="仿宋" w:eastAsia="仿宋" w:cs="仿宋_GB2312"/>
          <w:color w:val="auto"/>
          <w:sz w:val="28"/>
          <w:szCs w:val="28"/>
          <w:u w:val="single"/>
          <w:lang w:val="en-US" w:eastAsia="zh-CN"/>
        </w:rPr>
        <w:t>安装或调试</w:t>
      </w:r>
      <w:r>
        <w:rPr>
          <w:rFonts w:hint="eastAsia" w:ascii="仿宋" w:hAnsi="仿宋" w:eastAsia="仿宋" w:cs="仿宋_GB2312"/>
          <w:color w:val="auto"/>
          <w:sz w:val="28"/>
          <w:szCs w:val="28"/>
          <w:u w:val="single"/>
          <w:lang w:val="en-US"/>
        </w:rPr>
        <w:t>项目业绩（提供合同复印件证明，包括但不限于项目名称、金额及实施内容、合同双方签字盖章、签订日期，并加盖单位公章）。</w:t>
      </w:r>
    </w:p>
    <w:p>
      <w:pPr>
        <w:numPr>
          <w:ilvl w:val="0"/>
          <w:numId w:val="1"/>
        </w:numPr>
        <w:ind w:firstLine="570" w:firstLineChars="21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现场踏勘(答疑会)时间、地点（也可由报价单位自行踏勘现场）：</w:t>
      </w:r>
    </w:p>
    <w:p>
      <w:pPr>
        <w:autoSpaceDE w:val="0"/>
        <w:autoSpaceDN w:val="0"/>
        <w:spacing w:line="360" w:lineRule="auto"/>
        <w:ind w:firstLine="542"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为保证</w:t>
      </w:r>
      <w:r>
        <w:rPr>
          <w:rFonts w:hint="eastAsia" w:ascii="仿宋_GB2312" w:hAnsi="仿宋_GB2312" w:eastAsia="仿宋_GB2312" w:cs="仿宋_GB2312"/>
          <w:color w:val="000000"/>
          <w:sz w:val="28"/>
          <w:szCs w:val="28"/>
          <w:lang w:val="en-US" w:eastAsia="zh-CN"/>
        </w:rPr>
        <w:t>各报价单位的技术</w:t>
      </w:r>
      <w:r>
        <w:rPr>
          <w:rFonts w:hint="eastAsia" w:ascii="仿宋_GB2312" w:hAnsi="仿宋_GB2312" w:eastAsia="仿宋_GB2312" w:cs="仿宋_GB2312"/>
          <w:color w:val="000000"/>
          <w:sz w:val="28"/>
          <w:szCs w:val="28"/>
          <w:lang w:val="zh-CN"/>
        </w:rPr>
        <w:t>能满足现场安装</w:t>
      </w:r>
      <w:r>
        <w:rPr>
          <w:rFonts w:hint="eastAsia" w:ascii="仿宋_GB2312" w:hAnsi="仿宋_GB2312" w:eastAsia="仿宋_GB2312" w:cs="仿宋_GB2312"/>
          <w:color w:val="000000"/>
          <w:sz w:val="28"/>
          <w:szCs w:val="28"/>
          <w:lang w:val="en-US" w:eastAsia="zh-CN"/>
        </w:rPr>
        <w:t>调试</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lang w:val="en-US" w:eastAsia="zh-CN"/>
        </w:rPr>
        <w:t>本</w:t>
      </w:r>
      <w:r>
        <w:rPr>
          <w:rFonts w:hint="eastAsia" w:ascii="仿宋_GB2312" w:hAnsi="仿宋_GB2312" w:eastAsia="仿宋_GB2312" w:cs="仿宋_GB2312"/>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autoSpaceDE/>
        <w:autoSpaceDN/>
        <w:ind w:firstLine="570"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zh-CN"/>
        </w:rPr>
        <w:t>1. 现场踏勘(答疑会)集合时间：</w:t>
      </w:r>
      <w:r>
        <w:rPr>
          <w:rFonts w:hint="eastAsia" w:ascii="仿宋_GB2312" w:hAnsi="仿宋_GB2312" w:eastAsia="仿宋_GB2312" w:cs="仿宋_GB2312"/>
          <w:color w:val="000000"/>
          <w:sz w:val="28"/>
          <w:szCs w:val="28"/>
          <w:highlight w:val="none"/>
          <w:lang w:val="en-US" w:eastAsia="zh-CN"/>
        </w:rPr>
        <w:t>2021年9月10日9</w:t>
      </w:r>
      <w:r>
        <w:rPr>
          <w:rFonts w:hint="eastAsia" w:ascii="仿宋_GB2312" w:hAnsi="仿宋_GB2312" w:eastAsia="仿宋_GB2312" w:cs="仿宋_GB2312"/>
          <w:color w:val="000000"/>
          <w:sz w:val="28"/>
          <w:szCs w:val="28"/>
          <w:highlight w:val="none"/>
          <w:u w:val="none"/>
        </w:rPr>
        <w:t>时</w:t>
      </w:r>
      <w:r>
        <w:rPr>
          <w:rFonts w:hint="eastAsia" w:ascii="仿宋_GB2312" w:hAnsi="仿宋_GB2312" w:eastAsia="仿宋_GB2312" w:cs="仿宋_GB2312"/>
          <w:color w:val="000000"/>
          <w:sz w:val="28"/>
          <w:szCs w:val="28"/>
          <w:highlight w:val="none"/>
          <w:u w:val="none"/>
          <w:lang w:val="en-US" w:eastAsia="zh-CN"/>
        </w:rPr>
        <w:t>30</w:t>
      </w:r>
      <w:r>
        <w:rPr>
          <w:rFonts w:hint="eastAsia" w:ascii="仿宋_GB2312" w:hAnsi="仿宋_GB2312" w:eastAsia="仿宋_GB2312" w:cs="仿宋_GB2312"/>
          <w:color w:val="000000"/>
          <w:sz w:val="28"/>
          <w:szCs w:val="28"/>
          <w:highlight w:val="none"/>
          <w:u w:val="none"/>
        </w:rPr>
        <w:t>分至</w:t>
      </w:r>
      <w:r>
        <w:rPr>
          <w:rFonts w:hint="eastAsia" w:ascii="仿宋_GB2312" w:hAnsi="仿宋_GB2312" w:eastAsia="仿宋_GB2312" w:cs="仿宋_GB2312"/>
          <w:color w:val="000000"/>
          <w:sz w:val="28"/>
          <w:szCs w:val="28"/>
          <w:highlight w:val="none"/>
          <w:u w:val="none"/>
          <w:lang w:val="en-US" w:eastAsia="zh-CN"/>
        </w:rPr>
        <w:t>10</w:t>
      </w:r>
      <w:r>
        <w:rPr>
          <w:rFonts w:hint="eastAsia" w:ascii="仿宋_GB2312" w:hAnsi="仿宋_GB2312" w:eastAsia="仿宋_GB2312" w:cs="仿宋_GB2312"/>
          <w:color w:val="000000"/>
          <w:sz w:val="28"/>
          <w:szCs w:val="28"/>
          <w:highlight w:val="none"/>
          <w:u w:val="none"/>
        </w:rPr>
        <w:t>时</w:t>
      </w:r>
      <w:r>
        <w:rPr>
          <w:rFonts w:hint="eastAsia" w:ascii="仿宋_GB2312" w:hAnsi="仿宋_GB2312" w:eastAsia="仿宋_GB2312" w:cs="仿宋_GB2312"/>
          <w:color w:val="000000"/>
          <w:sz w:val="28"/>
          <w:szCs w:val="28"/>
          <w:highlight w:val="none"/>
          <w:u w:val="none"/>
          <w:lang w:val="en-US" w:eastAsia="zh-CN"/>
        </w:rPr>
        <w:t>00</w:t>
      </w:r>
      <w:r>
        <w:rPr>
          <w:rFonts w:hint="eastAsia" w:ascii="仿宋_GB2312" w:hAnsi="仿宋_GB2312" w:eastAsia="仿宋_GB2312" w:cs="仿宋_GB2312"/>
          <w:color w:val="000000"/>
          <w:sz w:val="28"/>
          <w:szCs w:val="28"/>
          <w:highlight w:val="none"/>
          <w:u w:val="none"/>
        </w:rPr>
        <w:t>分整，逾时不再接待。</w:t>
      </w:r>
    </w:p>
    <w:p>
      <w:pPr>
        <w:autoSpaceDE w:val="0"/>
        <w:autoSpaceDN w:val="0"/>
        <w:spacing w:line="500" w:lineRule="exact"/>
        <w:ind w:firstLine="54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zh-CN"/>
        </w:rPr>
        <w:t>2. 现场踏勘(答疑会)集合地点：</w:t>
      </w:r>
      <w:r>
        <w:rPr>
          <w:rFonts w:hint="eastAsia" w:ascii="仿宋_GB2312" w:hAnsi="仿宋_GB2312" w:eastAsia="仿宋_GB2312" w:cs="仿宋_GB2312"/>
          <w:color w:val="auto"/>
          <w:sz w:val="28"/>
          <w:szCs w:val="28"/>
          <w:lang w:val="en-US" w:eastAsia="zh-CN"/>
        </w:rPr>
        <w:t>广州市天河区科韵北路101号广州市净水有限公司大观分公司。</w:t>
      </w:r>
      <w:r>
        <w:rPr>
          <w:rFonts w:hint="eastAsia" w:ascii="仿宋_GB2312" w:hAnsi="仿宋_GB2312" w:eastAsia="仿宋_GB2312" w:cs="仿宋_GB2312"/>
          <w:color w:val="auto"/>
          <w:sz w:val="28"/>
          <w:szCs w:val="28"/>
        </w:rPr>
        <w:t xml:space="preserve"> </w:t>
      </w:r>
    </w:p>
    <w:p>
      <w:pPr>
        <w:ind w:firstLine="570" w:firstLineChars="21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val="zh-CN"/>
        </w:rPr>
        <w:t>. 现场踏勘(答疑会)时间：</w:t>
      </w:r>
      <w:r>
        <w:rPr>
          <w:rFonts w:hint="eastAsia" w:ascii="仿宋_GB2312" w:hAnsi="仿宋_GB2312" w:eastAsia="仿宋_GB2312" w:cs="仿宋_GB2312"/>
          <w:color w:val="000000"/>
          <w:sz w:val="28"/>
          <w:szCs w:val="28"/>
          <w:highlight w:val="none"/>
          <w:lang w:val="en-US" w:eastAsia="zh-CN"/>
        </w:rPr>
        <w:t>2021年9月10日10</w:t>
      </w:r>
      <w:r>
        <w:rPr>
          <w:rFonts w:hint="eastAsia" w:ascii="仿宋_GB2312" w:hAnsi="仿宋_GB2312" w:eastAsia="仿宋_GB2312" w:cs="仿宋_GB2312"/>
          <w:color w:val="000000"/>
          <w:sz w:val="28"/>
          <w:szCs w:val="28"/>
          <w:highlight w:val="none"/>
          <w:u w:val="none"/>
        </w:rPr>
        <w:t>时</w:t>
      </w:r>
      <w:r>
        <w:rPr>
          <w:rFonts w:hint="eastAsia" w:ascii="仿宋_GB2312" w:hAnsi="仿宋_GB2312" w:eastAsia="仿宋_GB2312" w:cs="仿宋_GB2312"/>
          <w:color w:val="000000"/>
          <w:sz w:val="28"/>
          <w:szCs w:val="28"/>
          <w:highlight w:val="none"/>
          <w:u w:val="none"/>
          <w:lang w:val="en-US" w:eastAsia="zh-CN"/>
        </w:rPr>
        <w:t>00</w:t>
      </w:r>
      <w:r>
        <w:rPr>
          <w:rFonts w:hint="eastAsia" w:ascii="仿宋_GB2312" w:hAnsi="仿宋_GB2312" w:eastAsia="仿宋_GB2312" w:cs="仿宋_GB2312"/>
          <w:color w:val="000000"/>
          <w:sz w:val="28"/>
          <w:szCs w:val="28"/>
          <w:highlight w:val="none"/>
          <w:u w:val="none"/>
        </w:rPr>
        <w:t>分</w:t>
      </w:r>
      <w:r>
        <w:rPr>
          <w:rFonts w:hint="eastAsia" w:ascii="仿宋_GB2312" w:hAnsi="仿宋_GB2312" w:eastAsia="仿宋_GB2312" w:cs="仿宋_GB2312"/>
          <w:color w:val="000000"/>
          <w:sz w:val="28"/>
          <w:szCs w:val="28"/>
          <w:highlight w:val="none"/>
          <w:u w:val="none"/>
          <w:lang w:eastAsia="zh-CN"/>
        </w:rPr>
        <w:t>。</w:t>
      </w:r>
    </w:p>
    <w:p>
      <w:pPr>
        <w:numPr>
          <w:ilvl w:val="0"/>
          <w:numId w:val="1"/>
        </w:numPr>
        <w:ind w:left="0" w:leftChars="0" w:firstLine="570" w:firstLineChars="21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询价文件的获取：在2021年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lang w:eastAsia="zh-CN"/>
        </w:rPr>
        <w:t>时00分前，在广州市净水有限公司门户网站免费下载。</w:t>
      </w:r>
    </w:p>
    <w:p>
      <w:pPr>
        <w:ind w:firstLine="570" w:firstLineChars="21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九、询价响应文件递交时间：2021年9</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14时30分至15时00分；询价响应文件递交截止时间：2021年9</w:t>
      </w:r>
      <w:r>
        <w:rPr>
          <w:rFonts w:hint="eastAsia" w:ascii="仿宋_GB2312" w:hAnsi="仿宋_GB2312" w:eastAsia="仿宋_GB2312" w:cs="仿宋_GB2312"/>
          <w:color w:val="auto"/>
          <w:sz w:val="28"/>
          <w:szCs w:val="28"/>
          <w:lang w:eastAsia="zh-CN"/>
        </w:rPr>
        <w:t>月</w:t>
      </w:r>
      <w:r>
        <w:rPr>
          <w:rFonts w:hint="eastAsia" w:ascii="仿宋_GB2312" w:hAnsi="仿宋_GB2312" w:eastAsia="仿宋_GB2312" w:cs="仿宋_GB2312"/>
          <w:color w:val="auto"/>
          <w:sz w:val="28"/>
          <w:szCs w:val="28"/>
          <w:lang w:val="en-US" w:eastAsia="zh-CN"/>
        </w:rPr>
        <w:t>14</w:t>
      </w:r>
      <w:r>
        <w:rPr>
          <w:rFonts w:hint="eastAsia" w:ascii="仿宋_GB2312" w:hAnsi="仿宋_GB2312" w:eastAsia="仿宋_GB2312" w:cs="仿宋_GB2312"/>
          <w:color w:val="auto"/>
          <w:sz w:val="28"/>
          <w:szCs w:val="28"/>
          <w:lang w:eastAsia="zh-CN"/>
        </w:rPr>
        <w:t>日</w:t>
      </w:r>
      <w:r>
        <w:rPr>
          <w:rFonts w:hint="eastAsia" w:ascii="仿宋_GB2312" w:hAnsi="仿宋_GB2312" w:eastAsia="仿宋_GB2312" w:cs="仿宋_GB2312"/>
          <w:color w:val="auto"/>
          <w:sz w:val="28"/>
          <w:szCs w:val="28"/>
          <w:lang w:val="en-US" w:eastAsia="zh-CN"/>
        </w:rPr>
        <w:t>15时00分。</w:t>
      </w:r>
      <w:r>
        <w:rPr>
          <w:rFonts w:hint="eastAsia" w:ascii="仿宋_GB2312" w:hAnsi="仿宋_GB2312" w:eastAsia="仿宋_GB2312" w:cs="仿宋_GB2312"/>
          <w:color w:val="auto"/>
          <w:sz w:val="28"/>
          <w:szCs w:val="28"/>
        </w:rPr>
        <w:t>递交响应文件时须提供授权委托人身份证原件备查。</w:t>
      </w:r>
      <w:r>
        <w:rPr>
          <w:rFonts w:hint="eastAsia" w:ascii="仿宋" w:hAnsi="仿宋" w:eastAsia="仿宋" w:cs="仿宋_GB2312"/>
          <w:color w:val="auto"/>
          <w:sz w:val="28"/>
          <w:szCs w:val="28"/>
        </w:rPr>
        <w:t xml:space="preserve"> </w:t>
      </w:r>
    </w:p>
    <w:p>
      <w:pPr>
        <w:ind w:firstLine="570"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十、响应文件送达地点：</w:t>
      </w:r>
      <w:r>
        <w:rPr>
          <w:rFonts w:hint="eastAsia" w:ascii="仿宋" w:hAnsi="仿宋" w:eastAsia="仿宋" w:cs="仿宋_GB2312"/>
          <w:color w:val="auto"/>
          <w:sz w:val="28"/>
          <w:szCs w:val="28"/>
        </w:rPr>
        <w:t>广州市天河区临江大道501号广州市净水有限公司招标办。</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注：基于近期疫情防控形势，授权委托人须出示健康码绿码、14日内的行程码及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auto"/>
          <w:sz w:val="28"/>
          <w:szCs w:val="28"/>
          <w:lang w:val="en-US" w:eastAsia="zh-CN"/>
        </w:rPr>
        <w:t>）</w:t>
      </w:r>
    </w:p>
    <w:p>
      <w:pPr>
        <w:spacing w:line="360" w:lineRule="auto"/>
        <w:ind w:firstLine="570"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十一、评审时间：2021年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pPr>
        <w:spacing w:line="360" w:lineRule="auto"/>
        <w:ind w:firstLine="570"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w:t>
      </w:r>
      <w:r>
        <w:rPr>
          <w:rFonts w:hint="eastAsia" w:ascii="仿宋" w:hAnsi="仿宋" w:eastAsia="仿宋" w:cs="仿宋"/>
          <w:sz w:val="28"/>
          <w:szCs w:val="28"/>
        </w:rPr>
        <w:t>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color w:val="auto"/>
          <w:sz w:val="28"/>
          <w:szCs w:val="28"/>
          <w:highlight w:val="none"/>
        </w:rPr>
        <w:t xml:space="preserve">                 </w:t>
      </w:r>
    </w:p>
    <w:p>
      <w:pPr>
        <w:spacing w:line="360" w:lineRule="auto"/>
        <w:ind w:firstLine="570"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snapToGrid w:val="0"/>
        <w:spacing w:line="360" w:lineRule="auto"/>
        <w:ind w:firstLine="610" w:firstLineChars="225"/>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snapToGrid w:val="0"/>
        <w:spacing w:line="360" w:lineRule="auto"/>
        <w:ind w:firstLine="610" w:firstLineChars="225"/>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广州市天河区临江大道501号</w:t>
      </w:r>
    </w:p>
    <w:p>
      <w:pPr>
        <w:snapToGrid w:val="0"/>
        <w:spacing w:line="360" w:lineRule="auto"/>
        <w:ind w:firstLine="610" w:firstLineChars="225"/>
        <w:rPr>
          <w:rFonts w:hint="eastAsia" w:ascii="仿宋_GB2312" w:hAnsi="仿宋_GB2312" w:eastAsia="仿宋_GB2312" w:cs="仿宋_GB2312"/>
          <w:color w:val="auto"/>
          <w:kern w:val="0"/>
          <w:sz w:val="28"/>
          <w:szCs w:val="28"/>
          <w:highlight w:val="none"/>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r>
        <w:rPr>
          <w:rFonts w:hint="eastAsia" w:ascii="仿宋_GB2312" w:hAnsi="仿宋_GB2312" w:eastAsia="仿宋_GB2312" w:cs="仿宋_GB2312"/>
          <w:color w:val="auto"/>
          <w:kern w:val="0"/>
          <w:sz w:val="28"/>
          <w:szCs w:val="28"/>
          <w:highlight w:val="none"/>
        </w:rPr>
        <w:t xml:space="preserve"> </w:t>
      </w:r>
    </w:p>
    <w:p>
      <w:pPr>
        <w:spacing w:line="360" w:lineRule="auto"/>
        <w:ind w:firstLine="4201" w:firstLineChars="155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广州市净水有限公司</w:t>
      </w:r>
    </w:p>
    <w:p>
      <w:pPr>
        <w:ind w:firstLine="3794" w:firstLineChars="1400"/>
        <w:rPr>
          <w:rFonts w:hint="eastAsia" w:ascii="仿宋_GB2312" w:hAnsi="仿宋_GB2312" w:eastAsia="仿宋_GB2312" w:cs="仿宋_GB2312"/>
          <w:sz w:val="28"/>
          <w:szCs w:val="28"/>
        </w:rPr>
        <w:sectPr>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none"/>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日</w:t>
      </w:r>
    </w:p>
    <w:p>
      <w:pPr>
        <w:spacing w:line="480" w:lineRule="auto"/>
        <w:jc w:val="center"/>
        <w:rPr>
          <w:rFonts w:ascii="仿宋_GB2312" w:hAnsi="Times New Roman" w:eastAsia="仿宋_GB2312"/>
          <w:b/>
          <w:sz w:val="28"/>
          <w:szCs w:val="28"/>
        </w:rPr>
      </w:pPr>
      <w:r>
        <w:rPr>
          <w:rFonts w:hint="eastAsia" w:ascii="仿宋_GB2312" w:eastAsia="仿宋_GB2312"/>
          <w:b/>
          <w:sz w:val="28"/>
          <w:szCs w:val="28"/>
        </w:rPr>
        <w:t>现场踏勘委派书</w:t>
      </w:r>
    </w:p>
    <w:p>
      <w:pPr>
        <w:spacing w:line="360" w:lineRule="auto"/>
        <w:rPr>
          <w:rFonts w:ascii="宋体" w:hAnsi="宋体"/>
          <w:sz w:val="28"/>
          <w:szCs w:val="28"/>
        </w:rPr>
      </w:pPr>
      <w:r>
        <w:rPr>
          <w:rFonts w:hint="eastAsia" w:ascii="宋体" w:hAnsi="宋体"/>
          <w:sz w:val="28"/>
          <w:szCs w:val="28"/>
        </w:rPr>
        <w:t xml:space="preserve"> </w:t>
      </w:r>
    </w:p>
    <w:p>
      <w:pPr>
        <w:spacing w:line="360" w:lineRule="auto"/>
        <w:rPr>
          <w:rFonts w:hint="default" w:ascii="仿宋_GB2312" w:hAnsi="Times New Roman" w:eastAsia="仿宋_GB2312"/>
          <w:sz w:val="28"/>
          <w:szCs w:val="28"/>
          <w:lang w:val="en-US" w:eastAsia="zh-CN"/>
        </w:rPr>
      </w:pPr>
      <w:r>
        <w:rPr>
          <w:rFonts w:hint="eastAsia" w:ascii="仿宋_GB2312" w:eastAsia="仿宋_GB2312"/>
          <w:sz w:val="28"/>
          <w:szCs w:val="28"/>
        </w:rPr>
        <w:t>致：广州市净水有限公司</w:t>
      </w:r>
      <w:r>
        <w:rPr>
          <w:rFonts w:hint="eastAsia" w:ascii="仿宋_GB2312" w:eastAsia="仿宋_GB2312"/>
          <w:sz w:val="28"/>
          <w:szCs w:val="28"/>
          <w:lang w:val="en-US" w:eastAsia="zh-CN"/>
        </w:rPr>
        <w:t>大观分公司</w:t>
      </w:r>
    </w:p>
    <w:p>
      <w:pPr>
        <w:spacing w:line="360" w:lineRule="auto"/>
        <w:rPr>
          <w:rFonts w:ascii="仿宋_GB2312" w:eastAsia="仿宋_GB2312"/>
          <w:b/>
          <w:sz w:val="28"/>
          <w:szCs w:val="28"/>
        </w:rPr>
      </w:pPr>
      <w:r>
        <w:rPr>
          <w:rFonts w:hint="eastAsia" w:ascii="仿宋_GB2312" w:eastAsia="仿宋_GB2312"/>
          <w:b/>
          <w:sz w:val="28"/>
          <w:szCs w:val="28"/>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我公司（单位）</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（报价单位名称）      </w:t>
      </w:r>
      <w:r>
        <w:rPr>
          <w:rFonts w:hint="eastAsia" w:ascii="仿宋_GB2312" w:eastAsia="仿宋_GB2312"/>
          <w:sz w:val="28"/>
          <w:szCs w:val="28"/>
        </w:rPr>
        <w:t>现委派</w:t>
      </w:r>
      <w:r>
        <w:rPr>
          <w:rFonts w:hint="eastAsia" w:ascii="仿宋_GB2312" w:eastAsia="仿宋_GB2312"/>
          <w:sz w:val="28"/>
          <w:szCs w:val="28"/>
          <w:u w:val="single"/>
        </w:rPr>
        <w:t xml:space="preserve">    </w:t>
      </w:r>
      <w:r>
        <w:rPr>
          <w:rFonts w:hint="eastAsia" w:ascii="仿宋_GB2312" w:eastAsia="仿宋_GB2312"/>
          <w:i/>
          <w:sz w:val="28"/>
          <w:szCs w:val="28"/>
          <w:u w:val="single"/>
        </w:rPr>
        <w:t xml:space="preserve">（姓名、职务、身份证号）    </w:t>
      </w:r>
      <w:r>
        <w:rPr>
          <w:rFonts w:hint="eastAsia" w:ascii="仿宋_GB2312" w:eastAsia="仿宋_GB2312"/>
          <w:sz w:val="28"/>
          <w:szCs w:val="28"/>
        </w:rPr>
        <w:t>处理广州市净水有限公司</w:t>
      </w:r>
      <w:r>
        <w:rPr>
          <w:rFonts w:hint="eastAsia" w:ascii="仿宋_GB2312" w:hAnsi="仿宋_GB2312" w:eastAsia="仿宋_GB2312" w:cs="仿宋_GB2312"/>
          <w:sz w:val="28"/>
          <w:szCs w:val="28"/>
          <w:u w:val="single"/>
          <w:lang w:val="en-US" w:eastAsia="zh-CN"/>
        </w:rPr>
        <w:t>大观分公司</w:t>
      </w:r>
      <w:r>
        <w:rPr>
          <w:rFonts w:hint="eastAsia" w:ascii="仿宋_GB2312" w:hAnsi="仿宋_GB2312" w:eastAsia="仿宋_GB2312" w:cs="仿宋_GB2312"/>
          <w:sz w:val="28"/>
          <w:szCs w:val="28"/>
          <w:u w:val="single"/>
          <w:lang w:val="en-US"/>
        </w:rPr>
        <w:t>2021</w:t>
      </w:r>
      <w:r>
        <w:rPr>
          <w:rFonts w:hint="eastAsia" w:ascii="仿宋_GB2312" w:hAnsi="仿宋_GB2312" w:eastAsia="仿宋_GB2312" w:cs="仿宋_GB2312"/>
          <w:sz w:val="28"/>
          <w:szCs w:val="28"/>
          <w:u w:val="single"/>
          <w:lang w:val="en-US" w:eastAsia="zh-CN"/>
        </w:rPr>
        <w:t>年至2022年高压维保检测服务</w:t>
      </w:r>
      <w:r>
        <w:rPr>
          <w:rFonts w:hint="eastAsia" w:ascii="仿宋" w:hAnsi="仿宋" w:eastAsia="仿宋" w:cs="仿宋"/>
          <w:sz w:val="28"/>
          <w:szCs w:val="28"/>
          <w:u w:val="single"/>
          <w:lang w:val="en-US" w:eastAsia="zh-CN"/>
        </w:rPr>
        <w:t xml:space="preserve"> </w:t>
      </w:r>
      <w:r>
        <w:rPr>
          <w:rFonts w:hint="eastAsia" w:ascii="仿宋_GB2312" w:eastAsia="仿宋_GB2312"/>
          <w:sz w:val="28"/>
          <w:szCs w:val="28"/>
        </w:rPr>
        <w:t>，项目编号：</w:t>
      </w:r>
      <w:r>
        <w:rPr>
          <w:rFonts w:hint="eastAsia" w:ascii="仿宋" w:hAnsi="仿宋" w:eastAsia="仿宋" w:cs="仿宋"/>
          <w:color w:val="auto"/>
          <w:sz w:val="28"/>
          <w:szCs w:val="28"/>
          <w:u w:val="single"/>
          <w:lang w:val="en-US" w:eastAsia="zh-CN"/>
        </w:rPr>
        <w:t xml:space="preserve">           </w:t>
      </w:r>
      <w:r>
        <w:rPr>
          <w:rFonts w:hint="eastAsia" w:ascii="仿宋_GB2312" w:eastAsia="仿宋_GB2312"/>
          <w:sz w:val="28"/>
          <w:szCs w:val="28"/>
        </w:rPr>
        <w:t>的现场踏勘事宜。</w:t>
      </w:r>
    </w:p>
    <w:p>
      <w:pPr>
        <w:spacing w:line="360" w:lineRule="auto"/>
        <w:ind w:firstLine="540"/>
        <w:rPr>
          <w:rFonts w:hint="eastAsia" w:ascii="仿宋_GB2312" w:eastAsia="仿宋_GB2312"/>
          <w:sz w:val="28"/>
          <w:szCs w:val="28"/>
        </w:rPr>
      </w:pPr>
      <w:r>
        <w:rPr>
          <w:rFonts w:hint="eastAsia" w:ascii="仿宋_GB2312" w:eastAsia="仿宋_GB2312"/>
          <w:sz w:val="28"/>
          <w:szCs w:val="28"/>
        </w:rPr>
        <w:t>特此声明！</w:t>
      </w:r>
    </w:p>
    <w:p>
      <w:pPr>
        <w:pStyle w:val="2"/>
        <w:rPr>
          <w:rFonts w:hint="eastAsia" w:eastAsia="仿宋_GB2312"/>
          <w:lang w:eastAsia="zh-CN"/>
        </w:rPr>
      </w:pPr>
      <w:r>
        <w:rPr>
          <w:rFonts w:hint="eastAsia" w:ascii="仿宋_GB2312" w:hAnsi="仿宋_GB2312" w:eastAsia="仿宋_GB2312" w:cs="仿宋_GB2312"/>
          <w:color w:val="auto"/>
          <w:sz w:val="28"/>
          <w:szCs w:val="28"/>
          <w:highlight w:val="none"/>
        </w:rPr>
        <w:t>（注：基于近期疫情防控形势，授权委托人须出示健康码和提供疫苗接种情况，否则不予进入我公司</w:t>
      </w:r>
      <w:r>
        <w:rPr>
          <w:rFonts w:hint="eastAsia" w:ascii="仿宋_GB2312" w:hAnsi="仿宋_GB2312" w:cs="仿宋_GB2312"/>
          <w:color w:val="auto"/>
          <w:sz w:val="28"/>
          <w:szCs w:val="28"/>
          <w:highlight w:val="none"/>
          <w:lang w:eastAsia="zh-CN"/>
        </w:rPr>
        <w:t>）</w:t>
      </w:r>
    </w:p>
    <w:p>
      <w:pPr>
        <w:adjustRightInd w:val="0"/>
        <w:snapToGrid w:val="0"/>
        <w:spacing w:line="360" w:lineRule="auto"/>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报价单位法定代表人（或法定代表人授权代表）签字：</w:t>
      </w:r>
      <w:r>
        <w:rPr>
          <w:rFonts w:hint="eastAsia" w:ascii="仿宋_GB2312" w:eastAsia="仿宋_GB2312"/>
          <w:sz w:val="28"/>
          <w:szCs w:val="28"/>
          <w:u w:val="single"/>
        </w:rPr>
        <w:t xml:space="preserve">                   </w:t>
      </w:r>
    </w:p>
    <w:p>
      <w:pPr>
        <w:adjustRightInd w:val="0"/>
        <w:snapToGrid w:val="0"/>
        <w:spacing w:line="360" w:lineRule="auto"/>
        <w:ind w:firstLine="560" w:firstLineChars="200"/>
        <w:rPr>
          <w:rFonts w:ascii="仿宋_GB2312" w:eastAsia="仿宋_GB2312"/>
          <w:sz w:val="28"/>
          <w:szCs w:val="28"/>
          <w:u w:val="single"/>
        </w:rPr>
      </w:pPr>
      <w:r>
        <w:rPr>
          <w:rFonts w:hint="eastAsia" w:ascii="仿宋_GB2312" w:eastAsia="仿宋_GB2312"/>
          <w:sz w:val="28"/>
          <w:szCs w:val="28"/>
        </w:rPr>
        <w:t>报价单位名称（签章）：</w:t>
      </w:r>
      <w:r>
        <w:rPr>
          <w:rFonts w:hint="eastAsia" w:ascii="仿宋_GB2312" w:eastAsia="仿宋_GB2312"/>
          <w:sz w:val="28"/>
          <w:szCs w:val="28"/>
          <w:u w:val="single"/>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日期：   年   月   日</w:t>
      </w: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spacing w:line="360" w:lineRule="auto"/>
        <w:rPr>
          <w:rFonts w:ascii="仿宋_GB2312" w:eastAsia="仿宋_GB2312"/>
          <w:sz w:val="28"/>
          <w:szCs w:val="28"/>
        </w:rPr>
      </w:pPr>
    </w:p>
    <w:p>
      <w:pPr>
        <w:pStyle w:val="2"/>
        <w:wordWrap/>
        <w:spacing w:line="500" w:lineRule="exact"/>
        <w:rPr>
          <w:rFonts w:ascii="仿宋" w:hAnsi="仿宋" w:eastAsia="仿宋" w:cs="仿宋"/>
          <w:sz w:val="28"/>
          <w:szCs w:val="28"/>
        </w:rPr>
      </w:pPr>
    </w:p>
    <w:p>
      <w:pPr>
        <w:pStyle w:val="2"/>
        <w:wordWrap/>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wordWrap/>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广州市净水有限公司大观分公司（盖公章）</w:t>
      </w:r>
    </w:p>
    <w:p>
      <w:pPr>
        <w:pStyle w:val="2"/>
        <w:wordWrap/>
        <w:spacing w:line="500" w:lineRule="exact"/>
        <w:ind w:firstLine="5880" w:firstLineChars="2100"/>
        <w:rPr>
          <w:rFonts w:hint="default" w:ascii="仿宋_GB2312" w:eastAsia="仿宋_GB2312"/>
          <w:sz w:val="28"/>
          <w:szCs w:val="28"/>
          <w:lang w:val="en-US" w:eastAsia="zh-CN"/>
        </w:rPr>
      </w:pPr>
      <w:r>
        <w:rPr>
          <w:rFonts w:hint="eastAsia" w:ascii="仿宋_GB2312" w:eastAsia="仿宋_GB2312"/>
          <w:sz w:val="28"/>
          <w:szCs w:val="28"/>
        </w:rPr>
        <w:t>经办人：</w:t>
      </w:r>
      <w:r>
        <w:rPr>
          <w:rFonts w:hint="eastAsia" w:ascii="仿宋_GB2312"/>
          <w:sz w:val="28"/>
          <w:szCs w:val="28"/>
          <w:lang w:val="en-US" w:eastAsia="zh-CN"/>
        </w:rPr>
        <w:t>郝工</w:t>
      </w:r>
    </w:p>
    <w:p>
      <w:pPr>
        <w:pStyle w:val="2"/>
        <w:wordWrap/>
        <w:spacing w:line="500" w:lineRule="exact"/>
        <w:ind w:firstLine="5880" w:firstLineChars="2100"/>
        <w:rPr>
          <w:rFonts w:hint="default" w:ascii="仿宋_GB2312" w:hAnsi="Times New Roman" w:eastAsia="仿宋_GB2312" w:cs="宋体"/>
          <w:sz w:val="28"/>
          <w:szCs w:val="28"/>
          <w:lang w:val="en-US"/>
        </w:rPr>
        <w:sectPr>
          <w:footerReference r:id="rId3" w:type="default"/>
          <w:pgSz w:w="11906" w:h="16838"/>
          <w:pgMar w:top="1134" w:right="1134" w:bottom="1134" w:left="1701" w:header="851" w:footer="992" w:gutter="0"/>
          <w:pgNumType w:start="1"/>
          <w:cols w:space="720" w:num="1"/>
          <w:docGrid w:type="linesAndChars" w:linePitch="312" w:charSpace="0"/>
        </w:sectPr>
      </w:pPr>
      <w:r>
        <w:rPr>
          <w:rFonts w:hint="eastAsia" w:ascii="仿宋_GB2312" w:eastAsia="仿宋_GB2312"/>
          <w:sz w:val="28"/>
          <w:szCs w:val="28"/>
        </w:rPr>
        <w:t>联系方式：</w:t>
      </w:r>
      <w:r>
        <w:rPr>
          <w:rFonts w:hint="eastAsia" w:ascii="仿宋" w:hAnsi="仿宋" w:eastAsia="仿宋" w:cs="仿宋"/>
          <w:sz w:val="28"/>
          <w:szCs w:val="28"/>
          <w:lang w:val="en-US" w:eastAsia="zh-CN"/>
        </w:rPr>
        <w:t>13710840996</w:t>
      </w:r>
    </w:p>
    <w:p>
      <w:pPr>
        <w:pStyle w:val="13"/>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3"/>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60" w:firstLineChars="200"/>
        <w:rPr>
          <w:rFonts w:hint="eastAsia" w:ascii="仿宋_GB2312" w:hAnsi="仿宋_GB2312" w:eastAsia="仿宋_GB2312" w:cs="仿宋_GB2312"/>
          <w:b w:val="0"/>
          <w:sz w:val="28"/>
          <w:szCs w:val="28"/>
          <w:lang w:val="zh-CN"/>
        </w:rPr>
      </w:pPr>
      <w:r>
        <w:rPr>
          <w:rFonts w:hint="eastAsia" w:ascii="仿宋_GB2312" w:hAnsi="仿宋_GB2312" w:eastAsia="仿宋_GB2312" w:cs="仿宋_GB2312"/>
          <w:b w:val="0"/>
          <w:sz w:val="28"/>
          <w:szCs w:val="28"/>
          <w:lang w:val="zh-CN"/>
        </w:rPr>
        <w:t>鉴于我厂日均污水处理量已达到正常运行水平，地下厂通风条件有限，容易积聚和产生H2S、CO、NH3等有毒有害气体。当工作人员进入有限空间或通风条件不良的地方，若吸入有毒有害气体，即很难自救或者逃生，从而产生安全事故。</w:t>
      </w:r>
    </w:p>
    <w:p>
      <w:pPr>
        <w:ind w:firstLine="560" w:firstLineChars="200"/>
        <w:rPr>
          <w:rFonts w:hint="eastAsia" w:ascii="仿宋_GB2312" w:hAnsi="仿宋_GB2312" w:eastAsia="仿宋_GB2312" w:cs="仿宋_GB2312"/>
          <w:b w:val="0"/>
          <w:sz w:val="28"/>
          <w:szCs w:val="28"/>
          <w:lang w:val="zh-CN"/>
        </w:rPr>
      </w:pPr>
      <w:r>
        <w:rPr>
          <w:rFonts w:hint="eastAsia" w:ascii="仿宋_GB2312" w:hAnsi="仿宋_GB2312" w:eastAsia="仿宋_GB2312" w:cs="仿宋_GB2312"/>
          <w:b w:val="0"/>
          <w:sz w:val="28"/>
          <w:szCs w:val="28"/>
          <w:lang w:val="zh-CN"/>
        </w:rPr>
        <w:t>通过完善固定式气体检测仪的监测种类，扩大监测范围，在有限空间或通风条件不良的场所装设四种固定式气体检测仪，做到现场警示、远程监控、实时记录，达到防患于未然的效果。拟计划在厂区特定区域加装固定式气体检测仪进行有效监测。</w:t>
      </w:r>
    </w:p>
    <w:p>
      <w:pPr>
        <w:pStyle w:val="13"/>
        <w:numPr>
          <w:ilvl w:val="0"/>
          <w:numId w:val="2"/>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w:t>
      </w:r>
      <w:r>
        <w:rPr>
          <w:rFonts w:hint="eastAsia" w:ascii="仿宋_GB2312" w:hAnsi="仿宋_GB2312" w:eastAsia="仿宋_GB2312" w:cs="仿宋_GB2312"/>
          <w:b/>
          <w:sz w:val="28"/>
          <w:szCs w:val="28"/>
          <w:lang w:val="en-US" w:eastAsia="zh-CN"/>
        </w:rPr>
        <w:t>人员</w:t>
      </w:r>
      <w:r>
        <w:rPr>
          <w:rFonts w:hint="eastAsia" w:ascii="仿宋_GB2312" w:hAnsi="仿宋_GB2312" w:eastAsia="仿宋_GB2312" w:cs="仿宋_GB2312"/>
          <w:b/>
          <w:sz w:val="28"/>
          <w:szCs w:val="28"/>
          <w:lang w:val="zh-CN"/>
        </w:rPr>
        <w:t>要求</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1.试验报告</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.主要材料使用要求</w:t>
      </w:r>
    </w:p>
    <w:tbl>
      <w:tblPr>
        <w:tblStyle w:val="23"/>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813"/>
        <w:gridCol w:w="112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项目名称</w:t>
            </w:r>
          </w:p>
        </w:tc>
        <w:tc>
          <w:tcPr>
            <w:tcW w:w="381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项目特征描述</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计量单位</w:t>
            </w:r>
          </w:p>
        </w:tc>
        <w:tc>
          <w:tcPr>
            <w:tcW w:w="185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38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vertAlign w:val="baseline"/>
                <w:lang w:val="en-US" w:eastAsia="zh-CN" w:bidi="ar"/>
              </w:rPr>
            </w:pPr>
            <w:r>
              <w:rPr>
                <w:rFonts w:hint="eastAsia" w:ascii="宋体" w:hAnsi="宋体" w:cs="宋体"/>
                <w:i w:val="0"/>
                <w:iCs w:val="0"/>
                <w:color w:val="000000"/>
                <w:kern w:val="0"/>
                <w:sz w:val="20"/>
                <w:szCs w:val="20"/>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38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38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38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38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850"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38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若干</w:t>
            </w:r>
            <w:r>
              <w:rPr>
                <w:rFonts w:hint="eastAsia" w:ascii="宋体" w:hAnsi="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不锈钢线槽</w:t>
            </w:r>
          </w:p>
        </w:tc>
        <w:tc>
          <w:tcPr>
            <w:tcW w:w="381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不锈钢100*75，含盖板</w:t>
            </w:r>
          </w:p>
        </w:tc>
        <w:tc>
          <w:tcPr>
            <w:tcW w:w="11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85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若干</w:t>
            </w:r>
            <w:r>
              <w:rPr>
                <w:rFonts w:hint="eastAsia" w:ascii="宋体" w:hAnsi="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（详见工程量清单）</w:t>
            </w:r>
          </w:p>
        </w:tc>
      </w:tr>
    </w:tbl>
    <w:p>
      <w:pPr>
        <w:autoSpaceDE w:val="0"/>
        <w:autoSpaceDN w:val="0"/>
        <w:ind w:firstLine="0" w:firstLineChars="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 xml:space="preserve">    3</w:t>
      </w:r>
      <w:r>
        <w:rPr>
          <w:rFonts w:hint="eastAsia" w:ascii="仿宋_GB2312" w:hAnsi="仿宋_GB2312" w:eastAsia="仿宋_GB2312" w:cs="仿宋_GB2312"/>
          <w:sz w:val="28"/>
          <w:szCs w:val="28"/>
          <w:lang w:val="zh-CN"/>
        </w:rPr>
        <w:t>.项目特殊要求</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厂区有限空间或通风条件不良的场所，以H2S、CO、NH3、O2四种气体为气体检测仪检测种类，四种气体为一组分别安装在有限空间或通风条件不良的场所的相应高度。此步骤涉及施工临时用电和高空作业，要求施工人员使用合格的工器具、遵守临时用电和高空作业规范，带好劳保用品，施工周边做好围蔽、通风、消防等安全措施。</w:t>
      </w:r>
    </w:p>
    <w:p>
      <w:pPr>
        <w:numPr>
          <w:ilvl w:val="-1"/>
          <w:numId w:val="0"/>
        </w:numPr>
        <w:autoSpaceDE w:val="0"/>
        <w:autoSpaceDN w:val="0"/>
        <w:ind w:firstLine="840" w:firstLineChars="3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安装检测仪现场控制器，将气体检测仪监测结果现场反馈到现场检测仪控制器，其控制器安装在明显过道或楼梯出入口位置，数据供现场工作人员进入有限空间或通风条件不良场所前参考；连接PLC控制器，把检测仪控制器监测结果传输到就近现有的PLC控制器，然后监测讯号通过PLC控制器接入中控，达到远程监测效果。</w:t>
      </w:r>
    </w:p>
    <w:p>
      <w:pPr>
        <w:numPr>
          <w:ilvl w:val="-1"/>
          <w:numId w:val="0"/>
        </w:numPr>
        <w:autoSpaceDE w:val="0"/>
        <w:autoSpaceDN w:val="0"/>
        <w:ind w:firstLine="840" w:firstLineChars="300"/>
        <w:rPr>
          <w:rFonts w:hint="eastAsia" w:ascii="仿宋_GB2312" w:hAnsi="仿宋_GB2312" w:eastAsia="仿宋_GB2312" w:cs="仿宋_GB2312"/>
          <w:sz w:val="28"/>
          <w:szCs w:val="28"/>
          <w:lang w:val="zh-CN"/>
        </w:rPr>
      </w:pPr>
      <w:r>
        <w:rPr>
          <w:rFonts w:hint="eastAsia" w:ascii="仿宋_GB2312" w:hAnsi="宋体" w:eastAsia="仿宋_GB2312" w:cs="仿宋_GB2312"/>
          <w:i w:val="0"/>
          <w:caps w:val="0"/>
          <w:color w:val="auto"/>
          <w:spacing w:val="0"/>
          <w:sz w:val="28"/>
          <w:szCs w:val="28"/>
          <w:shd w:val="clear" w:color="auto" w:fill="FFFFFF"/>
          <w:lang w:val="en-US" w:eastAsia="zh-CN"/>
        </w:rPr>
        <w:t>5.质保期内，需</w:t>
      </w:r>
      <w:r>
        <w:rPr>
          <w:rFonts w:ascii="仿宋_GB2312" w:hAnsi="宋体" w:eastAsia="仿宋_GB2312" w:cs="仿宋_GB2312"/>
          <w:i w:val="0"/>
          <w:caps w:val="0"/>
          <w:color w:val="auto"/>
          <w:spacing w:val="0"/>
          <w:sz w:val="28"/>
          <w:szCs w:val="28"/>
          <w:shd w:val="clear" w:color="auto" w:fill="FFFFFF"/>
        </w:rPr>
        <w:t>提供</w:t>
      </w:r>
      <w:r>
        <w:rPr>
          <w:rFonts w:hint="eastAsia" w:ascii="仿宋_GB2312" w:hAnsi="宋体" w:eastAsia="仿宋_GB2312" w:cs="仿宋_GB2312"/>
          <w:i w:val="0"/>
          <w:caps w:val="0"/>
          <w:color w:val="auto"/>
          <w:spacing w:val="0"/>
          <w:sz w:val="28"/>
          <w:szCs w:val="28"/>
          <w:shd w:val="clear" w:color="auto" w:fill="FFFFFF"/>
        </w:rPr>
        <w:t>24小时的系统维护服务，及时解决故障问题，</w:t>
      </w:r>
      <w:r>
        <w:rPr>
          <w:rFonts w:hint="eastAsia" w:ascii="仿宋_GB2312" w:hAnsi="宋体" w:eastAsia="仿宋_GB2312" w:cs="仿宋_GB2312"/>
          <w:i w:val="0"/>
          <w:caps w:val="0"/>
          <w:color w:val="auto"/>
          <w:spacing w:val="0"/>
          <w:sz w:val="28"/>
          <w:szCs w:val="28"/>
          <w:shd w:val="clear" w:color="auto" w:fill="FFFFFF"/>
          <w:lang w:eastAsia="zh-CN"/>
        </w:rPr>
        <w:t>不能影响</w:t>
      </w:r>
      <w:r>
        <w:rPr>
          <w:rFonts w:hint="eastAsia" w:ascii="仿宋_GB2312" w:hAnsi="宋体" w:eastAsia="仿宋_GB2312" w:cs="仿宋_GB2312"/>
          <w:i w:val="0"/>
          <w:caps w:val="0"/>
          <w:color w:val="auto"/>
          <w:spacing w:val="0"/>
          <w:sz w:val="28"/>
          <w:szCs w:val="28"/>
          <w:shd w:val="clear" w:color="auto" w:fill="FFFFFF"/>
          <w:lang w:val="en-US" w:eastAsia="zh-CN"/>
        </w:rPr>
        <w:t>大观分公司</w:t>
      </w:r>
      <w:r>
        <w:rPr>
          <w:rFonts w:hint="eastAsia" w:ascii="仿宋_GB2312" w:hAnsi="宋体" w:eastAsia="仿宋_GB2312" w:cs="仿宋_GB2312"/>
          <w:i w:val="0"/>
          <w:caps w:val="0"/>
          <w:color w:val="auto"/>
          <w:spacing w:val="0"/>
          <w:sz w:val="28"/>
          <w:szCs w:val="28"/>
          <w:shd w:val="clear" w:color="auto" w:fill="FFFFFF"/>
          <w:lang w:eastAsia="zh-CN"/>
        </w:rPr>
        <w:t>生产，</w:t>
      </w:r>
      <w:r>
        <w:rPr>
          <w:rFonts w:hint="eastAsia" w:ascii="仿宋_GB2312" w:hAnsi="宋体" w:eastAsia="仿宋_GB2312" w:cs="仿宋_GB2312"/>
          <w:i w:val="0"/>
          <w:caps w:val="0"/>
          <w:color w:val="auto"/>
          <w:spacing w:val="0"/>
          <w:sz w:val="28"/>
          <w:szCs w:val="28"/>
          <w:shd w:val="clear" w:color="auto" w:fill="FFFFFF"/>
        </w:rPr>
        <w:t>保障</w:t>
      </w:r>
      <w:r>
        <w:rPr>
          <w:rFonts w:hint="eastAsia" w:ascii="仿宋_GB2312" w:hAnsi="宋体" w:eastAsia="仿宋_GB2312" w:cs="仿宋_GB2312"/>
          <w:i w:val="0"/>
          <w:caps w:val="0"/>
          <w:color w:val="auto"/>
          <w:spacing w:val="0"/>
          <w:sz w:val="28"/>
          <w:szCs w:val="28"/>
          <w:shd w:val="clear" w:color="auto" w:fill="FFFFFF"/>
          <w:lang w:val="en-US" w:eastAsia="zh-CN"/>
        </w:rPr>
        <w:t>大观分公司气体检测</w:t>
      </w:r>
      <w:r>
        <w:rPr>
          <w:rFonts w:hint="eastAsia" w:ascii="仿宋_GB2312" w:hAnsi="宋体" w:eastAsia="仿宋_GB2312" w:cs="仿宋_GB2312"/>
          <w:i w:val="0"/>
          <w:caps w:val="0"/>
          <w:color w:val="auto"/>
          <w:spacing w:val="0"/>
          <w:sz w:val="28"/>
          <w:szCs w:val="28"/>
          <w:shd w:val="clear" w:color="auto" w:fill="FFFFFF"/>
        </w:rPr>
        <w:t>系统运行稳定、安全，</w:t>
      </w:r>
      <w:r>
        <w:rPr>
          <w:rFonts w:hint="eastAsia" w:ascii="仿宋_GB2312" w:hAnsi="宋体" w:eastAsia="仿宋_GB2312" w:cs="仿宋_GB2312"/>
          <w:i w:val="0"/>
          <w:caps w:val="0"/>
          <w:color w:val="auto"/>
          <w:spacing w:val="0"/>
          <w:sz w:val="28"/>
          <w:szCs w:val="28"/>
          <w:shd w:val="clear" w:color="auto" w:fill="FFFFFF"/>
          <w:lang w:val="en-US" w:eastAsia="zh-CN"/>
        </w:rPr>
        <w:t>质保期</w:t>
      </w:r>
      <w:r>
        <w:rPr>
          <w:rFonts w:hint="eastAsia" w:ascii="仿宋_GB2312" w:hAnsi="宋体" w:eastAsia="仿宋_GB2312" w:cs="仿宋_GB2312"/>
          <w:i w:val="0"/>
          <w:caps w:val="0"/>
          <w:color w:val="auto"/>
          <w:spacing w:val="0"/>
          <w:sz w:val="28"/>
          <w:szCs w:val="28"/>
          <w:shd w:val="clear" w:color="auto" w:fill="FFFFFF"/>
        </w:rPr>
        <w:t>为1年。</w:t>
      </w:r>
    </w:p>
    <w:p>
      <w:pPr>
        <w:numPr>
          <w:ilvl w:val="-1"/>
          <w:numId w:val="0"/>
        </w:numPr>
        <w:autoSpaceDE w:val="0"/>
        <w:autoSpaceDN w:val="0"/>
        <w:ind w:firstLine="840" w:firstLineChars="300"/>
        <w:rPr>
          <w:rFonts w:hint="eastAsia" w:ascii="仿宋_GB2312" w:hAnsi="仿宋_GB2312" w:eastAsia="仿宋_GB2312" w:cs="仿宋_GB2312"/>
          <w:sz w:val="28"/>
          <w:szCs w:val="28"/>
          <w:lang w:val="zh-CN"/>
        </w:rPr>
      </w:pPr>
      <w:r>
        <w:rPr>
          <w:rFonts w:hint="eastAsia" w:ascii="仿宋_GB2312" w:hAnsi="宋体" w:eastAsia="仿宋_GB2312" w:cs="仿宋_GB2312"/>
          <w:i w:val="0"/>
          <w:caps w:val="0"/>
          <w:color w:val="000000"/>
          <w:spacing w:val="0"/>
          <w:sz w:val="28"/>
          <w:szCs w:val="28"/>
          <w:shd w:val="clear" w:color="auto" w:fill="FFFFFF"/>
          <w:lang w:val="en-US" w:eastAsia="zh-CN"/>
        </w:rPr>
        <w:t>6.</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numPr>
          <w:ilvl w:val="-1"/>
          <w:numId w:val="0"/>
        </w:numPr>
        <w:autoSpaceDE w:val="0"/>
        <w:autoSpaceDN w:val="0"/>
        <w:ind w:firstLine="840" w:firstLineChars="3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zh-CN"/>
        </w:rPr>
        <w:t>周边环境恢复。</w:t>
      </w:r>
    </w:p>
    <w:p>
      <w:pPr>
        <w:numPr>
          <w:ilvl w:val="-1"/>
          <w:numId w:val="0"/>
        </w:numPr>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8.特种作业人员须持有对应工作的特种作业操作证。</w:t>
      </w:r>
    </w:p>
    <w:p>
      <w:pPr>
        <w:autoSpaceDE w:val="0"/>
        <w:autoSpaceDN w:val="0"/>
        <w:adjustRightInd w:val="0"/>
        <w:snapToGrid w:val="0"/>
        <w:spacing w:line="300" w:lineRule="auto"/>
        <w:ind w:left="561"/>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三、项目商务要求</w:t>
      </w:r>
    </w:p>
    <w:p>
      <w:pPr>
        <w:autoSpaceDE w:val="0"/>
        <w:autoSpaceDN w:val="0"/>
        <w:ind w:left="561"/>
        <w:rPr>
          <w:rFonts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自合同签订日期起1</w:t>
      </w:r>
      <w:r>
        <w:rPr>
          <w:rFonts w:hint="eastAsia" w:ascii="仿宋_GB2312" w:hAnsi="仿宋_GB2312" w:eastAsia="仿宋_GB2312" w:cs="仿宋_GB2312"/>
          <w:sz w:val="28"/>
          <w:szCs w:val="28"/>
        </w:rPr>
        <w:t>个月。</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ind w:left="560"/>
        <w:rPr>
          <w:rFonts w:hint="eastAsia" w:ascii="仿宋" w:hAnsi="仿宋" w:eastAsia="仿宋" w:cs="仿宋_GB2312"/>
          <w:sz w:val="28"/>
          <w:szCs w:val="28"/>
          <w:lang w:eastAsia="zh-CN"/>
        </w:rPr>
      </w:pPr>
      <w:r>
        <w:rPr>
          <w:rFonts w:hint="eastAsia" w:ascii="仿宋_GB2312" w:hAnsi="仿宋_GB2312" w:eastAsia="仿宋_GB2312" w:cs="仿宋_GB2312"/>
          <w:sz w:val="28"/>
          <w:szCs w:val="28"/>
        </w:rPr>
        <w:t>1）</w:t>
      </w:r>
      <w:r>
        <w:rPr>
          <w:rFonts w:hint="eastAsia" w:ascii="仿宋" w:hAnsi="仿宋" w:eastAsia="仿宋" w:cs="仿宋_GB2312"/>
          <w:sz w:val="28"/>
          <w:szCs w:val="28"/>
          <w:lang w:val="en-US" w:eastAsia="zh-CN"/>
        </w:rPr>
        <w:t>安装电源电路装接符合安全规范、线路铺设</w:t>
      </w:r>
      <w:r>
        <w:rPr>
          <w:rFonts w:hint="eastAsia" w:ascii="仿宋" w:hAnsi="仿宋" w:eastAsia="仿宋" w:cs="仿宋_GB2312"/>
          <w:sz w:val="28"/>
          <w:szCs w:val="28"/>
          <w:lang w:eastAsia="zh-CN"/>
        </w:rPr>
        <w:t>美观</w:t>
      </w:r>
      <w:r>
        <w:rPr>
          <w:rFonts w:hint="eastAsia" w:ascii="仿宋" w:hAnsi="仿宋" w:eastAsia="仿宋" w:cs="仿宋_GB2312"/>
          <w:sz w:val="28"/>
          <w:szCs w:val="28"/>
          <w:lang w:val="en-US" w:eastAsia="zh-CN"/>
        </w:rPr>
        <w:t>，</w:t>
      </w:r>
      <w:r>
        <w:rPr>
          <w:rFonts w:hint="eastAsia" w:ascii="仿宋" w:hAnsi="仿宋" w:eastAsia="仿宋" w:cs="仿宋_GB2312"/>
          <w:sz w:val="28"/>
          <w:szCs w:val="28"/>
          <w:lang w:eastAsia="zh-CN"/>
        </w:rPr>
        <w:t>满足业主要求；</w:t>
      </w:r>
    </w:p>
    <w:p>
      <w:pPr>
        <w:autoSpaceDE w:val="0"/>
        <w:autoSpaceDN w:val="0"/>
        <w:ind w:left="560"/>
        <w:rPr>
          <w:rFonts w:hint="eastAsia" w:eastAsia="仿宋_GB2312"/>
          <w:lang w:eastAsia="zh-CN"/>
        </w:rPr>
      </w:pPr>
      <w:r>
        <w:rPr>
          <w:rFonts w:hint="eastAsia" w:ascii="仿宋" w:hAnsi="仿宋" w:eastAsia="仿宋" w:cs="仿宋_GB2312"/>
          <w:sz w:val="28"/>
          <w:szCs w:val="28"/>
          <w:lang w:val="en-US" w:eastAsia="zh-CN"/>
        </w:rPr>
        <w:t>2）气体检测仪监测效果能在现场反馈，监测数据中控调度中心能实时监控</w:t>
      </w:r>
      <w:r>
        <w:rPr>
          <w:rFonts w:hint="eastAsia" w:ascii="仿宋" w:hAnsi="仿宋" w:eastAsia="仿宋" w:cs="仿宋_GB2312"/>
          <w:sz w:val="28"/>
          <w:szCs w:val="28"/>
          <w:lang w:eastAsia="zh-CN"/>
        </w:rPr>
        <w:t>；</w:t>
      </w:r>
    </w:p>
    <w:p>
      <w:pPr>
        <w:pStyle w:val="2"/>
        <w:jc w:val="center"/>
      </w:pPr>
      <w:r>
        <w:drawing>
          <wp:inline distT="0" distB="0" distL="114300" distR="114300">
            <wp:extent cx="5452110" cy="2381250"/>
            <wp:effectExtent l="0" t="0" r="1524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7"/>
                    <a:stretch>
                      <a:fillRect/>
                    </a:stretch>
                  </pic:blipFill>
                  <pic:spPr>
                    <a:xfrm>
                      <a:off x="0" y="0"/>
                      <a:ext cx="5452110" cy="2381250"/>
                    </a:xfrm>
                    <a:prstGeom prst="rect">
                      <a:avLst/>
                    </a:prstGeom>
                    <a:noFill/>
                    <a:ln>
                      <a:noFill/>
                    </a:ln>
                  </pic:spPr>
                </pic:pic>
              </a:graphicData>
            </a:graphic>
          </wp:inline>
        </w:drawing>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3.安全文明施工要求：</w:t>
      </w:r>
    </w:p>
    <w:p>
      <w:pPr>
        <w:numPr>
          <w:ilvl w:val="0"/>
          <w:numId w:val="3"/>
        </w:numPr>
        <w:autoSpaceDE w:val="0"/>
        <w:autoSpaceDN w:val="0"/>
        <w:ind w:left="56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为确保施工安全、保障员工、企业和社会的根本利益，对所有员工进行三级安全培训教育，使员工对使用材料性能，施工器械和操作技能有基本的认识。</w:t>
      </w:r>
    </w:p>
    <w:p>
      <w:pPr>
        <w:numPr>
          <w:ilvl w:val="0"/>
          <w:numId w:val="4"/>
        </w:numPr>
        <w:autoSpaceDE w:val="0"/>
        <w:autoSpaceDN w:val="0"/>
        <w:ind w:left="560"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员工外出施工时，须接受询价人对所派员工进行安全教育，使员工对施工环境和安全要求有基本的认识。</w:t>
      </w:r>
    </w:p>
    <w:p>
      <w:pPr>
        <w:autoSpaceDE w:val="0"/>
        <w:autoSpaceDN w:val="0"/>
        <w:ind w:left="560" w:leftChars="0"/>
        <w:rPr>
          <w:rFonts w:ascii="仿宋_GB2312" w:hAnsi="仿宋_GB2312" w:eastAsia="仿宋_GB2312" w:cs="仿宋_GB2312"/>
          <w:sz w:val="28"/>
          <w:szCs w:val="28"/>
        </w:rPr>
      </w:pPr>
      <w:r>
        <w:rPr>
          <w:rFonts w:hint="eastAsia" w:ascii="仿宋_GB2312" w:hAnsi="仿宋_GB2312" w:eastAsia="仿宋_GB2312" w:cs="仿宋_GB2312"/>
          <w:sz w:val="28"/>
          <w:szCs w:val="28"/>
        </w:rPr>
        <w:t>3）所有施工人员必须佩带必要的劳保用品施工，如安全帽、工作服、手套等，高空作业必须穿好安全带。</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4.总包及分包规定：乙方不得转包、分包。</w:t>
      </w:r>
    </w:p>
    <w:p>
      <w:pPr>
        <w:autoSpaceDE w:val="0"/>
        <w:autoSpaceDN w:val="0"/>
        <w:ind w:left="560" w:leftChars="0" w:firstLine="0" w:firstLineChars="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color w:val="000000"/>
          <w:sz w:val="28"/>
          <w:szCs w:val="28"/>
        </w:rPr>
        <w:t>质保期为项目完成验收合格之日起</w:t>
      </w:r>
      <w:r>
        <w:rPr>
          <w:rFonts w:hint="eastAsia" w:ascii="仿宋_GB2312" w:hAnsi="仿宋_GB2312" w:eastAsia="仿宋_GB2312" w:cs="仿宋_GB2312"/>
          <w:color w:val="000000"/>
          <w:sz w:val="28"/>
          <w:szCs w:val="28"/>
          <w:u w:val="single"/>
        </w:rPr>
        <w:t>1</w:t>
      </w:r>
      <w:r>
        <w:rPr>
          <w:rFonts w:hint="eastAsia" w:ascii="仿宋_GB2312" w:hAnsi="仿宋_GB2312" w:eastAsia="仿宋_GB2312" w:cs="仿宋_GB2312"/>
          <w:color w:val="000000"/>
          <w:sz w:val="28"/>
          <w:szCs w:val="28"/>
        </w:rPr>
        <w:t>年。</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6.询价人将自承包商履行完合同义务之日起十个工作日内组织验收，验收要求、验收标准及方法如下：</w:t>
      </w:r>
    </w:p>
    <w:p>
      <w:pPr>
        <w:numPr>
          <w:ins w:id="0" w:author="黄大大" w:date=""/>
        </w:numPr>
        <w:autoSpaceDE/>
        <w:autoSpaceDN/>
        <w:ind w:left="638" w:leftChars="304"/>
        <w:rPr>
          <w:rFonts w:ascii="仿宋_GB2312" w:hAnsi="仿宋_GB2312" w:eastAsia="仿宋_GB2312" w:cs="仿宋_GB2312"/>
          <w:sz w:val="28"/>
          <w:szCs w:val="28"/>
        </w:rPr>
      </w:pPr>
      <w:r>
        <w:rPr>
          <w:rFonts w:hint="eastAsia" w:ascii="仿宋_GB2312" w:hAnsi="仿宋_GB2312" w:eastAsia="仿宋_GB2312" w:cs="仿宋_GB2312"/>
          <w:sz w:val="28"/>
          <w:szCs w:val="28"/>
        </w:rPr>
        <w:t>1）工程改造完成之后，其使用性能应达到设计和规范及设备技术要求。2）工艺控制要求应达到设计和生产使用功能并与原来的系统相匹配。</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7.付款方式：支票、网银转账两种形式</w:t>
      </w:r>
    </w:p>
    <w:p>
      <w:pPr>
        <w:numPr>
          <w:ilvl w:val="0"/>
          <w:numId w:val="0"/>
        </w:num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承包方式：</w:t>
      </w:r>
      <w:r>
        <w:rPr>
          <w:rFonts w:hint="eastAsia" w:ascii="仿宋_GB2312" w:hAnsi="仿宋_GB2312" w:eastAsia="仿宋_GB2312" w:cs="仿宋_GB2312"/>
          <w:color w:val="000000"/>
          <w:sz w:val="28"/>
          <w:szCs w:val="28"/>
          <w:lang w:val="en-US" w:eastAsia="zh-CN"/>
        </w:rPr>
        <w:t>综合单价</w:t>
      </w:r>
      <w:r>
        <w:rPr>
          <w:rFonts w:hint="eastAsia" w:ascii="仿宋_GB2312" w:hAnsi="仿宋_GB2312" w:eastAsia="仿宋_GB2312" w:cs="仿宋_GB2312"/>
          <w:color w:val="000000"/>
          <w:sz w:val="28"/>
          <w:szCs w:val="28"/>
          <w:lang w:val="zh-CN"/>
        </w:rPr>
        <w:t>包干。</w:t>
      </w:r>
    </w:p>
    <w:p>
      <w:pPr>
        <w:pStyle w:val="13"/>
        <w:adjustRightInd w:val="0"/>
        <w:snapToGrid w:val="0"/>
        <w:spacing w:line="300" w:lineRule="auto"/>
        <w:jc w:val="center"/>
        <w:rPr>
          <w:rFonts w:hint="eastAsia" w:ascii="仿宋_GB2312" w:hAnsi="仿宋_GB2312" w:eastAsia="仿宋_GB2312" w:cs="仿宋_GB2312"/>
          <w:b/>
          <w:sz w:val="28"/>
          <w:szCs w:val="28"/>
          <w:lang w:val="zh-CN"/>
        </w:rPr>
      </w:pPr>
    </w:p>
    <w:p>
      <w:pPr>
        <w:pStyle w:val="13"/>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3"/>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13"/>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13"/>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13"/>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13"/>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13"/>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13"/>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pStyle w:val="2"/>
        <w:rPr>
          <w:rFonts w:hint="eastAsia" w:ascii="仿宋_GB2312" w:hAnsi="仿宋_GB2312" w:cs="仿宋_GB2312"/>
          <w:sz w:val="28"/>
          <w:szCs w:val="28"/>
        </w:rPr>
      </w:pPr>
      <w:r>
        <w:rPr>
          <w:rFonts w:hint="eastAsia" w:ascii="仿宋_GB2312" w:hAnsi="仿宋_GB2312" w:cs="仿宋_GB2312"/>
          <w:sz w:val="28"/>
          <w:szCs w:val="28"/>
        </w:rPr>
        <w:t>20.4拆封询价响应文件时，出现下列情形之一的，不参与评审：</w:t>
      </w:r>
    </w:p>
    <w:p>
      <w:pPr>
        <w:pStyle w:val="2"/>
        <w:rPr>
          <w:rFonts w:hint="eastAsia" w:ascii="仿宋_GB2312" w:hAnsi="仿宋_GB2312" w:cs="仿宋_GB2312"/>
          <w:sz w:val="28"/>
          <w:szCs w:val="28"/>
        </w:rPr>
      </w:pPr>
      <w:r>
        <w:rPr>
          <w:rFonts w:hint="eastAsia" w:ascii="仿宋_GB2312" w:hAnsi="仿宋_GB2312" w:cs="仿宋_GB2312"/>
          <w:sz w:val="28"/>
          <w:szCs w:val="28"/>
        </w:rPr>
        <w:t>（1）响应文件没密封完整的，或封面未注明报价单位名称、项目名称、日期等项目信息的；</w:t>
      </w:r>
    </w:p>
    <w:p>
      <w:pPr>
        <w:pStyle w:val="2"/>
        <w:rPr>
          <w:rFonts w:hint="eastAsia" w:ascii="仿宋_GB2312" w:hAnsi="仿宋_GB2312" w:cs="仿宋_GB2312"/>
          <w:sz w:val="28"/>
          <w:szCs w:val="28"/>
        </w:rPr>
      </w:pPr>
      <w:r>
        <w:rPr>
          <w:rFonts w:hint="eastAsia" w:ascii="仿宋_GB2312" w:hAnsi="仿宋_GB2312" w:cs="仿宋_GB2312"/>
          <w:sz w:val="28"/>
          <w:szCs w:val="28"/>
        </w:rPr>
        <w:t>（2）响应文件中的法定代表人或授权代理人与报价响应文件登记表的信息不一致的。</w:t>
      </w:r>
    </w:p>
    <w:p>
      <w:pPr>
        <w:pStyle w:val="2"/>
        <w:rPr>
          <w:rFonts w:hint="eastAsia" w:ascii="仿宋_GB2312" w:hAnsi="仿宋_GB2312" w:cs="仿宋_GB2312"/>
          <w:sz w:val="28"/>
          <w:szCs w:val="28"/>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_GB2312" w:hAnsi="仿宋_GB2312" w:eastAsia="仿宋_GB2312" w:cs="仿宋_GB2312"/>
          <w:b w:val="0"/>
          <w:bCs w:val="0"/>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5"/>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5"/>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13"/>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autoSpaceDE w:val="0"/>
        <w:autoSpaceDN w:val="0"/>
        <w:adjustRightInd w:val="0"/>
        <w:snapToGrid w:val="0"/>
        <w:spacing w:line="300" w:lineRule="auto"/>
        <w:ind w:left="420" w:right="32" w:hanging="420"/>
        <w:rPr>
          <w:rFonts w:ascii="仿宋" w:hAnsi="仿宋" w:eastAsia="仿宋" w:cs="仿宋_GB2312"/>
          <w:sz w:val="28"/>
          <w:szCs w:val="28"/>
        </w:rPr>
      </w:pPr>
    </w:p>
    <w:p>
      <w:bookmarkStart w:id="0" w:name="_Toc152045581"/>
      <w:bookmarkStart w:id="1" w:name="_Toc144974548"/>
      <w:bookmarkStart w:id="2" w:name="_Toc179632599"/>
      <w:bookmarkStart w:id="3" w:name="_Toc371433002"/>
      <w:bookmarkStart w:id="4" w:name="_Toc152042358"/>
      <w:bookmarkStart w:id="5" w:name="_Toc247085739"/>
    </w:p>
    <w:p>
      <w:pPr>
        <w:pStyle w:val="2"/>
      </w:pPr>
    </w:p>
    <w:p>
      <w:pPr>
        <w:pStyle w:val="2"/>
      </w:pPr>
    </w:p>
    <w:p>
      <w:pPr>
        <w:pStyle w:val="2"/>
      </w:pPr>
    </w:p>
    <w:p>
      <w:pPr>
        <w:pStyle w:val="2"/>
      </w:pPr>
    </w:p>
    <w:p>
      <w:pPr>
        <w:pStyle w:val="2"/>
      </w:pPr>
    </w:p>
    <w:p>
      <w:pPr>
        <w:pStyle w:val="2"/>
      </w:pPr>
    </w:p>
    <w:p>
      <w:pPr>
        <w:pStyle w:val="2"/>
      </w:pPr>
    </w:p>
    <w:p>
      <w:pPr>
        <w:pStyle w:val="4"/>
        <w:rPr>
          <w:rFonts w:ascii="仿宋_GB2312" w:hAnsi="仿宋_GB2312" w:eastAsia="仿宋_GB2312" w:cs="仿宋_GB2312"/>
          <w:color w:val="000000"/>
        </w:rPr>
      </w:pPr>
      <w:r>
        <w:rPr>
          <w:rFonts w:hint="eastAsia" w:ascii="仿宋_GB2312" w:hAnsi="仿宋_GB2312" w:eastAsia="仿宋_GB2312" w:cs="仿宋_GB2312"/>
          <w:color w:val="000000"/>
        </w:rPr>
        <w:t>附件一：报价记录表</w:t>
      </w:r>
    </w:p>
    <w:p>
      <w:pPr>
        <w:spacing w:line="400" w:lineRule="exact"/>
        <w:jc w:val="center"/>
        <w:rPr>
          <w:rFonts w:hint="eastAsia" w:ascii="仿宋_GB2312" w:hAnsi="仿宋_GB2312" w:eastAsia="仿宋_GB2312" w:cs="仿宋_GB2312"/>
          <w:b/>
          <w:bCs/>
          <w:color w:val="000000"/>
          <w:sz w:val="28"/>
          <w:szCs w:val="28"/>
          <w:u w:val="single"/>
          <w:lang w:val="en-US" w:eastAsia="zh-CN"/>
        </w:rPr>
      </w:pPr>
      <w:r>
        <w:rPr>
          <w:rFonts w:hint="eastAsia" w:ascii="仿宋_GB2312" w:hAnsi="仿宋_GB2312" w:eastAsia="仿宋_GB2312" w:cs="仿宋_GB2312"/>
          <w:b/>
          <w:bCs/>
          <w:color w:val="000000"/>
          <w:sz w:val="28"/>
          <w:szCs w:val="28"/>
          <w:u w:val="single"/>
          <w:lang w:val="en-US" w:eastAsia="zh-CN"/>
        </w:rPr>
        <w:t>广州市净水有限公司大观分公司固定式气体检测仪自控系统项目</w:t>
      </w:r>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报价记录表</w:t>
      </w:r>
    </w:p>
    <w:p>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color w:val="000000"/>
        </w:rPr>
        <w:br w:type="page"/>
      </w:r>
      <w:r>
        <w:rPr>
          <w:rFonts w:hint="eastAsia" w:ascii="仿宋_GB2312" w:hAnsi="仿宋_GB2312" w:eastAsia="仿宋_GB2312" w:cs="仿宋_GB2312"/>
          <w:b/>
          <w:bCs/>
          <w:color w:val="000000"/>
          <w:sz w:val="32"/>
          <w:szCs w:val="32"/>
        </w:rPr>
        <w:t>附件二</w:t>
      </w:r>
    </w:p>
    <w:p>
      <w:pPr>
        <w:spacing w:line="360" w:lineRule="auto"/>
        <w:jc w:val="center"/>
        <w:rPr>
          <w:rFonts w:ascii="宋体" w:hAnsi="宋体"/>
          <w:b/>
          <w:sz w:val="36"/>
          <w:szCs w:val="36"/>
        </w:rPr>
      </w:pPr>
      <w:r>
        <w:rPr>
          <w:rFonts w:hint="eastAsia" w:ascii="宋体" w:hAnsi="宋体"/>
          <w:b/>
          <w:sz w:val="36"/>
          <w:szCs w:val="36"/>
        </w:rPr>
        <w:t>广州市净水有限公司询价评审记录表</w:t>
      </w:r>
    </w:p>
    <w:p>
      <w:pPr>
        <w:spacing w:line="360" w:lineRule="auto"/>
        <w:ind w:left="1200" w:hanging="1200" w:hangingChars="500"/>
        <w:rPr>
          <w:rFonts w:ascii="宋体" w:hAnsi="宋体"/>
          <w:sz w:val="24"/>
        </w:rPr>
      </w:pPr>
      <w:r>
        <w:rPr>
          <w:rFonts w:hint="eastAsia" w:ascii="宋体" w:hAnsi="宋体"/>
          <w:sz w:val="24"/>
        </w:rPr>
        <w:t>项目名称：</w:t>
      </w:r>
      <w:r>
        <w:rPr>
          <w:rFonts w:hint="eastAsia" w:ascii="宋体" w:hAnsi="宋体"/>
          <w:sz w:val="24"/>
          <w:lang w:val="en-US" w:eastAsia="zh-CN"/>
        </w:rPr>
        <w:t>广州市净水有限公司大观分公司固定式气体检测仪自控系统项目</w:t>
      </w:r>
      <w:r>
        <w:rPr>
          <w:rFonts w:hint="eastAsia" w:ascii="宋体" w:hAnsi="宋体" w:cs="宋体"/>
          <w:b/>
          <w:sz w:val="28"/>
          <w:szCs w:val="28"/>
        </w:rPr>
        <w:t xml:space="preserve"> </w:t>
      </w:r>
      <w:r>
        <w:rPr>
          <w:rFonts w:hint="eastAsia" w:ascii="宋体" w:hAnsi="宋体"/>
          <w:sz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lang w:val="en-US" w:eastAsia="zh-CN"/>
              </w:rPr>
              <w:t>原</w:t>
            </w:r>
            <w:r>
              <w:rPr>
                <w:rFonts w:hint="eastAsia" w:ascii="仿宋" w:hAnsi="仿宋" w:eastAsia="仿宋"/>
                <w:color w:val="000000"/>
                <w:sz w:val="24"/>
                <w:szCs w:val="24"/>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Cs w:val="21"/>
              </w:rPr>
            </w:pPr>
            <w:r>
              <w:rPr>
                <w:rFonts w:hint="eastAsia" w:ascii="仿宋" w:hAnsi="仿宋" w:eastAsia="仿宋"/>
                <w:color w:val="000000"/>
                <w:szCs w:val="21"/>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000000"/>
                <w:szCs w:val="21"/>
              </w:rPr>
            </w:pPr>
          </w:p>
        </w:tc>
      </w:tr>
    </w:tbl>
    <w:p>
      <w:pPr>
        <w:ind w:left="840" w:hanging="840" w:hangingChars="400"/>
        <w:rPr>
          <w:rFonts w:hint="eastAsia"/>
        </w:rPr>
      </w:pPr>
    </w:p>
    <w:p>
      <w:pPr>
        <w:ind w:left="840" w:hanging="840" w:hangingChars="400"/>
      </w:pPr>
      <w:r>
        <w:rPr>
          <w:rFonts w:hint="eastAsia"/>
        </w:rPr>
        <w:t>备注：1、审核情况填写“符合”或“不符合；或者打“√”或“×”。</w:t>
      </w:r>
    </w:p>
    <w:p>
      <w:pPr>
        <w:numPr>
          <w:ilvl w:val="0"/>
          <w:numId w:val="6"/>
        </w:numPr>
        <w:ind w:firstLine="630" w:firstLineChars="300"/>
      </w:pPr>
      <w:r>
        <w:rPr>
          <w:rFonts w:hint="eastAsia"/>
        </w:rPr>
        <w:t>本表所有审核情况均为符合的，结论为报名成功。若有一项或以上审核情况为不符合的，结论为报名不成功。</w:t>
      </w:r>
    </w:p>
    <w:p>
      <w:pPr>
        <w:jc w:val="center"/>
        <w:rPr>
          <w:rFonts w:hint="eastAsia" w:ascii="宋体" w:hAnsi="宋体"/>
          <w:b/>
          <w:sz w:val="28"/>
          <w:szCs w:val="28"/>
        </w:rPr>
      </w:pPr>
      <w:r>
        <w:rPr>
          <w:rFonts w:hint="eastAsia" w:ascii="宋体" w:hAnsi="宋体"/>
          <w:b/>
          <w:sz w:val="28"/>
          <w:szCs w:val="28"/>
        </w:rPr>
        <w:t xml:space="preserve"> </w:t>
      </w:r>
    </w:p>
    <w:p>
      <w:pPr>
        <w:jc w:val="center"/>
        <w:rPr>
          <w:rFonts w:hint="eastAsia" w:ascii="宋体" w:hAnsi="宋体"/>
          <w:b/>
          <w:sz w:val="28"/>
          <w:szCs w:val="28"/>
        </w:rPr>
      </w:pPr>
      <w:r>
        <w:rPr>
          <w:rFonts w:hint="eastAsia" w:ascii="仿宋" w:hAnsi="仿宋" w:eastAsia="仿宋" w:cs="仿宋_GB2312"/>
          <w:b/>
          <w:sz w:val="28"/>
          <w:szCs w:val="28"/>
        </w:rPr>
        <w:t>第四部分 合同书格式</w:t>
      </w:r>
    </w:p>
    <w:p>
      <w:pPr>
        <w:ind w:firstLine="6746" w:firstLineChars="3200"/>
        <w:rPr>
          <w:rFonts w:hint="eastAsia" w:ascii="仿宋_GB2312" w:hAnsi="仿宋_GB2312" w:eastAsia="宋体" w:cs="仿宋_GB2312"/>
          <w:bCs/>
          <w:sz w:val="28"/>
          <w:szCs w:val="28"/>
          <w:lang w:val="en-US" w:eastAsia="zh-CN"/>
        </w:rPr>
      </w:pPr>
      <w:r>
        <w:rPr>
          <w:rFonts w:hint="eastAsia" w:ascii="宋体" w:hAnsi="宋体"/>
          <w:b/>
          <w:szCs w:val="21"/>
        </w:rPr>
        <w:t>202</w:t>
      </w:r>
      <w:r>
        <w:rPr>
          <w:rFonts w:hint="eastAsia" w:ascii="宋体" w:hAnsi="宋体"/>
          <w:b/>
          <w:szCs w:val="21"/>
          <w:lang w:val="en-US" w:eastAsia="zh-CN"/>
        </w:rPr>
        <w:t>1</w:t>
      </w:r>
      <w:r>
        <w:rPr>
          <w:rFonts w:hint="eastAsia" w:ascii="宋体" w:hAnsi="宋体"/>
          <w:b/>
          <w:szCs w:val="21"/>
        </w:rPr>
        <w:t>年</w:t>
      </w:r>
      <w:r>
        <w:rPr>
          <w:rFonts w:hint="eastAsia" w:ascii="宋体" w:hAnsi="宋体"/>
          <w:b/>
          <w:szCs w:val="21"/>
          <w:lang w:val="en-US" w:eastAsia="zh-CN"/>
        </w:rPr>
        <w:t>7</w:t>
      </w:r>
      <w:r>
        <w:rPr>
          <w:rFonts w:hint="eastAsia" w:ascii="宋体" w:hAnsi="宋体"/>
          <w:b/>
          <w:szCs w:val="21"/>
        </w:rPr>
        <w:t>月</w:t>
      </w:r>
      <w:r>
        <w:rPr>
          <w:rFonts w:hint="eastAsia" w:ascii="宋体" w:hAnsi="宋体"/>
          <w:b/>
          <w:szCs w:val="21"/>
          <w:lang w:val="en-US" w:eastAsia="zh-CN"/>
        </w:rPr>
        <w:t>修订</w:t>
      </w:r>
    </w:p>
    <w:p>
      <w:pPr>
        <w:rPr>
          <w:rFonts w:ascii="仿宋_GB2312" w:hAnsi="仿宋_GB2312" w:eastAsia="仿宋_GB2312" w:cs="仿宋_GB2312"/>
          <w:bCs/>
          <w:sz w:val="28"/>
          <w:szCs w:val="28"/>
        </w:rPr>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广州市净水有限公司大观分公司</w:t>
      </w:r>
      <w:r>
        <w:rPr>
          <w:rFonts w:hint="eastAsia" w:ascii="宋体" w:hAnsi="宋体" w:cs="宋体"/>
          <w:b/>
          <w:sz w:val="30"/>
          <w:szCs w:val="30"/>
        </w:rPr>
        <w:t>固定式气体检测仪自控系统项目</w:t>
      </w:r>
    </w:p>
    <w:p>
      <w:pPr>
        <w:pStyle w:val="2"/>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beforeLines="30" w:line="384" w:lineRule="auto"/>
        <w:ind w:left="0" w:leftChars="0" w:firstLine="0" w:firstLineChars="0"/>
        <w:rPr>
          <w:rFonts w:ascii="宋体" w:hAnsi="宋体" w:cs="宋体"/>
          <w:sz w:val="24"/>
        </w:rPr>
      </w:pPr>
      <w:r>
        <w:rPr>
          <w:rFonts w:hint="eastAsia" w:ascii="宋体" w:hAnsi="宋体" w:cs="宋体"/>
          <w:b/>
          <w:sz w:val="30"/>
        </w:rPr>
        <w:t>签约地点：广州市</w:t>
      </w:r>
      <w:r>
        <w:rPr>
          <w:rFonts w:hint="eastAsia" w:ascii="宋体" w:hAnsi="宋体"/>
          <w:b/>
          <w:sz w:val="52"/>
          <w:lang w:eastAsia="zh-CN"/>
        </w:rPr>
        <w:br w:type="textWrapping"/>
      </w:r>
      <w:r>
        <w:rPr>
          <w:rFonts w:hint="eastAsia"/>
          <w:lang w:val="en-US" w:eastAsia="zh-CN"/>
        </w:rPr>
        <w:t xml:space="preserve">    </w:t>
      </w: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rPr>
        <w:t>固定式气体检测仪自控系统</w:t>
      </w:r>
      <w:r>
        <w:rPr>
          <w:rFonts w:hint="eastAsia" w:ascii="宋体" w:hAnsi="宋体" w:cs="宋体"/>
          <w:sz w:val="24"/>
        </w:rPr>
        <w:t>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广州市净水有限公司大观分公司</w:t>
      </w:r>
      <w:r>
        <w:rPr>
          <w:rFonts w:hint="eastAsia" w:ascii="宋体" w:hAnsi="宋体" w:cs="宋体"/>
          <w:sz w:val="24"/>
          <w:u w:val="single"/>
        </w:rPr>
        <w:t>固定式气体检测仪自控系统项目。</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w:t>
      </w:r>
      <w:r>
        <w:rPr>
          <w:rFonts w:hint="eastAsia" w:ascii="宋体" w:hAnsi="宋体" w:cs="宋体"/>
          <w:sz w:val="24"/>
          <w:u w:val="single"/>
        </w:rPr>
        <w:t>大观分公司。</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安装与调试接入固定式气体检测仪自控系统。</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2"/>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w:t>
      </w:r>
      <w:r>
        <w:rPr>
          <w:rFonts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eastAsia="zh-CN"/>
        </w:rPr>
        <w:t>…</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hint="eastAsia" w:ascii="宋体" w:hAnsi="宋体" w:cs="宋体"/>
          <w:bCs/>
          <w:sz w:val="24"/>
          <w:u w:val="single"/>
          <w:lang w:val="en-US" w:eastAsia="zh-CN"/>
        </w:rPr>
        <w:t>7</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（1）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3"/>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3"/>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int="eastAsia" w:hAnsi="宋体" w:cs="宋体"/>
          <w:sz w:val="24"/>
          <w:szCs w:val="24"/>
          <w:u w:val="single"/>
          <w:lang w:val="en-US" w:eastAsia="zh-CN"/>
        </w:rPr>
        <w:t>后</w:t>
      </w:r>
      <w:r>
        <w:rPr>
          <w:rFonts w:hint="eastAsia" w:hAnsi="宋体" w:cs="宋体"/>
          <w:sz w:val="24"/>
          <w:szCs w:val="24"/>
          <w:u w:val="single"/>
        </w:rPr>
        <w:t>，甲方支付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hint="eastAsia" w:ascii="宋体" w:hAnsi="宋体" w:cs="宋体"/>
          <w:sz w:val="24"/>
          <w:u w:val="single"/>
          <w:lang w:val="en-US" w:eastAsia="zh-CN"/>
        </w:rPr>
        <w:t>后</w:t>
      </w:r>
      <w:r>
        <w:rPr>
          <w:rFonts w:hint="eastAsia" w:ascii="宋体" w:hAnsi="宋体" w:cs="宋体"/>
          <w:sz w:val="24"/>
        </w:rPr>
        <w:t>，甲方支付至合同结算价的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int="eastAsia" w:hAnsi="宋体" w:cs="宋体"/>
          <w:sz w:val="24"/>
          <w:u w:val="none"/>
          <w:lang w:val="en-US" w:eastAsia="zh-CN"/>
        </w:rPr>
        <w:t>后</w:t>
      </w:r>
      <w:r>
        <w:rPr>
          <w:rFonts w:hint="eastAsia" w:hAnsi="宋体" w:cs="宋体"/>
          <w:sz w:val="24"/>
        </w:rPr>
        <w:t>，甲方支付合同结算价的</w:t>
      </w:r>
      <w:r>
        <w:rPr>
          <w:rFonts w:hAnsi="宋体" w:cs="宋体"/>
          <w:sz w:val="24"/>
        </w:rPr>
        <w:t>5</w:t>
      </w:r>
      <w:r>
        <w:rPr>
          <w:rFonts w:hint="eastAsia" w:hAnsi="宋体" w:cs="宋体"/>
          <w:sz w:val="24"/>
        </w:rPr>
        <w:t>％（质保金）给乙方（无息）。</w:t>
      </w:r>
    </w:p>
    <w:p>
      <w:pPr>
        <w:pStyle w:val="13"/>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广州市净水有限公司大观分公司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本项目支付单位为：广州市净水有限公司大观分公司。                                      </w:t>
      </w:r>
    </w:p>
    <w:p>
      <w:pPr>
        <w:spacing w:line="384" w:lineRule="auto"/>
        <w:ind w:left="1198" w:leftChars="456" w:hanging="240" w:hangingChars="100"/>
        <w:jc w:val="left"/>
        <w:rPr>
          <w:rFonts w:hint="eastAsia" w:ascii="宋体" w:hAnsi="宋体" w:cs="宋体"/>
          <w:sz w:val="24"/>
        </w:rPr>
      </w:pPr>
      <w:r>
        <w:rPr>
          <w:rFonts w:hint="eastAsia" w:ascii="宋体" w:hAnsi="宋体" w:cs="宋体"/>
          <w:sz w:val="24"/>
        </w:rPr>
        <w:t xml:space="preserve">开票资料为：名称：广州市净水有限公司：  </w:t>
      </w:r>
    </w:p>
    <w:p>
      <w:pPr>
        <w:spacing w:line="384" w:lineRule="auto"/>
        <w:ind w:firstLine="960" w:firstLineChars="400"/>
        <w:rPr>
          <w:rFonts w:hint="eastAsia" w:ascii="宋体" w:hAnsi="宋体" w:cs="宋体"/>
          <w:sz w:val="24"/>
        </w:rPr>
      </w:pPr>
      <w:r>
        <w:rPr>
          <w:rFonts w:hint="eastAsia" w:ascii="宋体" w:hAnsi="宋体" w:cs="宋体"/>
          <w:sz w:val="24"/>
        </w:rPr>
        <w:t xml:space="preserve">纳税人识别号：91440101755584729Q： </w:t>
      </w:r>
    </w:p>
    <w:p>
      <w:pPr>
        <w:spacing w:line="384" w:lineRule="auto"/>
        <w:ind w:firstLine="960" w:firstLineChars="400"/>
        <w:rPr>
          <w:rFonts w:hint="eastAsia" w:ascii="宋体" w:hAnsi="宋体" w:cs="宋体"/>
          <w:sz w:val="24"/>
        </w:rPr>
      </w:pPr>
      <w:r>
        <w:rPr>
          <w:rFonts w:hint="eastAsia" w:ascii="宋体" w:hAnsi="宋体" w:cs="宋体"/>
          <w:sz w:val="24"/>
        </w:rPr>
        <w:t xml:space="preserve">地址/电话广州市天河区临江大道501号/020-38890283： </w:t>
      </w:r>
    </w:p>
    <w:p>
      <w:pPr>
        <w:spacing w:line="384" w:lineRule="auto"/>
        <w:ind w:firstLine="960" w:firstLineChars="400"/>
        <w:outlineLvl w:val="0"/>
        <w:rPr>
          <w:rFonts w:hint="eastAsia" w:ascii="宋体" w:hAnsi="宋体" w:cs="宋体"/>
          <w:sz w:val="24"/>
        </w:rPr>
      </w:pPr>
      <w:r>
        <w:rPr>
          <w:rFonts w:hint="eastAsia" w:ascii="宋体" w:hAnsi="宋体" w:cs="宋体"/>
          <w:sz w:val="24"/>
        </w:rPr>
        <w:t>开户银行及账号：民生银行广州分行   0301014140006932。</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9"/>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9"/>
        <w:spacing w:before="0" w:beforeAutospacing="0" w:after="0" w:afterAutospacing="0" w:line="360" w:lineRule="auto"/>
        <w:ind w:firstLine="480"/>
      </w:pPr>
      <w:r>
        <w:rPr>
          <w:rFonts w:hint="eastAsia"/>
        </w:rPr>
        <w:t>（1）符合甲方要求（详见附件7保函格式）的银行独立保函，</w:t>
      </w:r>
    </w:p>
    <w:p>
      <w:pPr>
        <w:pStyle w:val="19"/>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9"/>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3"/>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广州市净水有限公司大观分公司 </w:t>
      </w:r>
    </w:p>
    <w:p>
      <w:pPr>
        <w:numPr>
          <w:ilvl w:val="0"/>
          <w:numId w:val="7"/>
        </w:numPr>
        <w:spacing w:before="120" w:afterLines="50" w:line="384" w:lineRule="auto"/>
        <w:ind w:firstLine="482" w:firstLineChars="200"/>
        <w:jc w:val="left"/>
        <w:rPr>
          <w:rFonts w:ascii="宋体" w:hAnsi="宋体" w:cs="宋体"/>
          <w:b/>
          <w:bCs/>
          <w:sz w:val="24"/>
        </w:rPr>
      </w:pPr>
      <w:r>
        <w:rPr>
          <w:rFonts w:hint="eastAsia" w:ascii="宋体" w:hAnsi="宋体" w:cs="宋体"/>
          <w:b/>
          <w:bCs/>
          <w:sz w:val="24"/>
        </w:rPr>
        <w:t>质量保证</w:t>
      </w:r>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r>
        <w:rPr>
          <w:rFonts w:hint="eastAsia" w:ascii="宋体" w:hAnsi="宋体" w:cs="宋体"/>
          <w:b/>
          <w:bCs/>
          <w:sz w:val="24"/>
        </w:rPr>
        <w:t>第十一条不可抗力</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p>
    <w:p>
      <w:pPr>
        <w:spacing w:line="384" w:lineRule="auto"/>
        <w:ind w:firstLine="482"/>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Start w:id="6" w:name="_Toc518993003"/>
      <w:bookmarkStart w:id="7" w:name="_Toc474245229"/>
      <w:bookmarkStart w:id="8" w:name="_Toc520190043"/>
    </w:p>
    <w:p>
      <w:pPr>
        <w:spacing w:line="384" w:lineRule="auto"/>
        <w:ind w:firstLine="482"/>
        <w:jc w:val="left"/>
        <w:rPr>
          <w:rFonts w:ascii="宋体" w:hAnsi="宋体" w:cs="宋体"/>
          <w:b/>
          <w:bCs/>
          <w:sz w:val="24"/>
        </w:rPr>
      </w:pPr>
      <w:r>
        <w:rPr>
          <w:rFonts w:hint="eastAsia" w:ascii="宋体" w:hAnsi="宋体" w:cs="宋体"/>
          <w:b/>
          <w:bCs/>
          <w:sz w:val="24"/>
        </w:rPr>
        <w:t>第十三条合同生效及其他</w:t>
      </w:r>
      <w:bookmarkEnd w:id="6"/>
      <w:bookmarkEnd w:id="7"/>
      <w:bookmarkEnd w:id="8"/>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陆</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hint="eastAsia" w:ascii="宋体" w:hAnsi="宋体" w:cs="宋体"/>
          <w:sz w:val="24"/>
          <w:u w:val="single"/>
          <w:lang w:val="en-US" w:eastAsia="zh-CN"/>
        </w:rPr>
        <w:t>贰</w:t>
      </w:r>
      <w:r>
        <w:rPr>
          <w:rFonts w:hint="eastAsia" w:ascii="宋体" w:hAnsi="宋体" w:cs="宋体"/>
          <w:sz w:val="24"/>
        </w:rPr>
        <w:t>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hint="default" w:ascii="宋体" w:hAnsi="宋体" w:eastAsia="宋体" w:cs="宋体"/>
          <w:sz w:val="24"/>
          <w:lang w:val="en-US" w:eastAsia="zh-CN"/>
        </w:rPr>
      </w:pPr>
      <w:r>
        <w:rPr>
          <w:rFonts w:ascii="宋体" w:hAnsi="宋体" w:cs="宋体"/>
          <w:sz w:val="24"/>
        </w:rPr>
        <w:t>3.</w:t>
      </w:r>
      <w:r>
        <w:rPr>
          <w:rFonts w:hint="eastAsia" w:ascii="宋体" w:hAnsi="宋体" w:cs="宋体"/>
          <w:sz w:val="24"/>
          <w:lang w:val="en-US" w:eastAsia="zh-CN"/>
        </w:rPr>
        <w:t>营运场所施工安全协议书</w:t>
      </w:r>
    </w:p>
    <w:p>
      <w:pPr>
        <w:spacing w:line="384" w:lineRule="auto"/>
        <w:rPr>
          <w:rFonts w:ascii="宋体" w:hAnsi="宋体" w:cs="宋体"/>
          <w:sz w:val="24"/>
        </w:rPr>
      </w:pPr>
      <w:r>
        <w:rPr>
          <w:rFonts w:ascii="宋体" w:hAnsi="宋体" w:cs="宋体"/>
          <w:sz w:val="24"/>
        </w:rPr>
        <w:t xml:space="preserve">      4.</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hint="eastAsia" w:ascii="宋体" w:hAnsi="宋体" w:cs="宋体"/>
          <w:sz w:val="24"/>
        </w:rPr>
      </w:pPr>
      <w:r>
        <w:rPr>
          <w:rFonts w:ascii="宋体" w:hAnsi="宋体" w:cs="宋体"/>
          <w:sz w:val="24"/>
        </w:rPr>
        <w:t xml:space="preserve">      5.</w:t>
      </w:r>
      <w:r>
        <w:rPr>
          <w:rFonts w:hint="eastAsia" w:ascii="宋体" w:hAnsi="宋体" w:cs="宋体"/>
          <w:sz w:val="24"/>
        </w:rPr>
        <w:t>项目投入人员架构表</w:t>
      </w:r>
    </w:p>
    <w:p>
      <w:pPr>
        <w:spacing w:line="384" w:lineRule="auto"/>
        <w:rPr>
          <w:rFonts w:ascii="宋体" w:hAnsi="宋体" w:cs="宋体"/>
          <w:sz w:val="24"/>
        </w:rPr>
      </w:pPr>
      <w:r>
        <w:rPr>
          <w:rFonts w:hint="eastAsia" w:ascii="宋体" w:hAnsi="宋体" w:cs="宋体"/>
          <w:sz w:val="24"/>
          <w:lang w:val="en-US" w:eastAsia="zh-CN"/>
        </w:rPr>
        <w:t xml:space="preserve">      6.</w:t>
      </w:r>
      <w:r>
        <w:rPr>
          <w:rFonts w:hint="eastAsia" w:ascii="宋体" w:hAnsi="宋体" w:cs="宋体"/>
          <w:color w:val="000000"/>
          <w:sz w:val="24"/>
          <w:szCs w:val="24"/>
          <w:lang w:val="en-US" w:eastAsia="zh-CN"/>
        </w:rPr>
        <w:t>不诚信行为的情形及相应被暂停参与投标活动的处理标准</w:t>
      </w:r>
      <w:r>
        <w:rPr>
          <w:rFonts w:ascii="宋体" w:hAnsi="宋体" w:cs="宋体"/>
          <w:sz w:val="24"/>
        </w:rPr>
        <w:t xml:space="preserve"> </w:t>
      </w:r>
    </w:p>
    <w:p>
      <w:pPr>
        <w:adjustRightInd w:val="0"/>
        <w:snapToGrid w:val="0"/>
        <w:ind w:firstLine="720" w:firstLineChars="300"/>
        <w:jc w:val="both"/>
        <w:rPr>
          <w:rFonts w:ascii="宋体" w:hAnsi="宋体" w:cs="宋体"/>
          <w:b w:val="0"/>
          <w:bCs w:val="0"/>
          <w:sz w:val="24"/>
          <w:szCs w:val="24"/>
        </w:rPr>
      </w:pPr>
    </w:p>
    <w:p>
      <w:pPr>
        <w:spacing w:line="384" w:lineRule="auto"/>
        <w:ind w:firstLine="720" w:firstLineChars="300"/>
        <w:rPr>
          <w:rFonts w:hint="default" w:ascii="宋体" w:hAnsi="宋体" w:eastAsia="宋体" w:cs="宋体"/>
          <w:b w:val="0"/>
          <w:bCs w:val="0"/>
          <w:sz w:val="24"/>
          <w:lang w:val="en-US" w:eastAsia="zh-CN"/>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r>
        <w:rPr>
          <w:rFonts w:hint="eastAsia" w:ascii="宋体" w:hAnsi="宋体" w:cs="宋体"/>
          <w:b/>
          <w:bCs/>
          <w:szCs w:val="21"/>
        </w:rPr>
        <w:t>附件1  发包通知书</w:t>
      </w:r>
    </w:p>
    <w:p>
      <w:pPr>
        <w:tabs>
          <w:tab w:val="left" w:pos="5740"/>
        </w:tabs>
        <w:autoSpaceDE w:val="0"/>
        <w:autoSpaceDN w:val="0"/>
        <w:adjustRightInd w:val="0"/>
        <w:jc w:val="cente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spacing w:line="360" w:lineRule="auto"/>
        <w:rPr>
          <w:rFonts w:hint="eastAsia" w:ascii="宋体" w:hAnsi="宋体" w:cs="宋体"/>
          <w:b/>
          <w:bCs/>
          <w:szCs w:val="21"/>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（固定式气体检测仪自控系统项目）+（合同编号）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42"/>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pStyle w:val="2"/>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附件3：安全管理协议书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固定式气体检测仪自控系统项目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bookmarkEnd w:id="0"/>
    <w:bookmarkEnd w:id="1"/>
    <w:bookmarkEnd w:id="2"/>
    <w:bookmarkEnd w:id="3"/>
    <w:bookmarkEnd w:id="4"/>
    <w:bookmarkEnd w:id="5"/>
    <w:p>
      <w:pPr>
        <w:spacing w:line="360" w:lineRule="auto"/>
        <w:jc w:val="left"/>
        <w:rPr>
          <w:rFonts w:hint="eastAsia" w:ascii="宋体" w:hAnsi="宋体" w:cs="宋体"/>
          <w:b/>
          <w:sz w:val="21"/>
          <w:szCs w:val="21"/>
          <w:lang w:eastAsia="zh-CN"/>
        </w:rPr>
      </w:pPr>
    </w:p>
    <w:p>
      <w:pPr>
        <w:spacing w:line="240" w:lineRule="atLeast"/>
        <w:jc w:val="both"/>
        <w:rPr>
          <w:rFonts w:hint="eastAsia" w:ascii="宋体" w:hAnsi="宋体" w:cs="宋体"/>
          <w:b/>
          <w:sz w:val="21"/>
          <w:szCs w:val="21"/>
          <w:lang w:val="en-US" w:eastAsia="zh-CN"/>
        </w:rPr>
      </w:pPr>
      <w:r>
        <w:rPr>
          <w:rFonts w:hint="eastAsia" w:ascii="宋体" w:hAnsi="宋体" w:cs="宋体"/>
          <w:b/>
          <w:sz w:val="21"/>
          <w:szCs w:val="21"/>
          <w:lang w:eastAsia="zh-CN"/>
        </w:rPr>
        <w:t>附件</w:t>
      </w:r>
      <w:r>
        <w:rPr>
          <w:rFonts w:hint="eastAsia" w:ascii="宋体" w:hAnsi="宋体" w:cs="宋体"/>
          <w:b/>
          <w:sz w:val="21"/>
          <w:szCs w:val="21"/>
          <w:lang w:val="en-US" w:eastAsia="zh-CN"/>
        </w:rPr>
        <w:t>4：工程量清单</w:t>
      </w:r>
    </w:p>
    <w:tbl>
      <w:tblPr>
        <w:tblStyle w:val="22"/>
        <w:tblW w:w="8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20"/>
        <w:gridCol w:w="4949"/>
        <w:gridCol w:w="1036"/>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一、粗格栅及预处理提升泵房(1变送器+8探头)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二、细格栅及沉砂池无人区(1变送器+8探头)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三、脱水机房及脱水机装车区域(1变送器+8探头)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四、高效沉淀池排泥泵房及排空泵房(1变送器+8探头)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五、污泥浓缩池及负二排泥泵房(1变送器+8探头)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六、北逃生通道(1变送器+4探头)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七、南逃生通道(1变送器+4探头)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八、负二管廊(1变送器+4探头)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九、V型滤池负一管廊(1变送器+12探头)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措施合计</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其他措施费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其他项目</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暂列金额</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暂估价</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计日工</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总承包服务费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预算包干费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工程优质费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概算幅度差</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索赔费用</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现场签证费用</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税前工程造价</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增值税销项税额</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总造价</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6069"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工程造价合计=1+2+3+4+5</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spacing w:line="240" w:lineRule="atLeast"/>
        <w:jc w:val="both"/>
        <w:rPr>
          <w:rFonts w:hint="default" w:ascii="宋体" w:hAnsi="宋体" w:eastAsia="宋体"/>
          <w:b/>
          <w:sz w:val="36"/>
          <w:szCs w:val="36"/>
          <w:lang w:val="en-US" w:eastAsia="zh-CN"/>
        </w:rPr>
      </w:pPr>
    </w:p>
    <w:tbl>
      <w:tblPr>
        <w:tblStyle w:val="22"/>
        <w:tblW w:w="88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5"/>
        <w:gridCol w:w="1325"/>
        <w:gridCol w:w="2525"/>
        <w:gridCol w:w="2437"/>
        <w:gridCol w:w="937"/>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一、粗格栅及预处理提升泵房(1变送器+8探头)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030602001003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030611002001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二、细格栅及沉砂池无人区(1变送器+8探头)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三、脱水机房及脱水机装车区域(1变送器+8探头)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四、高效沉淀池排泥泵房及排空泵房(1变送器+8探头)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五、污泥浓缩池及负二排泥泵房(1变送器+8探头)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六、北逃生通道(1变送器+4探头)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七、南逃生通道(1变送器+4探头)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八、负二管廊(1变送器+4探头)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080603005001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RS485通讯模块</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西门子，6ES7541-1AB00-0AB0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030411003001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不锈钢线槽</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不锈钢100*75，含盖板</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九、V型滤池负一管廊(1变送器+12探头)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080603005002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RS485通讯模块</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西门子，6ES7541-1AB00-0AB0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b w:val="0"/>
                <w:bCs w:val="0"/>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b w:val="0"/>
                <w:bCs w:val="0"/>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ascii="宋体" w:hAnsi="宋体"/>
          <w:b/>
          <w:sz w:val="36"/>
          <w:szCs w:val="36"/>
          <w:lang w:eastAsia="zh-CN"/>
        </w:rPr>
      </w:pPr>
    </w:p>
    <w:p>
      <w:pPr>
        <w:pStyle w:val="2"/>
        <w:rPr>
          <w:rFonts w:hint="eastAsia" w:ascii="宋体" w:hAnsi="宋体"/>
          <w:b/>
          <w:sz w:val="36"/>
          <w:szCs w:val="36"/>
          <w:lang w:eastAsia="zh-CN"/>
        </w:rPr>
      </w:pPr>
    </w:p>
    <w:p>
      <w:pPr>
        <w:pStyle w:val="2"/>
        <w:rPr>
          <w:rFonts w:hint="eastAsia" w:ascii="宋体" w:hAnsi="宋体"/>
          <w:b/>
          <w:sz w:val="36"/>
          <w:szCs w:val="36"/>
          <w:lang w:eastAsia="zh-CN"/>
        </w:rPr>
      </w:pPr>
    </w:p>
    <w:p>
      <w:pPr>
        <w:pStyle w:val="2"/>
        <w:rPr>
          <w:rFonts w:hint="eastAsia" w:ascii="宋体" w:hAnsi="宋体"/>
          <w:b/>
          <w:sz w:val="36"/>
          <w:szCs w:val="36"/>
          <w:lang w:eastAsia="zh-CN"/>
        </w:rPr>
      </w:pPr>
    </w:p>
    <w:tbl>
      <w:tblPr>
        <w:tblStyle w:val="22"/>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3"/>
        <w:gridCol w:w="2226"/>
        <w:gridCol w:w="1827"/>
        <w:gridCol w:w="859"/>
        <w:gridCol w:w="873"/>
        <w:gridCol w:w="2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项目名称</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计算基础</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费率(%)</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18209.75</w:t>
            </w: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夜间施工增加费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文明工地增加费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2"/>
        <w:rPr>
          <w:rFonts w:hint="eastAsia"/>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cs="宋体"/>
          <w:b/>
          <w:sz w:val="21"/>
          <w:szCs w:val="21"/>
          <w:lang w:eastAsia="zh-CN"/>
        </w:rPr>
      </w:pPr>
    </w:p>
    <w:p>
      <w:pPr>
        <w:spacing w:line="240" w:lineRule="atLeast"/>
        <w:rPr>
          <w:rFonts w:hint="eastAsia" w:ascii="宋体" w:hAnsi="宋体" w:eastAsia="宋体" w:cs="宋体"/>
          <w:b/>
          <w:sz w:val="21"/>
          <w:szCs w:val="21"/>
        </w:rPr>
      </w:pPr>
      <w:r>
        <w:rPr>
          <w:rFonts w:hint="eastAsia" w:ascii="宋体" w:hAnsi="宋体" w:cs="宋体"/>
          <w:b/>
          <w:sz w:val="21"/>
          <w:szCs w:val="21"/>
          <w:lang w:eastAsia="zh-CN"/>
        </w:rPr>
        <w:t>附件</w:t>
      </w:r>
      <w:r>
        <w:rPr>
          <w:rFonts w:hint="eastAsia" w:ascii="宋体" w:hAnsi="宋体" w:cs="宋体"/>
          <w:b/>
          <w:sz w:val="21"/>
          <w:szCs w:val="21"/>
          <w:lang w:val="en-US" w:eastAsia="zh-CN"/>
        </w:rPr>
        <w:t>5：</w:t>
      </w:r>
      <w:r>
        <w:rPr>
          <w:rFonts w:hint="eastAsia" w:ascii="宋体" w:hAnsi="宋体" w:eastAsia="宋体" w:cs="宋体"/>
          <w:b/>
          <w:sz w:val="21"/>
          <w:szCs w:val="21"/>
        </w:rPr>
        <w:t>项目投入人员架构表</w:t>
      </w:r>
    </w:p>
    <w:p>
      <w:pPr>
        <w:adjustRightInd w:val="0"/>
        <w:snapToGrid w:val="0"/>
        <w:jc w:val="left"/>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b/>
          <w:bCs w:val="0"/>
          <w:color w:val="auto"/>
          <w:sz w:val="21"/>
          <w:szCs w:val="21"/>
          <w:highlight w:val="none"/>
          <w:lang w:val="en-US" w:eastAsia="zh-CN"/>
        </w:rPr>
        <w:t>附件6：</w:t>
      </w:r>
      <w:r>
        <w:rPr>
          <w:rFonts w:hint="eastAsia" w:ascii="宋体" w:hAnsi="宋体" w:eastAsia="宋体" w:cs="宋体"/>
          <w:b/>
          <w:bCs w:val="0"/>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240" w:lineRule="atLeast"/>
        <w:rPr>
          <w:rFonts w:hint="eastAsia" w:ascii="宋体" w:hAnsi="宋体" w:eastAsia="宋体" w:cs="宋体"/>
          <w:b/>
          <w:sz w:val="21"/>
          <w:szCs w:val="21"/>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pStyle w:val="2"/>
        <w:rPr>
          <w:rFonts w:hint="eastAsia" w:hAnsi="宋体" w:eastAsia="宋体" w:cs="Times New Roman"/>
          <w:b/>
          <w:sz w:val="36"/>
          <w:szCs w:val="36"/>
          <w:lang w:val="en-US" w:eastAsia="zh-CN"/>
        </w:rPr>
      </w:pPr>
    </w:p>
    <w:p>
      <w:pPr>
        <w:spacing w:line="240" w:lineRule="atLeast"/>
        <w:rPr>
          <w:rFonts w:hint="eastAsia" w:ascii="宋体" w:hAnsi="宋体" w:eastAsia="宋体" w:cs="宋体"/>
          <w:b/>
          <w:sz w:val="21"/>
          <w:szCs w:val="21"/>
          <w:lang w:val="en-US" w:eastAsia="zh-CN"/>
        </w:rPr>
      </w:pPr>
    </w:p>
    <w:p>
      <w:pPr>
        <w:pStyle w:val="5"/>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13"/>
        <w:spacing w:line="360" w:lineRule="auto"/>
        <w:rPr>
          <w:rFonts w:ascii="仿宋_GB2312" w:hAnsi="仿宋_GB2312" w:eastAsia="仿宋_GB2312" w:cs="仿宋_GB2312"/>
          <w:b/>
          <w:sz w:val="28"/>
          <w:szCs w:val="28"/>
        </w:rPr>
      </w:pPr>
    </w:p>
    <w:p>
      <w:pPr>
        <w:spacing w:line="360" w:lineRule="auto"/>
        <w:jc w:val="center"/>
        <w:rPr>
          <w:rFonts w:ascii="仿宋_GB2312" w:hAnsi="仿宋_GB2312" w:eastAsia="仿宋_GB2312" w:cs="仿宋_GB2312"/>
          <w:b/>
          <w:sz w:val="28"/>
          <w:szCs w:val="28"/>
        </w:rPr>
      </w:pPr>
    </w:p>
    <w:p>
      <w:pPr>
        <w:pStyle w:val="13"/>
        <w:tabs>
          <w:tab w:val="left" w:pos="1260"/>
        </w:tabs>
        <w:jc w:val="center"/>
        <w:rPr>
          <w:rFonts w:ascii="仿宋_GB2312" w:hAnsi="仿宋_GB2312" w:eastAsia="仿宋_GB2312" w:cs="仿宋_GB2312"/>
          <w:b/>
          <w:kern w:val="0"/>
          <w:sz w:val="28"/>
          <w:szCs w:val="28"/>
        </w:rPr>
      </w:pPr>
    </w:p>
    <w:p>
      <w:pPr>
        <w:pStyle w:val="13"/>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lang w:val="en-US" w:eastAsia="zh-CN"/>
        </w:rPr>
        <w:t>广州市净水有限公司大观分公司固定式气体检测仪自控系统项目</w:t>
      </w:r>
    </w:p>
    <w:p>
      <w:pPr>
        <w:pStyle w:val="13"/>
        <w:jc w:val="center"/>
        <w:rPr>
          <w:rFonts w:ascii="仿宋_GB2312" w:hAnsi="仿宋_GB2312" w:eastAsia="仿宋_GB2312" w:cs="仿宋_GB2312"/>
          <w:b/>
          <w:sz w:val="28"/>
          <w:szCs w:val="28"/>
        </w:rPr>
      </w:pPr>
    </w:p>
    <w:p>
      <w:pPr>
        <w:pStyle w:val="13"/>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3"/>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3"/>
        <w:jc w:val="center"/>
        <w:rPr>
          <w:rFonts w:ascii="仿宋_GB2312" w:hAnsi="仿宋_GB2312" w:eastAsia="仿宋_GB2312" w:cs="仿宋_GB2312"/>
          <w:b/>
          <w:sz w:val="28"/>
          <w:szCs w:val="28"/>
        </w:rPr>
      </w:pPr>
    </w:p>
    <w:p>
      <w:pPr>
        <w:pStyle w:val="13"/>
        <w:jc w:val="center"/>
        <w:rPr>
          <w:rFonts w:ascii="仿宋_GB2312" w:hAnsi="仿宋_GB2312" w:eastAsia="仿宋_GB2312" w:cs="仿宋_GB2312"/>
          <w:b/>
          <w:sz w:val="28"/>
          <w:szCs w:val="28"/>
        </w:rPr>
      </w:pPr>
    </w:p>
    <w:p>
      <w:pPr>
        <w:pStyle w:val="13"/>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b/>
          <w:sz w:val="28"/>
          <w:szCs w:val="28"/>
          <w:u w:val="single"/>
        </w:rPr>
        <w:t xml:space="preserve"> XJ-2021</w:t>
      </w:r>
    </w:p>
    <w:p>
      <w:pPr>
        <w:pStyle w:val="12"/>
        <w:spacing w:line="360" w:lineRule="auto"/>
        <w:ind w:left="829" w:leftChars="395" w:firstLine="0" w:firstLineChars="0"/>
        <w:rPr>
          <w:rFonts w:hint="eastAsia"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lang w:val="en-US" w:eastAsia="zh-CN"/>
        </w:rPr>
        <w:t>广州市净水有限公司大观分公司</w:t>
      </w:r>
      <w:r>
        <w:rPr>
          <w:rFonts w:hint="eastAsia" w:hAnsi="仿宋_GB2312" w:cs="仿宋_GB2312"/>
          <w:sz w:val="28"/>
          <w:szCs w:val="28"/>
          <w:u w:val="single"/>
        </w:rPr>
        <w:t>固定式气体检测仪自控</w:t>
      </w:r>
    </w:p>
    <w:p>
      <w:pPr>
        <w:pStyle w:val="12"/>
        <w:spacing w:line="360" w:lineRule="auto"/>
        <w:ind w:left="829" w:leftChars="395" w:firstLine="1400" w:firstLineChars="500"/>
        <w:rPr>
          <w:rFonts w:hint="eastAsia" w:hAnsi="仿宋_GB2312" w:eastAsia="仿宋_GB2312" w:cs="仿宋_GB2312"/>
          <w:sz w:val="28"/>
          <w:szCs w:val="28"/>
          <w:u w:val="single"/>
          <w:lang w:eastAsia="zh-CN"/>
        </w:rPr>
      </w:pPr>
      <w:r>
        <w:rPr>
          <w:rFonts w:hint="eastAsia" w:hAnsi="仿宋_GB2312" w:cs="仿宋_GB2312"/>
          <w:sz w:val="28"/>
          <w:szCs w:val="28"/>
          <w:u w:val="single"/>
        </w:rPr>
        <w:t>系统</w:t>
      </w:r>
      <w:r>
        <w:rPr>
          <w:rFonts w:hint="eastAsia" w:hAnsi="仿宋_GB2312" w:cs="仿宋_GB2312"/>
          <w:sz w:val="28"/>
          <w:szCs w:val="28"/>
          <w:u w:val="single"/>
          <w:lang w:val="en-US" w:eastAsia="zh-CN"/>
        </w:rPr>
        <w:t>项目</w:t>
      </w: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ind w:firstLine="843" w:firstLineChars="300"/>
        <w:rPr>
          <w:rFonts w:ascii="仿宋_GB2312" w:hAnsi="仿宋_GB2312" w:eastAsia="仿宋_GB2312" w:cs="仿宋_GB2312"/>
          <w:b/>
          <w:sz w:val="28"/>
          <w:szCs w:val="28"/>
        </w:rPr>
      </w:pPr>
    </w:p>
    <w:p>
      <w:pPr>
        <w:pStyle w:val="13"/>
        <w:spacing w:line="360" w:lineRule="auto"/>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4" w:type="default"/>
          <w:footerReference r:id="rId5"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附：签发日期：</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cyan"/>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报价投标单位代表（签名或盖私章）：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报价投标单位名称（盖单位公章）：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0"/>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4"/>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4"/>
        <w:ind w:firstLine="496"/>
        <w:rPr>
          <w:rFonts w:ascii="仿宋_GB2312" w:hAnsi="仿宋_GB2312" w:eastAsia="仿宋_GB2312" w:cs="仿宋_GB2312"/>
        </w:rPr>
      </w:pPr>
    </w:p>
    <w:p>
      <w:pPr>
        <w:pStyle w:val="34"/>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4"/>
        <w:ind w:firstLine="496"/>
        <w:rPr>
          <w:rFonts w:ascii="仿宋_GB2312" w:hAnsi="仿宋_GB2312" w:eastAsia="仿宋_GB2312" w:cs="仿宋_GB2312"/>
        </w:rPr>
      </w:pPr>
      <w:r>
        <w:rPr>
          <w:rFonts w:hint="eastAsia" w:ascii="仿宋_GB2312" w:hAnsi="仿宋_GB2312" w:eastAsia="仿宋_GB2312" w:cs="仿宋_GB2312"/>
        </w:rPr>
        <w:t>法定代表人（签名或盖</w:t>
      </w:r>
      <w:r>
        <w:rPr>
          <w:rFonts w:hint="eastAsia" w:ascii="仿宋_GB2312" w:hAnsi="仿宋_GB2312" w:eastAsia="仿宋_GB2312" w:cs="仿宋_GB2312"/>
          <w:lang w:val="en-US" w:eastAsia="zh-CN"/>
        </w:rPr>
        <w:t>私</w:t>
      </w:r>
      <w:r>
        <w:rPr>
          <w:rFonts w:hint="eastAsia" w:ascii="仿宋_GB2312" w:hAnsi="仿宋_GB2312" w:eastAsia="仿宋_GB2312" w:cs="仿宋_GB2312"/>
        </w:rPr>
        <w:t>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3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both"/>
        <w:rPr>
          <w:rFonts w:hint="eastAsia" w:ascii="宋体" w:hAnsi="宋体" w:cs="宋体"/>
          <w:b/>
          <w:sz w:val="21"/>
          <w:szCs w:val="21"/>
          <w:lang w:eastAsia="zh-CN"/>
        </w:rPr>
      </w:pPr>
    </w:p>
    <w:p>
      <w:pPr>
        <w:spacing w:line="240" w:lineRule="atLeast"/>
        <w:jc w:val="center"/>
        <w:rPr>
          <w:rFonts w:hint="eastAsia" w:ascii="宋体" w:hAnsi="宋体" w:cs="宋体"/>
          <w:b/>
          <w:sz w:val="21"/>
          <w:szCs w:val="21"/>
          <w:lang w:val="en-US" w:eastAsia="zh-CN"/>
        </w:rPr>
      </w:pPr>
      <w:r>
        <w:rPr>
          <w:rFonts w:hint="eastAsia" w:ascii="宋体" w:hAnsi="宋体" w:cs="宋体"/>
          <w:b/>
          <w:sz w:val="21"/>
          <w:szCs w:val="21"/>
          <w:lang w:val="en-US" w:eastAsia="zh-CN"/>
        </w:rPr>
        <w:t>5 工程量报价</w:t>
      </w:r>
    </w:p>
    <w:tbl>
      <w:tblPr>
        <w:tblStyle w:val="22"/>
        <w:tblW w:w="88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20"/>
        <w:gridCol w:w="4949"/>
        <w:gridCol w:w="1036"/>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一、粗格栅及预处理提升泵房(1变送器+8探头)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二、细格栅及沉砂池无人区(1变送器+8探头)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三、脱水机房及脱水机装车区域(1变送器+8探头)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四、高效沉淀池排泥泵房及排空泵房(1变送器+8探头)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五、污泥浓缩池及负二排泥泵房(1变送器+8探头)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六、北逃生通道(1变送器+4探头)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七、南逃生通道(1变送器+4探头)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八、负二管廊(1变送器+4探头)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九、V型滤池负一管廊(1变送器+12探头)</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措施合计</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其他措施费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其他项目</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暂列金额</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暂估价</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计日工</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总承包服务费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预算包干费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工程优质费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概算幅度差</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索赔费用</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现场签证费用</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税前工程造价</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增值税销项税额</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总造价</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112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9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6069" w:type="dxa"/>
            <w:gridSpan w:val="2"/>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工程造价合计=1+2+3+4+5</w:t>
            </w:r>
          </w:p>
        </w:tc>
        <w:tc>
          <w:tcPr>
            <w:tcW w:w="103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7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spacing w:line="240" w:lineRule="atLeast"/>
        <w:jc w:val="both"/>
        <w:rPr>
          <w:rFonts w:hint="default" w:ascii="宋体" w:hAnsi="宋体" w:eastAsia="宋体"/>
          <w:b/>
          <w:sz w:val="36"/>
          <w:szCs w:val="36"/>
          <w:lang w:val="en-US" w:eastAsia="zh-CN"/>
        </w:rPr>
      </w:pPr>
    </w:p>
    <w:tbl>
      <w:tblPr>
        <w:tblStyle w:val="22"/>
        <w:tblW w:w="88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5"/>
        <w:gridCol w:w="1325"/>
        <w:gridCol w:w="2525"/>
        <w:gridCol w:w="2437"/>
        <w:gridCol w:w="937"/>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一、粗格栅及预处理提升泵房(1变送器+8探头)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030602001003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030611002001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030610001001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二、细格栅及沉砂池无人区(1变送器+8探头)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三、脱水机房及脱水机装车区域(1变送器+8探头)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四、高效沉淀池排泥泵房及排空泵房(1变送器+8探头)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五、污泥浓缩池及负二排泥泵房(1变送器+8探头)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六、北逃生通道(1变送器+4探头)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030408002019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七、南逃生通道(1变送器+4探头)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八、负二管廊(1变送器+4探头)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080603005001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RS485通讯模块</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西门子，6ES7541-1AB00-0AB0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030404019013</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030414009016</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030411003001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不锈钢线槽</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不锈钢100*75，含盖板</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九、V型滤池负一管廊(1变送器+12探头)</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030602001011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显示仪表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030611002009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仪表附件</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030610001009</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仪表箱</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康贝，304不锈钢, 450x370x300,可透视窗</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080603005002</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RS485通讯模块</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西门子，6ES7541-1AB00-0AB0</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030404019014</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施耐德，C65N 1P+N 2A</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ASP，AM2-40/2</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030414009018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信号防雷器</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ASP，SR-E06V/2S</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030408002027</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变送器电源电缆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广东电缆，WDZ-RYJY3x1.5</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030408002028</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气体检测仪探头信号电缆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WDZ-RYJYP3x1</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030408002035</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工业现场总线通讯电缆</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西门子，RS485通讯电缆</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031001001010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镀锌钢管</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SC25,壁厚不小于2.5mm</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030501017010</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程序修改及调试</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自主开发</w:t>
            </w: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b w:val="0"/>
                <w:bCs w:val="0"/>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25"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252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24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b w:val="0"/>
                <w:bCs w:val="0"/>
                <w:i w:val="0"/>
                <w:iCs w:val="0"/>
                <w:color w:val="000000"/>
                <w:kern w:val="0"/>
                <w:sz w:val="20"/>
                <w:szCs w:val="20"/>
                <w:u w:val="none"/>
                <w:lang w:val="en-US" w:eastAsia="zh-CN" w:bidi="ar"/>
              </w:rPr>
            </w:pPr>
          </w:p>
        </w:tc>
        <w:tc>
          <w:tcPr>
            <w:tcW w:w="93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2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pPr>
        <w:rPr>
          <w:rFonts w:hint="eastAsia" w:ascii="宋体" w:hAnsi="宋体"/>
          <w:b/>
          <w:sz w:val="36"/>
          <w:szCs w:val="36"/>
          <w:lang w:eastAsia="zh-CN"/>
        </w:rPr>
      </w:pPr>
    </w:p>
    <w:p>
      <w:pPr>
        <w:pStyle w:val="2"/>
        <w:rPr>
          <w:rFonts w:hint="eastAsia" w:ascii="宋体" w:hAnsi="宋体"/>
          <w:b/>
          <w:sz w:val="36"/>
          <w:szCs w:val="36"/>
          <w:lang w:eastAsia="zh-CN"/>
        </w:rPr>
      </w:pPr>
    </w:p>
    <w:p>
      <w:pPr>
        <w:pStyle w:val="2"/>
        <w:rPr>
          <w:rFonts w:hint="eastAsia" w:ascii="宋体" w:hAnsi="宋体"/>
          <w:b/>
          <w:sz w:val="36"/>
          <w:szCs w:val="36"/>
          <w:lang w:eastAsia="zh-CN"/>
        </w:rPr>
      </w:pPr>
    </w:p>
    <w:p>
      <w:pPr>
        <w:pStyle w:val="2"/>
        <w:rPr>
          <w:rFonts w:hint="eastAsia" w:ascii="宋体" w:hAnsi="宋体"/>
          <w:b/>
          <w:sz w:val="36"/>
          <w:szCs w:val="36"/>
          <w:lang w:eastAsia="zh-CN"/>
        </w:rPr>
      </w:pPr>
    </w:p>
    <w:tbl>
      <w:tblPr>
        <w:tblStyle w:val="22"/>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93"/>
        <w:gridCol w:w="2226"/>
        <w:gridCol w:w="1827"/>
        <w:gridCol w:w="859"/>
        <w:gridCol w:w="873"/>
        <w:gridCol w:w="2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项目名称</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计算基础</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费率(%)</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18209.75</w:t>
            </w: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赶工措施费=（1-δ）*分部分项（人工费+施工机具费）*3.44%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夜间施工增加费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文明工地增加费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分部分项人工费+分部分项机械费</w:t>
            </w: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593"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226"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1827"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b w:val="0"/>
                <w:bCs w:val="0"/>
                <w:i w:val="0"/>
                <w:iCs w:val="0"/>
                <w:color w:val="000000"/>
                <w:kern w:val="0"/>
                <w:sz w:val="20"/>
                <w:szCs w:val="20"/>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87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258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bl>
    <w:p>
      <w:pPr>
        <w:pStyle w:val="2"/>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6承诺函</w:t>
      </w:r>
    </w:p>
    <w:p>
      <w:pPr>
        <w:jc w:val="center"/>
        <w:rPr>
          <w:rFonts w:hint="eastAsia" w:ascii="仿宋_GB2312" w:hAnsi="仿宋_GB2312" w:eastAsia="仿宋_GB2312" w:cs="仿宋_GB2312"/>
          <w:b/>
          <w:color w:val="000000"/>
          <w:sz w:val="28"/>
          <w:szCs w:val="28"/>
          <w:lang w:val="en-US" w:eastAsia="zh-CN"/>
        </w:rPr>
      </w:pPr>
    </w:p>
    <w:p>
      <w:pPr>
        <w:pStyle w:val="2"/>
        <w:ind w:firstLine="560" w:firstLineChars="200"/>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autoSpaceDE w:val="0"/>
        <w:autoSpaceDN w:val="0"/>
        <w:ind w:left="560"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我司承诺，施工期间</w:t>
      </w:r>
      <w:r>
        <w:rPr>
          <w:rFonts w:hint="eastAsia" w:ascii="仿宋_GB2312" w:hAnsi="仿宋_GB2312" w:eastAsia="仿宋_GB2312" w:cs="仿宋_GB2312"/>
          <w:sz w:val="28"/>
          <w:szCs w:val="28"/>
          <w:lang w:val="zh-CN"/>
        </w:rPr>
        <w:t>使用合格的工器具、遵守临时用电和高空作业规范，带好劳保用品，施工周边做好围蔽、通风、消防等安全措施。</w:t>
      </w:r>
      <w:r>
        <w:rPr>
          <w:rFonts w:hint="eastAsia" w:ascii="仿宋_GB2312" w:hAnsi="宋体" w:eastAsia="仿宋_GB2312" w:cs="仿宋_GB2312"/>
          <w:i w:val="0"/>
          <w:caps w:val="0"/>
          <w:color w:val="auto"/>
          <w:spacing w:val="0"/>
          <w:sz w:val="28"/>
          <w:szCs w:val="28"/>
          <w:shd w:val="clear" w:color="auto" w:fill="FFFFFF"/>
          <w:lang w:val="en-US" w:eastAsia="zh-CN"/>
        </w:rPr>
        <w:t>质保期内，</w:t>
      </w:r>
      <w:r>
        <w:rPr>
          <w:rFonts w:ascii="仿宋_GB2312" w:hAnsi="宋体" w:eastAsia="仿宋_GB2312" w:cs="仿宋_GB2312"/>
          <w:i w:val="0"/>
          <w:caps w:val="0"/>
          <w:color w:val="auto"/>
          <w:spacing w:val="0"/>
          <w:sz w:val="28"/>
          <w:szCs w:val="28"/>
          <w:shd w:val="clear" w:color="auto" w:fill="FFFFFF"/>
        </w:rPr>
        <w:t>提供</w:t>
      </w:r>
      <w:r>
        <w:rPr>
          <w:rFonts w:hint="eastAsia" w:ascii="仿宋_GB2312" w:hAnsi="宋体" w:eastAsia="仿宋_GB2312" w:cs="仿宋_GB2312"/>
          <w:i w:val="0"/>
          <w:caps w:val="0"/>
          <w:color w:val="auto"/>
          <w:spacing w:val="0"/>
          <w:sz w:val="28"/>
          <w:szCs w:val="28"/>
          <w:shd w:val="clear" w:color="auto" w:fill="FFFFFF"/>
        </w:rPr>
        <w:t>24小时的系统维护服务，及时解决故障问题，</w:t>
      </w:r>
      <w:r>
        <w:rPr>
          <w:rFonts w:hint="eastAsia" w:ascii="仿宋_GB2312" w:hAnsi="宋体" w:eastAsia="仿宋_GB2312" w:cs="仿宋_GB2312"/>
          <w:i w:val="0"/>
          <w:caps w:val="0"/>
          <w:color w:val="auto"/>
          <w:spacing w:val="0"/>
          <w:sz w:val="28"/>
          <w:szCs w:val="28"/>
          <w:shd w:val="clear" w:color="auto" w:fill="FFFFFF"/>
          <w:lang w:eastAsia="zh-CN"/>
        </w:rPr>
        <w:t>不影响</w:t>
      </w:r>
      <w:r>
        <w:rPr>
          <w:rFonts w:hint="eastAsia" w:ascii="仿宋_GB2312" w:hAnsi="宋体" w:eastAsia="仿宋_GB2312" w:cs="仿宋_GB2312"/>
          <w:i w:val="0"/>
          <w:caps w:val="0"/>
          <w:color w:val="auto"/>
          <w:spacing w:val="0"/>
          <w:sz w:val="28"/>
          <w:szCs w:val="28"/>
          <w:shd w:val="clear" w:color="auto" w:fill="FFFFFF"/>
          <w:lang w:val="en-US" w:eastAsia="zh-CN"/>
        </w:rPr>
        <w:t>大观分公司</w:t>
      </w:r>
      <w:r>
        <w:rPr>
          <w:rFonts w:hint="eastAsia" w:ascii="仿宋_GB2312" w:hAnsi="宋体" w:eastAsia="仿宋_GB2312" w:cs="仿宋_GB2312"/>
          <w:i w:val="0"/>
          <w:caps w:val="0"/>
          <w:color w:val="auto"/>
          <w:spacing w:val="0"/>
          <w:sz w:val="28"/>
          <w:szCs w:val="28"/>
          <w:shd w:val="clear" w:color="auto" w:fill="FFFFFF"/>
          <w:lang w:eastAsia="zh-CN"/>
        </w:rPr>
        <w:t>生产，</w:t>
      </w:r>
      <w:r>
        <w:rPr>
          <w:rFonts w:hint="eastAsia" w:ascii="仿宋_GB2312" w:hAnsi="宋体" w:eastAsia="仿宋_GB2312" w:cs="仿宋_GB2312"/>
          <w:i w:val="0"/>
          <w:caps w:val="0"/>
          <w:color w:val="auto"/>
          <w:spacing w:val="0"/>
          <w:sz w:val="28"/>
          <w:szCs w:val="28"/>
          <w:shd w:val="clear" w:color="auto" w:fill="FFFFFF"/>
        </w:rPr>
        <w:t>保障</w:t>
      </w:r>
      <w:r>
        <w:rPr>
          <w:rFonts w:hint="eastAsia" w:ascii="仿宋_GB2312" w:hAnsi="宋体" w:eastAsia="仿宋_GB2312" w:cs="仿宋_GB2312"/>
          <w:i w:val="0"/>
          <w:caps w:val="0"/>
          <w:color w:val="auto"/>
          <w:spacing w:val="0"/>
          <w:sz w:val="28"/>
          <w:szCs w:val="28"/>
          <w:shd w:val="clear" w:color="auto" w:fill="FFFFFF"/>
          <w:lang w:val="en-US" w:eastAsia="zh-CN"/>
        </w:rPr>
        <w:t>大观分公司气体检测</w:t>
      </w:r>
      <w:r>
        <w:rPr>
          <w:rFonts w:hint="eastAsia" w:ascii="仿宋_GB2312" w:hAnsi="宋体" w:eastAsia="仿宋_GB2312" w:cs="仿宋_GB2312"/>
          <w:i w:val="0"/>
          <w:caps w:val="0"/>
          <w:color w:val="auto"/>
          <w:spacing w:val="0"/>
          <w:sz w:val="28"/>
          <w:szCs w:val="28"/>
          <w:shd w:val="clear" w:color="auto" w:fill="FFFFFF"/>
        </w:rPr>
        <w:t>系统运行稳定、安全，</w:t>
      </w:r>
      <w:r>
        <w:rPr>
          <w:rFonts w:hint="eastAsia" w:ascii="仿宋_GB2312" w:hAnsi="宋体" w:eastAsia="仿宋_GB2312" w:cs="仿宋_GB2312"/>
          <w:i w:val="0"/>
          <w:caps w:val="0"/>
          <w:color w:val="auto"/>
          <w:spacing w:val="0"/>
          <w:sz w:val="28"/>
          <w:szCs w:val="28"/>
          <w:shd w:val="clear" w:color="auto" w:fill="FFFFFF"/>
          <w:lang w:val="en-US" w:eastAsia="zh-CN"/>
        </w:rPr>
        <w:t>质保期</w:t>
      </w:r>
      <w:r>
        <w:rPr>
          <w:rFonts w:hint="eastAsia" w:ascii="仿宋_GB2312" w:hAnsi="宋体" w:eastAsia="仿宋_GB2312" w:cs="仿宋_GB2312"/>
          <w:i w:val="0"/>
          <w:caps w:val="0"/>
          <w:color w:val="auto"/>
          <w:spacing w:val="0"/>
          <w:sz w:val="28"/>
          <w:szCs w:val="28"/>
          <w:shd w:val="clear" w:color="auto" w:fill="FFFFFF"/>
        </w:rPr>
        <w:t>为1年。</w:t>
      </w:r>
    </w:p>
    <w:p>
      <w:pPr>
        <w:pStyle w:val="2"/>
        <w:ind w:firstLine="0" w:firstLineChars="0"/>
        <w:rPr>
          <w:rFonts w:hint="eastAsia" w:ascii="仿宋_GB2312" w:hAnsi="仿宋_GB2312" w:eastAsia="仿宋_GB2312" w:cs="仿宋_GB2312"/>
          <w:color w:val="000000"/>
          <w:sz w:val="28"/>
          <w:szCs w:val="28"/>
          <w:u w:val="none"/>
          <w:lang w:val="en-US" w:eastAsia="zh-CN"/>
        </w:rPr>
      </w:pPr>
    </w:p>
    <w:p>
      <w:pPr>
        <w:pStyle w:val="2"/>
        <w:ind w:firstLine="5040" w:firstLineChars="1800"/>
        <w:rPr>
          <w:rFonts w:hint="eastAsia" w:hAnsi="宋体" w:cs="宋体"/>
          <w:bCs/>
          <w:sz w:val="28"/>
          <w:szCs w:val="28"/>
          <w:lang w:val="en-US" w:eastAsia="zh-CN"/>
        </w:rPr>
      </w:pPr>
      <w:r>
        <w:rPr>
          <w:rFonts w:hint="eastAsia" w:hAnsi="宋体" w:cs="宋体"/>
          <w:bCs/>
          <w:sz w:val="28"/>
          <w:szCs w:val="28"/>
          <w:u w:val="single"/>
          <w:lang w:val="en-US" w:eastAsia="zh-CN"/>
        </w:rPr>
        <w:t>（报价单位）</w:t>
      </w:r>
      <w:r>
        <w:rPr>
          <w:rFonts w:hint="eastAsia" w:hAnsi="宋体" w:cs="宋体"/>
          <w:bCs/>
          <w:sz w:val="28"/>
          <w:szCs w:val="28"/>
          <w:lang w:val="en-US" w:eastAsia="zh-CN"/>
        </w:rPr>
        <w:t>公司</w:t>
      </w:r>
      <w:r>
        <w:rPr>
          <w:rFonts w:hint="eastAsia" w:hAnsi="宋体" w:cs="宋体"/>
          <w:bCs/>
          <w:sz w:val="24"/>
          <w:szCs w:val="24"/>
          <w:lang w:val="en-US" w:eastAsia="zh-CN"/>
        </w:rPr>
        <w:t>（盖单位公章）</w:t>
      </w:r>
    </w:p>
    <w:p>
      <w:pPr>
        <w:jc w:val="center"/>
        <w:rPr>
          <w:rFonts w:hint="eastAsia" w:ascii="仿宋_GB2312" w:hAnsi="仿宋_GB2312" w:eastAsia="仿宋_GB2312" w:cs="仿宋_GB2312"/>
          <w:b/>
          <w:sz w:val="28"/>
          <w:szCs w:val="28"/>
          <w:lang w:val="en-US" w:eastAsia="zh-CN"/>
        </w:rPr>
      </w:pPr>
      <w:r>
        <w:rPr>
          <w:rFonts w:hint="eastAsia" w:hAnsi="宋体" w:cs="宋体"/>
          <w:bCs/>
          <w:sz w:val="28"/>
          <w:szCs w:val="28"/>
          <w:lang w:val="en-US" w:eastAsia="zh-CN"/>
        </w:rPr>
        <w:t xml:space="preserve">                               年   月   日</w:t>
      </w: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eastAsia" w:ascii="仿宋_GB2312" w:hAnsi="仿宋_GB2312" w:eastAsia="仿宋_GB2312" w:cs="仿宋_GB2312"/>
          <w:b/>
          <w:sz w:val="28"/>
          <w:szCs w:val="28"/>
          <w:lang w:val="en-US" w:eastAsia="zh-CN"/>
        </w:rPr>
      </w:pPr>
    </w:p>
    <w:p>
      <w:pPr>
        <w:jc w:val="center"/>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7 项目单位、人员资格情况</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13"/>
        <w:adjustRightInd w:val="0"/>
        <w:snapToGrid w:val="0"/>
        <w:spacing w:line="300" w:lineRule="auto"/>
        <w:rPr>
          <w:rFonts w:ascii="仿宋_GB2312" w:hAnsi="仿宋_GB2312" w:eastAsia="仿宋_GB2312" w:cs="仿宋_GB2312"/>
        </w:rPr>
      </w:pPr>
    </w:p>
    <w:sectPr>
      <w:pgSz w:w="11907" w:h="16840"/>
      <w:pgMar w:top="1588" w:right="1134" w:bottom="777"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43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7C80AF"/>
    <w:multiLevelType w:val="singleLevel"/>
    <w:tmpl w:val="C77C80AF"/>
    <w:lvl w:ilvl="0" w:tentative="0">
      <w:start w:val="2"/>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6CC96C8"/>
    <w:multiLevelType w:val="singleLevel"/>
    <w:tmpl w:val="26CC96C8"/>
    <w:lvl w:ilvl="0" w:tentative="0">
      <w:start w:val="1"/>
      <w:numFmt w:val="decimal"/>
      <w:suff w:val="nothing"/>
      <w:lvlText w:val="%1）"/>
      <w:lvlJc w:val="left"/>
    </w:lvl>
  </w:abstractNum>
  <w:abstractNum w:abstractNumId="4">
    <w:nsid w:val="3E01A0BA"/>
    <w:multiLevelType w:val="singleLevel"/>
    <w:tmpl w:val="3E01A0BA"/>
    <w:lvl w:ilvl="0" w:tentative="0">
      <w:start w:val="7"/>
      <w:numFmt w:val="chineseCounting"/>
      <w:suff w:val="nothing"/>
      <w:lvlText w:val="%1、"/>
      <w:lvlJc w:val="left"/>
      <w:rPr>
        <w:rFonts w:hint="eastAsia"/>
      </w:rPr>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3AA2980"/>
    <w:multiLevelType w:val="singleLevel"/>
    <w:tmpl w:val="53AA2980"/>
    <w:lvl w:ilvl="0" w:tentative="0">
      <w:start w:val="2"/>
      <w:numFmt w:val="chineseCounting"/>
      <w:suff w:val="nothing"/>
      <w:lvlText w:val="%1、"/>
      <w:lvlJc w:val="left"/>
      <w:rPr>
        <w:rFonts w:hint="eastAsia"/>
      </w:rPr>
    </w:lvl>
  </w:abstractNum>
  <w:num w:numId="1">
    <w:abstractNumId w:val="4"/>
  </w:num>
  <w:num w:numId="2">
    <w:abstractNumId w:val="6"/>
  </w:num>
  <w:num w:numId="3">
    <w:abstractNumId w:val="3"/>
  </w:num>
  <w:num w:numId="4">
    <w:abstractNumId w:val="0"/>
  </w:num>
  <w:num w:numId="5">
    <w:abstractNumId w:val="2"/>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大大">
    <w15:presenceInfo w15:providerId="WPS Office" w15:userId="4041684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515E7"/>
    <w:rsid w:val="00070A14"/>
    <w:rsid w:val="0008471F"/>
    <w:rsid w:val="00086CFD"/>
    <w:rsid w:val="000A13AA"/>
    <w:rsid w:val="000A3E96"/>
    <w:rsid w:val="000B027A"/>
    <w:rsid w:val="000C2600"/>
    <w:rsid w:val="000D1A87"/>
    <w:rsid w:val="00152973"/>
    <w:rsid w:val="00172419"/>
    <w:rsid w:val="00172A27"/>
    <w:rsid w:val="00172A53"/>
    <w:rsid w:val="0019723B"/>
    <w:rsid w:val="001A0A3B"/>
    <w:rsid w:val="001B46FB"/>
    <w:rsid w:val="001C7E07"/>
    <w:rsid w:val="001D7718"/>
    <w:rsid w:val="001E4E79"/>
    <w:rsid w:val="001F50A5"/>
    <w:rsid w:val="00203A7D"/>
    <w:rsid w:val="00205C86"/>
    <w:rsid w:val="002102A8"/>
    <w:rsid w:val="00240E60"/>
    <w:rsid w:val="00244CA0"/>
    <w:rsid w:val="00246A20"/>
    <w:rsid w:val="00286848"/>
    <w:rsid w:val="00292FA4"/>
    <w:rsid w:val="002A593C"/>
    <w:rsid w:val="002A67B5"/>
    <w:rsid w:val="002A7F2C"/>
    <w:rsid w:val="002B5F97"/>
    <w:rsid w:val="002F019E"/>
    <w:rsid w:val="002F14B3"/>
    <w:rsid w:val="0030761B"/>
    <w:rsid w:val="0031164B"/>
    <w:rsid w:val="00312AC0"/>
    <w:rsid w:val="00314552"/>
    <w:rsid w:val="00324D02"/>
    <w:rsid w:val="0032766F"/>
    <w:rsid w:val="0034544C"/>
    <w:rsid w:val="0034638C"/>
    <w:rsid w:val="0036121E"/>
    <w:rsid w:val="00370038"/>
    <w:rsid w:val="00397825"/>
    <w:rsid w:val="003C0792"/>
    <w:rsid w:val="003C3FC7"/>
    <w:rsid w:val="003C480C"/>
    <w:rsid w:val="003E3598"/>
    <w:rsid w:val="003E3877"/>
    <w:rsid w:val="003E5C27"/>
    <w:rsid w:val="00404984"/>
    <w:rsid w:val="00447272"/>
    <w:rsid w:val="00450C88"/>
    <w:rsid w:val="004611F4"/>
    <w:rsid w:val="004825A7"/>
    <w:rsid w:val="004A5A27"/>
    <w:rsid w:val="004A5E8B"/>
    <w:rsid w:val="004C3D78"/>
    <w:rsid w:val="00517E2D"/>
    <w:rsid w:val="00530A9A"/>
    <w:rsid w:val="00544C66"/>
    <w:rsid w:val="00557266"/>
    <w:rsid w:val="00560E35"/>
    <w:rsid w:val="00563AA0"/>
    <w:rsid w:val="0059583B"/>
    <w:rsid w:val="005D32E2"/>
    <w:rsid w:val="005F56D2"/>
    <w:rsid w:val="005F77DF"/>
    <w:rsid w:val="00600CD0"/>
    <w:rsid w:val="006408EC"/>
    <w:rsid w:val="00646229"/>
    <w:rsid w:val="00647504"/>
    <w:rsid w:val="00652BBC"/>
    <w:rsid w:val="006975E7"/>
    <w:rsid w:val="006A4D3F"/>
    <w:rsid w:val="006D6DAB"/>
    <w:rsid w:val="006D7AC4"/>
    <w:rsid w:val="00705B0E"/>
    <w:rsid w:val="007118CE"/>
    <w:rsid w:val="00715D2B"/>
    <w:rsid w:val="007638FC"/>
    <w:rsid w:val="00764A71"/>
    <w:rsid w:val="00770348"/>
    <w:rsid w:val="0079313B"/>
    <w:rsid w:val="007A0033"/>
    <w:rsid w:val="007C3FA2"/>
    <w:rsid w:val="007D3156"/>
    <w:rsid w:val="007F08E2"/>
    <w:rsid w:val="00801F50"/>
    <w:rsid w:val="0081783B"/>
    <w:rsid w:val="00820CD2"/>
    <w:rsid w:val="00823242"/>
    <w:rsid w:val="008272D1"/>
    <w:rsid w:val="00872D60"/>
    <w:rsid w:val="00885E56"/>
    <w:rsid w:val="008C320E"/>
    <w:rsid w:val="008C7BDA"/>
    <w:rsid w:val="008D5038"/>
    <w:rsid w:val="00955335"/>
    <w:rsid w:val="00966CC3"/>
    <w:rsid w:val="00972E33"/>
    <w:rsid w:val="009758CD"/>
    <w:rsid w:val="00994C2F"/>
    <w:rsid w:val="009A2081"/>
    <w:rsid w:val="009C4CB3"/>
    <w:rsid w:val="00A1208A"/>
    <w:rsid w:val="00A2579E"/>
    <w:rsid w:val="00A376F5"/>
    <w:rsid w:val="00A379D3"/>
    <w:rsid w:val="00A52811"/>
    <w:rsid w:val="00A52E65"/>
    <w:rsid w:val="00A70F57"/>
    <w:rsid w:val="00A805F8"/>
    <w:rsid w:val="00A812B5"/>
    <w:rsid w:val="00A87ABF"/>
    <w:rsid w:val="00AA61FE"/>
    <w:rsid w:val="00AB537F"/>
    <w:rsid w:val="00AB6450"/>
    <w:rsid w:val="00AC3C65"/>
    <w:rsid w:val="00AF5558"/>
    <w:rsid w:val="00B01D8D"/>
    <w:rsid w:val="00B11CD6"/>
    <w:rsid w:val="00B305F6"/>
    <w:rsid w:val="00B471FC"/>
    <w:rsid w:val="00B534FE"/>
    <w:rsid w:val="00B82CC1"/>
    <w:rsid w:val="00BA7B0B"/>
    <w:rsid w:val="00BB0045"/>
    <w:rsid w:val="00BE2676"/>
    <w:rsid w:val="00C17654"/>
    <w:rsid w:val="00C27AFB"/>
    <w:rsid w:val="00C31CC4"/>
    <w:rsid w:val="00C37FE6"/>
    <w:rsid w:val="00C411BB"/>
    <w:rsid w:val="00C63708"/>
    <w:rsid w:val="00C86280"/>
    <w:rsid w:val="00CA5F84"/>
    <w:rsid w:val="00CA7497"/>
    <w:rsid w:val="00CC225A"/>
    <w:rsid w:val="00CE5B0A"/>
    <w:rsid w:val="00CF1C26"/>
    <w:rsid w:val="00CF1DC7"/>
    <w:rsid w:val="00CF5F0A"/>
    <w:rsid w:val="00D14894"/>
    <w:rsid w:val="00D25D0E"/>
    <w:rsid w:val="00D47091"/>
    <w:rsid w:val="00D72C49"/>
    <w:rsid w:val="00D75EC4"/>
    <w:rsid w:val="00D80AD4"/>
    <w:rsid w:val="00D914F2"/>
    <w:rsid w:val="00D9178F"/>
    <w:rsid w:val="00D96A31"/>
    <w:rsid w:val="00DB441C"/>
    <w:rsid w:val="00DD4847"/>
    <w:rsid w:val="00DD72A4"/>
    <w:rsid w:val="00E11CE2"/>
    <w:rsid w:val="00E278C2"/>
    <w:rsid w:val="00E62A7E"/>
    <w:rsid w:val="00E754CB"/>
    <w:rsid w:val="00E81641"/>
    <w:rsid w:val="00E9180A"/>
    <w:rsid w:val="00EA24A8"/>
    <w:rsid w:val="00ED7028"/>
    <w:rsid w:val="00F028A1"/>
    <w:rsid w:val="00F24CC5"/>
    <w:rsid w:val="00F4362A"/>
    <w:rsid w:val="00F5254D"/>
    <w:rsid w:val="00F61368"/>
    <w:rsid w:val="00F66C48"/>
    <w:rsid w:val="00F77235"/>
    <w:rsid w:val="00F90824"/>
    <w:rsid w:val="00F951A5"/>
    <w:rsid w:val="00FB51EC"/>
    <w:rsid w:val="00FB77FC"/>
    <w:rsid w:val="01631F2B"/>
    <w:rsid w:val="022420B7"/>
    <w:rsid w:val="024750BF"/>
    <w:rsid w:val="0299087B"/>
    <w:rsid w:val="02F2408E"/>
    <w:rsid w:val="035B2C82"/>
    <w:rsid w:val="040524DB"/>
    <w:rsid w:val="04AD55BB"/>
    <w:rsid w:val="05374EDC"/>
    <w:rsid w:val="05D639A0"/>
    <w:rsid w:val="05E56A2E"/>
    <w:rsid w:val="06184390"/>
    <w:rsid w:val="067A6568"/>
    <w:rsid w:val="06C1268B"/>
    <w:rsid w:val="06EA63F6"/>
    <w:rsid w:val="07692963"/>
    <w:rsid w:val="076A4B98"/>
    <w:rsid w:val="08197A40"/>
    <w:rsid w:val="09AD1940"/>
    <w:rsid w:val="0A3562AE"/>
    <w:rsid w:val="0A383E43"/>
    <w:rsid w:val="0A617500"/>
    <w:rsid w:val="0ACC50F7"/>
    <w:rsid w:val="0B4533DD"/>
    <w:rsid w:val="0BE9582F"/>
    <w:rsid w:val="0C463FA6"/>
    <w:rsid w:val="0C711BC0"/>
    <w:rsid w:val="0CF74D52"/>
    <w:rsid w:val="0D6874AB"/>
    <w:rsid w:val="0E1337C7"/>
    <w:rsid w:val="0F772B35"/>
    <w:rsid w:val="0F7E6DC5"/>
    <w:rsid w:val="0F8D2BF4"/>
    <w:rsid w:val="0FDB7213"/>
    <w:rsid w:val="10177789"/>
    <w:rsid w:val="101A7952"/>
    <w:rsid w:val="1062546C"/>
    <w:rsid w:val="10B87739"/>
    <w:rsid w:val="110B45B5"/>
    <w:rsid w:val="110E5F8E"/>
    <w:rsid w:val="114A3CB9"/>
    <w:rsid w:val="114F75DA"/>
    <w:rsid w:val="118C51D3"/>
    <w:rsid w:val="11BD0B51"/>
    <w:rsid w:val="11E74785"/>
    <w:rsid w:val="12432BC8"/>
    <w:rsid w:val="124561BB"/>
    <w:rsid w:val="127901C8"/>
    <w:rsid w:val="129315D0"/>
    <w:rsid w:val="1294198A"/>
    <w:rsid w:val="13132F2D"/>
    <w:rsid w:val="13B937B9"/>
    <w:rsid w:val="13BF21F2"/>
    <w:rsid w:val="13F22A03"/>
    <w:rsid w:val="13F50A7D"/>
    <w:rsid w:val="143D4D98"/>
    <w:rsid w:val="14B25586"/>
    <w:rsid w:val="14FD2EFA"/>
    <w:rsid w:val="15492FFF"/>
    <w:rsid w:val="15AC527F"/>
    <w:rsid w:val="15C41A92"/>
    <w:rsid w:val="15CD3476"/>
    <w:rsid w:val="16513AC9"/>
    <w:rsid w:val="16A1745B"/>
    <w:rsid w:val="16B01CF2"/>
    <w:rsid w:val="170A6CB4"/>
    <w:rsid w:val="17C5460C"/>
    <w:rsid w:val="181E7A81"/>
    <w:rsid w:val="188134D6"/>
    <w:rsid w:val="188C370D"/>
    <w:rsid w:val="19D05A8B"/>
    <w:rsid w:val="1A7E356C"/>
    <w:rsid w:val="1AAE5641"/>
    <w:rsid w:val="1AC45552"/>
    <w:rsid w:val="1B4D1B97"/>
    <w:rsid w:val="1B8E6B92"/>
    <w:rsid w:val="1BFE7DE8"/>
    <w:rsid w:val="1CF54011"/>
    <w:rsid w:val="1D17476B"/>
    <w:rsid w:val="1DF66AC1"/>
    <w:rsid w:val="1E1C41C5"/>
    <w:rsid w:val="1E551634"/>
    <w:rsid w:val="1E6D287C"/>
    <w:rsid w:val="1EDB762C"/>
    <w:rsid w:val="1F3C19CE"/>
    <w:rsid w:val="1F6F68F0"/>
    <w:rsid w:val="1F757BD8"/>
    <w:rsid w:val="1F883247"/>
    <w:rsid w:val="1FD65D99"/>
    <w:rsid w:val="201A4AF0"/>
    <w:rsid w:val="20A73BEE"/>
    <w:rsid w:val="20A82894"/>
    <w:rsid w:val="210C7291"/>
    <w:rsid w:val="21124B31"/>
    <w:rsid w:val="211A5D6A"/>
    <w:rsid w:val="21345054"/>
    <w:rsid w:val="2139682C"/>
    <w:rsid w:val="22C04B22"/>
    <w:rsid w:val="22DC098B"/>
    <w:rsid w:val="22E36FAC"/>
    <w:rsid w:val="2388565D"/>
    <w:rsid w:val="239D5922"/>
    <w:rsid w:val="23A320D1"/>
    <w:rsid w:val="23B02E75"/>
    <w:rsid w:val="23D96CE5"/>
    <w:rsid w:val="2423792A"/>
    <w:rsid w:val="245F4DC2"/>
    <w:rsid w:val="249C7546"/>
    <w:rsid w:val="254A7116"/>
    <w:rsid w:val="25E074A4"/>
    <w:rsid w:val="26F06D2C"/>
    <w:rsid w:val="272E1EAE"/>
    <w:rsid w:val="276870EE"/>
    <w:rsid w:val="27721396"/>
    <w:rsid w:val="287A4275"/>
    <w:rsid w:val="299E486A"/>
    <w:rsid w:val="2A0B3381"/>
    <w:rsid w:val="2A3854D0"/>
    <w:rsid w:val="2AB11815"/>
    <w:rsid w:val="2B226974"/>
    <w:rsid w:val="2B326E6A"/>
    <w:rsid w:val="2BDB4A33"/>
    <w:rsid w:val="2C6D3961"/>
    <w:rsid w:val="2D476103"/>
    <w:rsid w:val="2D7A5AA7"/>
    <w:rsid w:val="2DA00C9D"/>
    <w:rsid w:val="2DA5008E"/>
    <w:rsid w:val="2DBB535B"/>
    <w:rsid w:val="2E37772E"/>
    <w:rsid w:val="2E4E5B00"/>
    <w:rsid w:val="2F683C7E"/>
    <w:rsid w:val="2FC10D03"/>
    <w:rsid w:val="30200388"/>
    <w:rsid w:val="302F07D9"/>
    <w:rsid w:val="30743C22"/>
    <w:rsid w:val="32336B98"/>
    <w:rsid w:val="32DE1F01"/>
    <w:rsid w:val="33086383"/>
    <w:rsid w:val="33CB74FA"/>
    <w:rsid w:val="34335195"/>
    <w:rsid w:val="344C4487"/>
    <w:rsid w:val="345C65BB"/>
    <w:rsid w:val="34C02332"/>
    <w:rsid w:val="34C75D2C"/>
    <w:rsid w:val="35740C40"/>
    <w:rsid w:val="359A466F"/>
    <w:rsid w:val="35AF6AAB"/>
    <w:rsid w:val="35FC5532"/>
    <w:rsid w:val="366D0E58"/>
    <w:rsid w:val="37BF72F1"/>
    <w:rsid w:val="388B052A"/>
    <w:rsid w:val="38E44A26"/>
    <w:rsid w:val="39A72E49"/>
    <w:rsid w:val="3A64224F"/>
    <w:rsid w:val="3B994FA9"/>
    <w:rsid w:val="3CBD3362"/>
    <w:rsid w:val="3CC62FB2"/>
    <w:rsid w:val="3D96308A"/>
    <w:rsid w:val="3DB84836"/>
    <w:rsid w:val="3E2651D3"/>
    <w:rsid w:val="3E6F2C9A"/>
    <w:rsid w:val="3F1055A1"/>
    <w:rsid w:val="40A72286"/>
    <w:rsid w:val="40BE6E98"/>
    <w:rsid w:val="413C7825"/>
    <w:rsid w:val="4162160B"/>
    <w:rsid w:val="41E674E6"/>
    <w:rsid w:val="431B75F7"/>
    <w:rsid w:val="4330314B"/>
    <w:rsid w:val="436502C5"/>
    <w:rsid w:val="43843854"/>
    <w:rsid w:val="43F76C97"/>
    <w:rsid w:val="4401789E"/>
    <w:rsid w:val="44036D80"/>
    <w:rsid w:val="44813D61"/>
    <w:rsid w:val="44C2497D"/>
    <w:rsid w:val="44C537DD"/>
    <w:rsid w:val="44E64D18"/>
    <w:rsid w:val="4588068C"/>
    <w:rsid w:val="45937B16"/>
    <w:rsid w:val="459A600B"/>
    <w:rsid w:val="47012146"/>
    <w:rsid w:val="473811AA"/>
    <w:rsid w:val="47C502CB"/>
    <w:rsid w:val="48642A29"/>
    <w:rsid w:val="48AC05C9"/>
    <w:rsid w:val="48AE781C"/>
    <w:rsid w:val="490E47E8"/>
    <w:rsid w:val="494C0309"/>
    <w:rsid w:val="495C61BB"/>
    <w:rsid w:val="4A46542F"/>
    <w:rsid w:val="4AC27F00"/>
    <w:rsid w:val="4AED35E4"/>
    <w:rsid w:val="4BF45C61"/>
    <w:rsid w:val="4BFC5041"/>
    <w:rsid w:val="4C184D93"/>
    <w:rsid w:val="4D5E6843"/>
    <w:rsid w:val="4E1D1C12"/>
    <w:rsid w:val="4E457B53"/>
    <w:rsid w:val="4E4F55C3"/>
    <w:rsid w:val="4E510AB2"/>
    <w:rsid w:val="4E874A52"/>
    <w:rsid w:val="4EDE5A88"/>
    <w:rsid w:val="4EE419FD"/>
    <w:rsid w:val="4EFF3703"/>
    <w:rsid w:val="4F2954D1"/>
    <w:rsid w:val="503C19ED"/>
    <w:rsid w:val="50A83902"/>
    <w:rsid w:val="51186119"/>
    <w:rsid w:val="51225222"/>
    <w:rsid w:val="51F91CC1"/>
    <w:rsid w:val="52012047"/>
    <w:rsid w:val="52376571"/>
    <w:rsid w:val="526925C3"/>
    <w:rsid w:val="53D93C8B"/>
    <w:rsid w:val="54900C9C"/>
    <w:rsid w:val="54B63640"/>
    <w:rsid w:val="54D84626"/>
    <w:rsid w:val="54DB5EDF"/>
    <w:rsid w:val="558C0B67"/>
    <w:rsid w:val="55A40B33"/>
    <w:rsid w:val="55F7169A"/>
    <w:rsid w:val="5601132A"/>
    <w:rsid w:val="56243ECD"/>
    <w:rsid w:val="56382A9B"/>
    <w:rsid w:val="563A7E50"/>
    <w:rsid w:val="56A34C8A"/>
    <w:rsid w:val="56B15172"/>
    <w:rsid w:val="56D36ED8"/>
    <w:rsid w:val="57195BB7"/>
    <w:rsid w:val="57425EAF"/>
    <w:rsid w:val="57695D9E"/>
    <w:rsid w:val="578536C4"/>
    <w:rsid w:val="57C80D89"/>
    <w:rsid w:val="57C90F16"/>
    <w:rsid w:val="580D2AF2"/>
    <w:rsid w:val="583B445D"/>
    <w:rsid w:val="58686ACC"/>
    <w:rsid w:val="58937E88"/>
    <w:rsid w:val="58955C07"/>
    <w:rsid w:val="58C168D9"/>
    <w:rsid w:val="58E05C65"/>
    <w:rsid w:val="59645E7F"/>
    <w:rsid w:val="59803074"/>
    <w:rsid w:val="59F87DBC"/>
    <w:rsid w:val="5A697E29"/>
    <w:rsid w:val="5A8A5EBB"/>
    <w:rsid w:val="5AAD49D1"/>
    <w:rsid w:val="5AE87E46"/>
    <w:rsid w:val="5B2D13A4"/>
    <w:rsid w:val="5B554AE1"/>
    <w:rsid w:val="5B7716B5"/>
    <w:rsid w:val="5B7C471B"/>
    <w:rsid w:val="5BCC14BE"/>
    <w:rsid w:val="5C301EEB"/>
    <w:rsid w:val="5C6127CA"/>
    <w:rsid w:val="5CFA32EA"/>
    <w:rsid w:val="5E0A19C6"/>
    <w:rsid w:val="5E113BD7"/>
    <w:rsid w:val="5E1C1EE7"/>
    <w:rsid w:val="5E1E260B"/>
    <w:rsid w:val="5F341D22"/>
    <w:rsid w:val="5F3B5422"/>
    <w:rsid w:val="5F8014EB"/>
    <w:rsid w:val="60562E9D"/>
    <w:rsid w:val="60C04483"/>
    <w:rsid w:val="60D03B68"/>
    <w:rsid w:val="610752A0"/>
    <w:rsid w:val="620223B3"/>
    <w:rsid w:val="627A438E"/>
    <w:rsid w:val="6315039E"/>
    <w:rsid w:val="63857B8B"/>
    <w:rsid w:val="63A27C96"/>
    <w:rsid w:val="64044DB7"/>
    <w:rsid w:val="6438493D"/>
    <w:rsid w:val="644E4B1D"/>
    <w:rsid w:val="64F8040F"/>
    <w:rsid w:val="64FB7A77"/>
    <w:rsid w:val="66422F2C"/>
    <w:rsid w:val="6743294A"/>
    <w:rsid w:val="677819FE"/>
    <w:rsid w:val="67D347C8"/>
    <w:rsid w:val="67DD3A75"/>
    <w:rsid w:val="68075293"/>
    <w:rsid w:val="68696140"/>
    <w:rsid w:val="68BA69A1"/>
    <w:rsid w:val="68F31C0B"/>
    <w:rsid w:val="69A964B3"/>
    <w:rsid w:val="69BB72C5"/>
    <w:rsid w:val="6A107FF5"/>
    <w:rsid w:val="6AA91308"/>
    <w:rsid w:val="6AAB280F"/>
    <w:rsid w:val="6BC2589C"/>
    <w:rsid w:val="6C397A8B"/>
    <w:rsid w:val="6D58117B"/>
    <w:rsid w:val="6D8B60AE"/>
    <w:rsid w:val="6E442175"/>
    <w:rsid w:val="6EB7625F"/>
    <w:rsid w:val="6ED8535C"/>
    <w:rsid w:val="6EE36688"/>
    <w:rsid w:val="6EFC1923"/>
    <w:rsid w:val="6F286159"/>
    <w:rsid w:val="6F680714"/>
    <w:rsid w:val="6F902AE9"/>
    <w:rsid w:val="6F993367"/>
    <w:rsid w:val="6FFA74B5"/>
    <w:rsid w:val="7021032F"/>
    <w:rsid w:val="703321F1"/>
    <w:rsid w:val="7087626F"/>
    <w:rsid w:val="70AB0802"/>
    <w:rsid w:val="71296607"/>
    <w:rsid w:val="71DE728F"/>
    <w:rsid w:val="722559B9"/>
    <w:rsid w:val="729D6FEF"/>
    <w:rsid w:val="72AC447E"/>
    <w:rsid w:val="72CB08EA"/>
    <w:rsid w:val="730E55D1"/>
    <w:rsid w:val="73300F74"/>
    <w:rsid w:val="7363616C"/>
    <w:rsid w:val="73A264B8"/>
    <w:rsid w:val="73D46512"/>
    <w:rsid w:val="73E97FC3"/>
    <w:rsid w:val="742C1014"/>
    <w:rsid w:val="74D65680"/>
    <w:rsid w:val="74DA1257"/>
    <w:rsid w:val="75531E54"/>
    <w:rsid w:val="75AA6ADF"/>
    <w:rsid w:val="75C46DCF"/>
    <w:rsid w:val="75D20D62"/>
    <w:rsid w:val="76002DB1"/>
    <w:rsid w:val="761B4FB9"/>
    <w:rsid w:val="761C42DF"/>
    <w:rsid w:val="77273846"/>
    <w:rsid w:val="776D38FC"/>
    <w:rsid w:val="7776476A"/>
    <w:rsid w:val="783F1E6B"/>
    <w:rsid w:val="78452B7C"/>
    <w:rsid w:val="78CE4F42"/>
    <w:rsid w:val="78DF7B6C"/>
    <w:rsid w:val="79526B66"/>
    <w:rsid w:val="7956198E"/>
    <w:rsid w:val="796342E6"/>
    <w:rsid w:val="79CE04BA"/>
    <w:rsid w:val="79DE0FE0"/>
    <w:rsid w:val="7A4D0134"/>
    <w:rsid w:val="7AE41BE6"/>
    <w:rsid w:val="7B8C6AE3"/>
    <w:rsid w:val="7C430C8E"/>
    <w:rsid w:val="7D4476CE"/>
    <w:rsid w:val="7DA527A5"/>
    <w:rsid w:val="7DF24FD8"/>
    <w:rsid w:val="7E350D9C"/>
    <w:rsid w:val="7EA27ED9"/>
    <w:rsid w:val="7F2F22B8"/>
    <w:rsid w:val="7F3C6003"/>
    <w:rsid w:val="7F690A19"/>
    <w:rsid w:val="7F8C6857"/>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semiHidden/>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28"/>
    <w:qFormat/>
    <w:uiPriority w:val="0"/>
    <w:rPr>
      <w:rFonts w:ascii="宋体" w:hAnsi="Courier New" w:cs="Courier New"/>
      <w:szCs w:val="21"/>
    </w:rPr>
  </w:style>
  <w:style w:type="paragraph" w:styleId="14">
    <w:name w:val="Body Text Indent 2"/>
    <w:basedOn w:val="1"/>
    <w:link w:val="40"/>
    <w:semiHidden/>
    <w:unhideWhenUsed/>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1"/>
    <w:unhideWhenUsed/>
    <w:qFormat/>
    <w:uiPriority w:val="99"/>
    <w:pPr>
      <w:widowControl w:val="0"/>
      <w:spacing w:after="120" w:line="240" w:lineRule="auto"/>
      <w:ind w:firstLine="420"/>
    </w:pPr>
    <w:rPr>
      <w:kern w:val="2"/>
      <w:sz w:val="21"/>
    </w:rPr>
  </w:style>
  <w:style w:type="table" w:styleId="23">
    <w:name w:val="Table Grid"/>
    <w:basedOn w:val="22"/>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semiHidden/>
    <w:qFormat/>
    <w:uiPriority w:val="0"/>
    <w:rPr>
      <w:sz w:val="21"/>
      <w:szCs w:val="21"/>
    </w:rPr>
  </w:style>
  <w:style w:type="character" w:customStyle="1" w:styleId="28">
    <w:name w:val="纯文本 Char"/>
    <w:basedOn w:val="24"/>
    <w:link w:val="13"/>
    <w:qFormat/>
    <w:uiPriority w:val="0"/>
    <w:rPr>
      <w:rFonts w:ascii="宋体" w:hAnsi="Courier New" w:eastAsia="宋体" w:cs="Courier New"/>
      <w:sz w:val="21"/>
      <w:szCs w:val="21"/>
      <w:lang w:val="en-US" w:eastAsia="zh-CN" w:bidi="ar-SA"/>
    </w:rPr>
  </w:style>
  <w:style w:type="paragraph" w:customStyle="1" w:styleId="29">
    <w:name w:val="Char Char2 Char"/>
    <w:basedOn w:val="1"/>
    <w:qFormat/>
    <w:uiPriority w:val="0"/>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Char Char Char Char"/>
    <w:basedOn w:val="1"/>
    <w:qFormat/>
    <w:uiPriority w:val="0"/>
  </w:style>
  <w:style w:type="paragraph" w:customStyle="1" w:styleId="3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5">
    <w:name w:val="Char"/>
    <w:basedOn w:val="1"/>
    <w:qFormat/>
    <w:uiPriority w:val="0"/>
    <w:pPr>
      <w:spacing w:line="480" w:lineRule="exact"/>
    </w:pPr>
    <w:rPr>
      <w:sz w:val="24"/>
    </w:rPr>
  </w:style>
  <w:style w:type="paragraph" w:customStyle="1" w:styleId="36">
    <w:name w:val="题注4"/>
    <w:basedOn w:val="1"/>
    <w:next w:val="8"/>
    <w:qFormat/>
    <w:uiPriority w:val="0"/>
    <w:pPr>
      <w:ind w:left="-132" w:leftChars="-64" w:right="-105" w:rightChars="-50" w:hanging="2"/>
      <w:jc w:val="center"/>
    </w:pPr>
    <w:rPr>
      <w:b/>
      <w:color w:val="FF0000"/>
      <w:szCs w:val="21"/>
      <w:lang w:val="en-GB"/>
    </w:rPr>
  </w:style>
  <w:style w:type="paragraph" w:customStyle="1" w:styleId="37">
    <w:name w:val="表格文字"/>
    <w:basedOn w:val="1"/>
    <w:qFormat/>
    <w:uiPriority w:val="0"/>
    <w:pPr>
      <w:spacing w:before="25" w:after="25"/>
      <w:jc w:val="left"/>
    </w:pPr>
    <w:rPr>
      <w:bCs/>
      <w:spacing w:val="10"/>
      <w:kern w:val="0"/>
      <w:sz w:val="24"/>
      <w:szCs w:val="20"/>
    </w:rPr>
  </w:style>
  <w:style w:type="character" w:customStyle="1" w:styleId="38">
    <w:name w:val="标题 1 Char"/>
    <w:basedOn w:val="24"/>
    <w:link w:val="3"/>
    <w:qFormat/>
    <w:uiPriority w:val="0"/>
    <w:rPr>
      <w:b/>
      <w:bCs/>
      <w:kern w:val="44"/>
      <w:sz w:val="44"/>
      <w:szCs w:val="44"/>
    </w:rPr>
  </w:style>
  <w:style w:type="paragraph" w:styleId="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正文文本缩进 2 Char"/>
    <w:basedOn w:val="24"/>
    <w:link w:val="14"/>
    <w:semiHidden/>
    <w:qFormat/>
    <w:uiPriority w:val="0"/>
    <w:rPr>
      <w:kern w:val="2"/>
      <w:sz w:val="21"/>
      <w:szCs w:val="24"/>
    </w:rPr>
  </w:style>
  <w:style w:type="paragraph" w:customStyle="1" w:styleId="41">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2">
    <w:name w:val="List Paragraph"/>
    <w:basedOn w:val="1"/>
    <w:qFormat/>
    <w:uiPriority w:val="99"/>
    <w:pPr>
      <w:ind w:firstLine="420" w:firstLineChars="200"/>
    </w:pPr>
    <w:rPr>
      <w:rFonts w:ascii="Calibri" w:hAnsi="Calibri"/>
      <w:szCs w:val="22"/>
    </w:rPr>
  </w:style>
  <w:style w:type="paragraph" w:customStyle="1" w:styleId="43">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4935</Words>
  <Characters>28133</Characters>
  <Lines>234</Lines>
  <Paragraphs>66</Paragraphs>
  <TotalTime>51</TotalTime>
  <ScaleCrop>false</ScaleCrop>
  <LinksUpToDate>false</LinksUpToDate>
  <CharactersWithSpaces>33002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林煜韩</cp:lastModifiedBy>
  <cp:lastPrinted>2021-07-15T03:26:00Z</cp:lastPrinted>
  <dcterms:modified xsi:type="dcterms:W3CDTF">2021-09-08T08:16:38Z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C62259059CAC4A9AB91A3DDFBF99E0AA</vt:lpwstr>
  </property>
</Properties>
</file>