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rPr>
      </w:pPr>
      <w:r>
        <w:rPr>
          <w:rFonts w:hint="eastAsia"/>
          <w:color w:val="auto"/>
        </w:rPr>
        <w:t xml:space="preserve"> </w:t>
      </w:r>
    </w:p>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tabs>
          <w:tab w:val="left" w:pos="420"/>
          <w:tab w:val="left" w:pos="6660"/>
        </w:tabs>
        <w:spacing w:line="1600" w:lineRule="atLeast"/>
        <w:jc w:val="center"/>
        <w:rPr>
          <w:rFonts w:ascii="仿宋_GB2312" w:hAnsi="仿宋_GB2312" w:eastAsia="仿宋_GB2312" w:cs="仿宋_GB2312"/>
          <w:color w:val="auto"/>
          <w:sz w:val="72"/>
        </w:rPr>
      </w:pPr>
      <w:r>
        <w:rPr>
          <w:rFonts w:hint="eastAsia" w:ascii="仿宋_GB2312" w:hAnsi="仿宋_GB2312" w:eastAsia="仿宋_GB2312" w:cs="仿宋_GB2312"/>
          <w:b/>
          <w:bCs/>
          <w:color w:val="auto"/>
          <w:sz w:val="72"/>
        </w:rPr>
        <w:t>询价文件</w:t>
      </w:r>
    </w:p>
    <w:p>
      <w:pPr>
        <w:spacing w:line="500" w:lineRule="exact"/>
        <w:jc w:val="center"/>
        <w:rPr>
          <w:rFonts w:ascii="仿宋_GB2312" w:hAnsi="仿宋_GB2312" w:eastAsia="仿宋_GB2312" w:cs="仿宋_GB2312"/>
          <w:bCs/>
          <w:color w:val="auto"/>
        </w:rPr>
      </w:pPr>
    </w:p>
    <w:p>
      <w:pPr>
        <w:spacing w:line="360" w:lineRule="auto"/>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lang w:val="en-US" w:eastAsia="zh-CN"/>
        </w:rPr>
        <w:t>03102021X00017</w:t>
      </w:r>
    </w:p>
    <w:p>
      <w:pPr>
        <w:spacing w:line="360" w:lineRule="auto"/>
        <w:jc w:val="both"/>
        <w:rPr>
          <w:rFonts w:hint="eastAsia" w:ascii="仿宋_GB2312" w:hAnsi="仿宋_GB2312" w:eastAsia="仿宋_GB2312" w:cs="仿宋_GB2312"/>
          <w:b/>
          <w:bCs/>
          <w:color w:val="auto"/>
          <w:sz w:val="36"/>
          <w:lang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lang w:val="en-US" w:eastAsia="zh-CN"/>
        </w:rPr>
        <w:t>广州市净水有限公司江高</w:t>
      </w:r>
      <w:r>
        <w:rPr>
          <w:rFonts w:hint="eastAsia" w:ascii="仿宋" w:hAnsi="仿宋" w:eastAsia="仿宋" w:cs="仿宋"/>
          <w:b/>
          <w:bCs/>
          <w:color w:val="auto"/>
          <w:sz w:val="32"/>
          <w:szCs w:val="32"/>
          <w:lang w:eastAsia="zh-CN"/>
        </w:rPr>
        <w:t>分公司</w:t>
      </w:r>
      <w:r>
        <w:rPr>
          <w:rFonts w:hint="eastAsia" w:ascii="仿宋" w:hAnsi="仿宋" w:eastAsia="仿宋" w:cs="仿宋"/>
          <w:b/>
          <w:bCs/>
          <w:color w:val="auto"/>
          <w:sz w:val="32"/>
          <w:szCs w:val="32"/>
          <w:lang w:val="en-US" w:eastAsia="zh-CN"/>
        </w:rPr>
        <w:t>加药间PLC扩容</w:t>
      </w:r>
      <w:r>
        <w:rPr>
          <w:rFonts w:hint="eastAsia" w:ascii="仿宋" w:hAnsi="仿宋" w:eastAsia="仿宋" w:cs="仿宋"/>
          <w:b/>
          <w:bCs/>
          <w:color w:val="auto"/>
          <w:sz w:val="32"/>
          <w:szCs w:val="32"/>
          <w:lang w:eastAsia="zh-CN"/>
        </w:rPr>
        <w:t>项目</w:t>
      </w:r>
    </w:p>
    <w:p>
      <w:pPr>
        <w:spacing w:line="500" w:lineRule="exact"/>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广州市净水有限公司编制</w:t>
      </w:r>
    </w:p>
    <w:p>
      <w:pPr>
        <w:spacing w:line="360" w:lineRule="auto"/>
        <w:jc w:val="center"/>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  </w:t>
      </w: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w:t>
      </w:r>
      <w:r>
        <w:rPr>
          <w:rFonts w:hint="eastAsia" w:ascii="仿宋_GB2312" w:hAnsi="仿宋_GB2312" w:eastAsia="仿宋_GB2312" w:cs="仿宋_GB2312"/>
          <w:b/>
          <w:bCs/>
          <w:color w:val="auto"/>
          <w:sz w:val="28"/>
          <w:lang w:val="en-US" w:eastAsia="zh-CN"/>
        </w:rPr>
        <w:t>2021</w:t>
      </w:r>
      <w:r>
        <w:rPr>
          <w:rFonts w:hint="eastAsia" w:ascii="仿宋_GB2312" w:hAnsi="仿宋_GB2312" w:eastAsia="仿宋_GB2312" w:cs="仿宋_GB2312"/>
          <w:b/>
          <w:bCs/>
          <w:color w:val="auto"/>
          <w:sz w:val="28"/>
        </w:rPr>
        <w:t>年</w:t>
      </w:r>
      <w:r>
        <w:rPr>
          <w:rFonts w:hint="eastAsia" w:ascii="仿宋_GB2312" w:hAnsi="仿宋_GB2312" w:eastAsia="仿宋_GB2312" w:cs="仿宋_GB2312"/>
          <w:b/>
          <w:bCs/>
          <w:color w:val="auto"/>
          <w:sz w:val="28"/>
          <w:lang w:val="en-US" w:eastAsia="zh-CN"/>
        </w:rPr>
        <w:t xml:space="preserve">8 </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23</w:t>
      </w:r>
      <w:r>
        <w:rPr>
          <w:rFonts w:hint="eastAsia" w:ascii="仿宋_GB2312" w:hAnsi="仿宋_GB2312" w:eastAsia="仿宋_GB2312" w:cs="仿宋_GB2312"/>
          <w:b/>
          <w:bCs/>
          <w:color w:val="auto"/>
          <w:sz w:val="28"/>
        </w:rPr>
        <w:t>日</w:t>
      </w:r>
    </w:p>
    <w:p>
      <w:pPr>
        <w:rPr>
          <w:rFonts w:ascii="仿宋_GB2312" w:hAnsi="仿宋_GB2312" w:eastAsia="仿宋_GB2312" w:cs="仿宋_GB2312"/>
          <w:color w:val="auto"/>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pageBreakBefore/>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18"/>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  报价邀请函</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jc w:val="center"/>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第一部分 报价邀请函</w:t>
      </w:r>
    </w:p>
    <w:p>
      <w:pPr>
        <w:ind w:firstLine="478" w:firstLineChars="171"/>
        <w:rPr>
          <w:rFonts w:ascii="仿宋_GB2312" w:hAnsi="仿宋_GB2312" w:eastAsia="仿宋_GB2312" w:cs="仿宋_GB2312"/>
          <w:color w:val="auto"/>
          <w:kern w:val="0"/>
          <w:sz w:val="28"/>
          <w:szCs w:val="28"/>
        </w:rPr>
      </w:pPr>
    </w:p>
    <w:p>
      <w:pP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各报价单位:</w:t>
      </w:r>
    </w:p>
    <w:p>
      <w:pPr>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现我公司对</w:t>
      </w:r>
      <w:r>
        <w:rPr>
          <w:rFonts w:hint="eastAsia" w:ascii="仿宋" w:hAnsi="仿宋" w:eastAsia="仿宋" w:cs="仿宋"/>
          <w:color w:val="auto"/>
          <w:sz w:val="28"/>
          <w:szCs w:val="28"/>
          <w:u w:val="single"/>
          <w:lang w:val="en-US" w:eastAsia="zh-CN"/>
        </w:rPr>
        <w:t>广州净水有限公司</w:t>
      </w:r>
      <w:r>
        <w:rPr>
          <w:rFonts w:hint="eastAsia" w:ascii="仿宋" w:hAnsi="仿宋" w:eastAsia="仿宋" w:cs="仿宋"/>
          <w:color w:val="auto"/>
          <w:sz w:val="30"/>
          <w:szCs w:val="30"/>
          <w:u w:val="single"/>
          <w:lang w:eastAsia="zh-CN"/>
        </w:rPr>
        <w:t>江高分公司</w:t>
      </w:r>
      <w:r>
        <w:rPr>
          <w:rFonts w:hint="eastAsia" w:ascii="仿宋" w:hAnsi="仿宋" w:eastAsia="仿宋" w:cs="仿宋"/>
          <w:color w:val="auto"/>
          <w:sz w:val="30"/>
          <w:szCs w:val="30"/>
          <w:u w:val="single"/>
          <w:lang w:val="en-US" w:eastAsia="zh-CN"/>
        </w:rPr>
        <w:t>加药间PLC扩容</w:t>
      </w:r>
      <w:r>
        <w:rPr>
          <w:rFonts w:hint="eastAsia" w:ascii="仿宋" w:hAnsi="仿宋" w:eastAsia="仿宋" w:cs="仿宋"/>
          <w:color w:val="auto"/>
          <w:sz w:val="30"/>
          <w:szCs w:val="30"/>
          <w:u w:val="single"/>
          <w:lang w:eastAsia="zh-CN"/>
        </w:rPr>
        <w:t>项目</w:t>
      </w:r>
      <w:r>
        <w:rPr>
          <w:rFonts w:hint="eastAsia" w:ascii="仿宋" w:hAnsi="仿宋" w:eastAsia="仿宋" w:cs="仿宋"/>
          <w:color w:val="auto"/>
          <w:sz w:val="28"/>
          <w:szCs w:val="28"/>
        </w:rPr>
        <w:t>进行询价，</w:t>
      </w:r>
      <w:r>
        <w:rPr>
          <w:rFonts w:hint="eastAsia" w:ascii="仿宋" w:hAnsi="仿宋" w:eastAsia="仿宋" w:cs="仿宋"/>
          <w:color w:val="auto"/>
          <w:sz w:val="28"/>
          <w:szCs w:val="28"/>
          <w:lang w:val="zh-CN"/>
        </w:rPr>
        <w:t>欢迎符合资格条件</w:t>
      </w:r>
      <w:r>
        <w:rPr>
          <w:rFonts w:hint="eastAsia" w:ascii="仿宋" w:hAnsi="仿宋" w:eastAsia="仿宋" w:cs="仿宋"/>
          <w:color w:val="auto"/>
          <w:sz w:val="28"/>
          <w:szCs w:val="28"/>
        </w:rPr>
        <w:t>的承包单位参加。</w:t>
      </w:r>
    </w:p>
    <w:p>
      <w:pPr>
        <w:autoSpaceDE w:val="0"/>
        <w:autoSpaceDN w:val="0"/>
        <w:ind w:firstLine="560" w:firstLineChars="200"/>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zh-CN"/>
        </w:rPr>
        <w:t>一、资金计划：</w:t>
      </w:r>
      <w:r>
        <w:rPr>
          <w:rFonts w:hint="eastAsia" w:ascii="仿宋_GB2312" w:hAnsi="仿宋_GB2312" w:eastAsia="仿宋_GB2312" w:cs="仿宋_GB2312"/>
          <w:color w:val="auto"/>
          <w:sz w:val="28"/>
          <w:szCs w:val="28"/>
          <w:lang w:val="en-US" w:eastAsia="zh-CN"/>
        </w:rPr>
        <w:t>自筹资金</w:t>
      </w:r>
    </w:p>
    <w:p>
      <w:pPr>
        <w:autoSpaceDE w:val="0"/>
        <w:autoSpaceDN w:val="0"/>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zh-CN"/>
        </w:rPr>
        <w:t>、项目编号：</w:t>
      </w:r>
      <w:r>
        <w:rPr>
          <w:rFonts w:hint="eastAsia" w:ascii="仿宋_GB2312" w:hAnsi="仿宋_GB2312" w:eastAsia="仿宋_GB2312" w:cs="仿宋_GB2312"/>
          <w:color w:val="auto"/>
          <w:sz w:val="28"/>
          <w:szCs w:val="28"/>
          <w:lang w:val="en-US" w:eastAsia="zh-CN"/>
        </w:rPr>
        <w:t xml:space="preserve">03102021X00017 </w:t>
      </w:r>
    </w:p>
    <w:p>
      <w:pPr>
        <w:autoSpaceDE w:val="0"/>
        <w:autoSpaceDN w:val="0"/>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 w:hAnsi="仿宋" w:eastAsia="仿宋" w:cs="仿宋"/>
          <w:color w:val="auto"/>
          <w:sz w:val="30"/>
          <w:szCs w:val="30"/>
          <w:u w:val="single"/>
          <w:lang w:val="en-US" w:eastAsia="zh-CN"/>
        </w:rPr>
        <w:t>江高分公司加药间PLC扩容项目</w:t>
      </w:r>
    </w:p>
    <w:p>
      <w:pPr>
        <w:autoSpaceDE w:val="0"/>
        <w:autoSpaceDN w:val="0"/>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u w:val="single"/>
          <w:lang w:val="en-US" w:eastAsia="zh-CN"/>
        </w:rPr>
        <w:t>2.7875</w:t>
      </w:r>
      <w:r>
        <w:rPr>
          <w:rFonts w:hint="eastAsia" w:ascii="仿宋_GB2312" w:hAnsi="仿宋_GB2312" w:eastAsia="仿宋_GB2312" w:cs="仿宋_GB2312"/>
          <w:color w:val="auto"/>
          <w:sz w:val="28"/>
          <w:szCs w:val="28"/>
          <w:u w:val="single"/>
        </w:rPr>
        <w:t>万</w:t>
      </w:r>
      <w:r>
        <w:rPr>
          <w:rFonts w:hint="eastAsia" w:ascii="仿宋_GB2312" w:hAnsi="仿宋_GB2312" w:eastAsia="仿宋_GB2312" w:cs="仿宋_GB2312"/>
          <w:color w:val="auto"/>
          <w:sz w:val="28"/>
          <w:szCs w:val="28"/>
          <w:u w:val="single"/>
          <w:lang w:val="en-US" w:eastAsia="zh-CN"/>
        </w:rPr>
        <w:t>元</w: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项目内容及需求：(工程概况)</w:t>
      </w:r>
    </w:p>
    <w:p>
      <w:pPr>
        <w:autoSpaceDE w:val="0"/>
        <w:autoSpaceDN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1.概况</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针对现有江高净水厂现有加药间进行程序改造：采集进出水数据，算出加药量，再通过PLC与加药间PLC通讯，PID控制加药泵，算出目标加药量。</w:t>
      </w:r>
    </w:p>
    <w:p>
      <w:pPr>
        <w:autoSpaceDE w:val="0"/>
        <w:autoSpaceDN w:val="0"/>
        <w:ind w:firstLine="560" w:firstLineChars="200"/>
        <w:rPr>
          <w:rFonts w:hint="eastAsia" w:ascii="仿宋_GB2312" w:hAnsi="仿宋_GB2312" w:eastAsia="仿宋_GB2312" w:cs="仿宋_GB2312"/>
          <w:b w:val="0"/>
          <w:color w:val="auto"/>
          <w:sz w:val="28"/>
          <w:szCs w:val="28"/>
        </w:rPr>
      </w:pPr>
      <w:r>
        <w:rPr>
          <w:rFonts w:hint="eastAsia" w:ascii="仿宋_GB2312" w:hAnsi="仿宋_GB2312" w:eastAsia="仿宋_GB2312" w:cs="仿宋_GB2312"/>
          <w:color w:val="auto"/>
          <w:sz w:val="28"/>
          <w:szCs w:val="28"/>
        </w:rPr>
        <w:t>2. 项目规模：</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本项目主要采集进出水数据，算出加药量，再通过PLC与加药间PLC通讯，PID控制加药泵，算出目标加药量。</w:t>
      </w:r>
    </w:p>
    <w:p>
      <w:pPr>
        <w:pStyle w:val="2"/>
        <w:rPr>
          <w:rFonts w:hint="default" w:eastAsia="仿宋_GB2312"/>
          <w:lang w:val="en-US" w:eastAsia="zh-CN"/>
        </w:rPr>
      </w:pPr>
      <w:r>
        <w:rPr>
          <w:rFonts w:hint="eastAsia" w:ascii="仿宋_GB2312" w:hAnsi="仿宋_GB2312" w:cs="仿宋_GB2312"/>
          <w:color w:val="auto"/>
          <w:sz w:val="28"/>
          <w:szCs w:val="28"/>
          <w:lang w:val="en-US" w:eastAsia="zh-CN"/>
        </w:rPr>
        <w:t>顺序如下：</w:t>
      </w:r>
    </w:p>
    <w:p>
      <w:pPr>
        <w:pStyle w:val="2"/>
        <w:rPr>
          <w:rFonts w:hint="eastAsia"/>
        </w:rPr>
      </w:pPr>
      <w:r>
        <w:rPr>
          <w:rFonts w:hint="eastAsia"/>
          <w:color w:val="000000"/>
        </w:rPr>
        <mc:AlternateContent>
          <mc:Choice Requires="wpc">
            <w:drawing>
              <wp:anchor distT="0" distB="0" distL="114300" distR="114300" simplePos="0" relativeHeight="251659264" behindDoc="0" locked="0" layoutInCell="1" allowOverlap="1">
                <wp:simplePos x="0" y="0"/>
                <wp:positionH relativeFrom="column">
                  <wp:posOffset>-372110</wp:posOffset>
                </wp:positionH>
                <wp:positionV relativeFrom="paragraph">
                  <wp:posOffset>197485</wp:posOffset>
                </wp:positionV>
                <wp:extent cx="6395085" cy="624840"/>
                <wp:effectExtent l="4445" t="5080" r="0" b="0"/>
                <wp:wrapTopAndBottom/>
                <wp:docPr id="31" name="画布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文本框 22"/>
                        <wps:cNvSpPr txBox="1"/>
                        <wps:spPr>
                          <a:xfrm>
                            <a:off x="0" y="0"/>
                            <a:ext cx="1089660" cy="510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读取进出水数据</w:t>
                              </w:r>
                            </w:p>
                          </w:txbxContent>
                        </wps:txbx>
                        <wps:bodyPr lIns="0" tIns="45720" rIns="0" bIns="45720" upright="1"/>
                      </wps:wsp>
                      <wps:wsp>
                        <wps:cNvPr id="23" name="文本框 23"/>
                        <wps:cNvSpPr txBox="1"/>
                        <wps:spPr>
                          <a:xfrm>
                            <a:off x="1451610" y="635"/>
                            <a:ext cx="829945" cy="492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计算加药量</w:t>
                              </w:r>
                            </w:p>
                          </w:txbxContent>
                        </wps:txbx>
                        <wps:bodyPr lIns="0" tIns="45720" rIns="0" bIns="45720" upright="1"/>
                      </wps:wsp>
                      <wps:wsp>
                        <wps:cNvPr id="24" name="直接连接符 24"/>
                        <wps:cNvCnPr/>
                        <wps:spPr>
                          <a:xfrm>
                            <a:off x="1099820" y="270510"/>
                            <a:ext cx="342900" cy="635"/>
                          </a:xfrm>
                          <a:prstGeom prst="line">
                            <a:avLst/>
                          </a:prstGeom>
                          <a:ln w="9525" cap="flat" cmpd="sng">
                            <a:solidFill>
                              <a:srgbClr val="000000"/>
                            </a:solidFill>
                            <a:prstDash val="solid"/>
                            <a:headEnd type="none" w="med" len="med"/>
                            <a:tailEnd type="triangle" w="med" len="med"/>
                          </a:ln>
                        </wps:spPr>
                        <wps:bodyPr upright="1"/>
                      </wps:wsp>
                      <wps:wsp>
                        <wps:cNvPr id="25" name="直接连接符 25"/>
                        <wps:cNvCnPr/>
                        <wps:spPr>
                          <a:xfrm>
                            <a:off x="2290445" y="248285"/>
                            <a:ext cx="342900" cy="635"/>
                          </a:xfrm>
                          <a:prstGeom prst="line">
                            <a:avLst/>
                          </a:prstGeom>
                          <a:ln w="9525" cap="flat" cmpd="sng">
                            <a:solidFill>
                              <a:srgbClr val="000000"/>
                            </a:solidFill>
                            <a:prstDash val="solid"/>
                            <a:headEnd type="none" w="med" len="med"/>
                            <a:tailEnd type="triangle" w="med" len="med"/>
                          </a:ln>
                        </wps:spPr>
                        <wps:bodyPr upright="1"/>
                      </wps:wsp>
                      <wps:wsp>
                        <wps:cNvPr id="26" name="文本框 26"/>
                        <wps:cNvSpPr txBox="1"/>
                        <wps:spPr>
                          <a:xfrm>
                            <a:off x="2642870" y="0"/>
                            <a:ext cx="790575"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P</w:t>
                              </w:r>
                              <w:r>
                                <w:rPr>
                                  <w:rFonts w:hint="eastAsia" w:ascii="仿宋_GB2312" w:hAnsi="仿宋_GB2312" w:eastAsia="仿宋_GB2312" w:cs="仿宋_GB2312"/>
                                  <w:color w:val="auto"/>
                                  <w:sz w:val="28"/>
                                  <w:szCs w:val="28"/>
                                </w:rPr>
                                <w:t>I</w:t>
                              </w: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调节</w:t>
                              </w:r>
                            </w:p>
                          </w:txbxContent>
                        </wps:txbx>
                        <wps:bodyPr lIns="0" tIns="45720" rIns="0" bIns="45720" upright="1"/>
                      </wps:wsp>
                      <wps:wsp>
                        <wps:cNvPr id="27" name="矩形 27"/>
                        <wps:cNvSpPr/>
                        <wps:spPr>
                          <a:xfrm>
                            <a:off x="5594350" y="19050"/>
                            <a:ext cx="562610" cy="4514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加药</w:t>
                              </w:r>
                            </w:p>
                          </w:txbxContent>
                        </wps:txbx>
                        <wps:bodyPr upright="1"/>
                      </wps:wsp>
                      <wps:wsp>
                        <wps:cNvPr id="28" name="矩形 28"/>
                        <wps:cNvSpPr/>
                        <wps:spPr>
                          <a:xfrm>
                            <a:off x="3766820" y="0"/>
                            <a:ext cx="1399540" cy="450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ind w:left="280" w:hanging="280" w:hangingChars="10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目标加药量</w:t>
                              </w:r>
                            </w:p>
                          </w:txbxContent>
                        </wps:txbx>
                        <wps:bodyPr upright="1"/>
                      </wps:wsp>
                      <wps:wsp>
                        <wps:cNvPr id="29" name="直接连接符 29"/>
                        <wps:cNvCnPr/>
                        <wps:spPr>
                          <a:xfrm>
                            <a:off x="3423920" y="271145"/>
                            <a:ext cx="342900" cy="635"/>
                          </a:xfrm>
                          <a:prstGeom prst="line">
                            <a:avLst/>
                          </a:prstGeom>
                          <a:ln w="9525" cap="flat" cmpd="sng">
                            <a:solidFill>
                              <a:srgbClr val="000000"/>
                            </a:solidFill>
                            <a:prstDash val="solid"/>
                            <a:headEnd type="none" w="med" len="med"/>
                            <a:tailEnd type="triangle" w="med" len="med"/>
                          </a:ln>
                        </wps:spPr>
                        <wps:bodyPr upright="1"/>
                      </wps:wsp>
                      <wps:wsp>
                        <wps:cNvPr id="30" name="直接连接符 30"/>
                        <wps:cNvCnPr/>
                        <wps:spPr>
                          <a:xfrm>
                            <a:off x="5215255" y="205105"/>
                            <a:ext cx="342900" cy="635"/>
                          </a:xfrm>
                          <a:prstGeom prst="line">
                            <a:avLst/>
                          </a:prstGeom>
                          <a:ln w="9525" cap="flat" cmpd="sng">
                            <a:solidFill>
                              <a:srgbClr val="000000"/>
                            </a:solidFill>
                            <a:prstDash val="solid"/>
                            <a:headEnd type="none" w="med" len="med"/>
                            <a:tailEnd type="triangle" w="med" len="med"/>
                          </a:ln>
                        </wps:spPr>
                        <wps:bodyPr upright="1"/>
                      </wps:wsp>
                    </wpc:wpc>
                  </a:graphicData>
                </a:graphic>
              </wp:anchor>
            </w:drawing>
          </mc:Choice>
          <mc:Fallback>
            <w:pict>
              <v:group id="_x0000_s1026" o:spid="_x0000_s1026" o:spt="203" style="position:absolute;left:0pt;margin-left:-29.3pt;margin-top:15.55pt;height:49.2pt;width:503.55pt;mso-wrap-distance-bottom:0pt;mso-wrap-distance-top:0pt;z-index:251659264;mso-width-relative:page;mso-height-relative:page;" coordsize="6395085,624840" editas="canvas" o:gfxdata="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Jufog3bAAAACgEAAA8AAAAAAAAAAQAgAAAAIgAAAGRycy9kb3ducmV2LnhtbFBLAQIUABQAAAAI&#10;AIdO4kD1S0fKJAQAALYXAAAOAAAAAAAAAAEAIAAAACoBAABkcnMvZTJvRG9jLnhtbFBLBQYAAAAA&#10;BgAGAFkBAADABwAAAAA=&#10;">
                <o:lock v:ext="edit" aspectratio="f"/>
                <v:shape id="_x0000_s1026" o:spid="_x0000_s1026" style="position:absolute;left:0;top:0;height:624840;width:6395085;" filled="f" stroked="f" coordsize="21600,21600" o:gfxdata="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Jufog3bAAAACgEAAA8AAAAAAAAAAQAgAAAAIgAAAGRycy9kb3ducmV2LnhtbFBLAQIU&#10;ABQAAAAIAIdO4kB5f85N8QMAADMXAAAOAAAAAAAAAAEAIAAAACoBAABkcnMvZTJvRG9jLnhtbFBL&#10;BQYAAAAABgAGAFkBAACNBwAAAAA=&#10;">
                  <v:fill on="f" focussize="0,0"/>
                  <v:stroke on="f"/>
                  <v:imagedata o:title=""/>
                  <o:lock v:ext="edit" aspectratio="t"/>
                </v:shape>
                <v:shape id="_x0000_s1026" o:spid="_x0000_s1026" o:spt="202" type="#_x0000_t202" style="position:absolute;left:0;top:0;height:510540;width:1089660;" fillcolor="#FFFFFF" filled="t" stroked="t" coordsize="21600,21600" o:gfxdata="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I2HCNoAAAAKAQAADwAAAAAAAAABACAAAAAiAAAAZHJzL2Rvd25yZXYueG1sUEsBAhQAFAAAAAgA&#10;h07iQAT86AwjAgAAZAQAAA4AAAAAAAAAAQAgAAAAKQEAAGRycy9lMm9Eb2MueG1sUEsFBgAAAAAG&#10;AAYAWQEAAL4FAAAAAA==&#10;">
                  <v:fill on="t" focussize="0,0"/>
                  <v:stroke color="#000000" joinstyle="miter"/>
                  <v:imagedata o:title=""/>
                  <o:lock v:ext="edit" aspectratio="f"/>
                  <v:textbox inset="0mm,1.27mm,0mm,1.27mm">
                    <w:txbxContent>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读取进出水数据</w:t>
                        </w:r>
                      </w:p>
                    </w:txbxContent>
                  </v:textbox>
                </v:shape>
                <v:shape id="_x0000_s1026" o:spid="_x0000_s1026" o:spt="202" type="#_x0000_t202" style="position:absolute;left:1451610;top:635;height:492125;width:829945;" fillcolor="#FFFFFF" filled="t" stroked="t" coordsize="21600,21600" o:gfxdata="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jYcI2gAAAAoBAAAPAAAAAAAAAAEAIAAAACIAAABkcnMvZG93bnJldi54bWxQSwEC&#10;FAAUAAAACACHTuJAxS7TbCsCAABrBAAADgAAAAAAAAABACAAAAApAQAAZHJzL2Uyb0RvYy54bWxQ&#10;SwUGAAAAAAYABgBZAQAAxgUAAAAA&#10;">
                  <v:fill on="t" focussize="0,0"/>
                  <v:stroke color="#000000" joinstyle="miter"/>
                  <v:imagedata o:title=""/>
                  <o:lock v:ext="edit" aspectratio="f"/>
                  <v:textbox inset="0mm,1.27mm,0mm,1.27mm">
                    <w:txbxContent>
                      <w:p>
                        <w:pPr>
                          <w:pStyle w:val="2"/>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计算加药量</w:t>
                        </w:r>
                      </w:p>
                    </w:txbxContent>
                  </v:textbox>
                </v:shape>
                <v:line id="_x0000_s1026" o:spid="_x0000_s1026" o:spt="20" style="position:absolute;left:1099820;top:270510;height:635;width:342900;" filled="f" stroked="t" coordsize="21600,21600" o:gfxdata="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luehfbAAAACgEAAA8AAAAAAAAAAQAgAAAA&#10;IgAAAGRycy9kb3ducmV2LnhtbFBLAQIUABQAAAAIAIdO4kD12YDjCAIAAPYDAAAOAAAAAAAAAAEA&#10;IAAAACoBAABkcnMvZTJvRG9jLnhtbFBLBQYAAAAABgAGAFkBAACkBQAAAAA=&#10;">
                  <v:fill on="f" focussize="0,0"/>
                  <v:stroke color="#000000" joinstyle="round" endarrow="block"/>
                  <v:imagedata o:title=""/>
                  <o:lock v:ext="edit" aspectratio="f"/>
                </v:line>
                <v:line id="_x0000_s1026" o:spid="_x0000_s1026" o:spt="20" style="position:absolute;left:2290445;top:248285;height:635;width:342900;" filled="f" stroked="t" coordsize="21600,21600" o:gfxdata="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W56F9sAAAAKAQAADwAAAAAAAAABACAA&#10;AAAiAAAAZHJzL2Rvd25yZXYueG1sUEsBAhQAFAAAAAgAh07iQP7zaaIKAgAA9gMAAA4AAAAAAAAA&#10;AQAgAAAAKgEAAGRycy9lMm9Eb2MueG1sUEsFBgAAAAAGAAYAWQEAAKYFAAAAAA==&#10;">
                  <v:fill on="f" focussize="0,0"/>
                  <v:stroke color="#000000" joinstyle="round" endarrow="block"/>
                  <v:imagedata o:title=""/>
                  <o:lock v:ext="edit" aspectratio="f"/>
                </v:line>
                <v:shape id="_x0000_s1026" o:spid="_x0000_s1026" o:spt="202" type="#_x0000_t202" style="position:absolute;left:2642870;top:0;height:493395;width:790575;" fillcolor="#FFFFFF" filled="t" stroked="t" coordsize="21600,21600" o:gfxdata="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jYcI2gAAAAoBAAAPAAAAAAAAAAEAIAAAACIAAABkcnMvZG93bnJldi54bWxQSwECFAAUAAAA&#10;CACHTuJAuqRjmiUCAABpBAAADgAAAAAAAAABACAAAAApAQAAZHJzL2Uyb0RvYy54bWxQSwUGAAAA&#10;AAYABgBZAQAAwAUAAAAA&#10;">
                  <v:fill on="t" focussize="0,0"/>
                  <v:stroke color="#000000" joinstyle="miter"/>
                  <v:imagedata o:title=""/>
                  <o:lock v:ext="edit" aspectratio="f"/>
                  <v:textbox inset="0mm,1.27mm,0mm,1.27mm">
                    <w:txbxContent>
                      <w:p>
                        <w:pPr>
                          <w:autoSpaceDE w:val="0"/>
                          <w:autoSpaceDN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P</w:t>
                        </w:r>
                        <w:r>
                          <w:rPr>
                            <w:rFonts w:hint="eastAsia" w:ascii="仿宋_GB2312" w:hAnsi="仿宋_GB2312" w:eastAsia="仿宋_GB2312" w:cs="仿宋_GB2312"/>
                            <w:color w:val="auto"/>
                            <w:sz w:val="28"/>
                            <w:szCs w:val="28"/>
                          </w:rPr>
                          <w:t>I</w:t>
                        </w: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调节</w:t>
                        </w:r>
                      </w:p>
                    </w:txbxContent>
                  </v:textbox>
                </v:shape>
                <v:rect id="_x0000_s1026" o:spid="_x0000_s1026" o:spt="1" style="position:absolute;left:5594350;top:19050;height:451485;width:562610;" fillcolor="#FFFFFF" filled="t" stroked="t" coordsize="21600,21600" o:gfxdata="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8Yj/rZAAAACgEAAA8AAAAAAAAAAQAgAAAA&#10;IgAAAGRycy9kb3ducmV2LnhtbFBLAQIUABQAAAAIAIdO4kC3UAxTCgIAADQEAAAOAAAAAAAAAAEA&#10;IAAAACgBAABkcnMvZTJvRG9jLnhtbFBLBQYAAAAABgAGAFkBAACkBQAAAAA=&#10;">
                  <v:fill on="t" focussize="0,0"/>
                  <v:stroke color="#000000" joinstyle="miter"/>
                  <v:imagedata o:title=""/>
                  <o:lock v:ext="edit" aspectratio="f"/>
                  <v:textbox>
                    <w:txbxContent>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加药</w:t>
                        </w:r>
                      </w:p>
                    </w:txbxContent>
                  </v:textbox>
                </v:rect>
                <v:rect id="_x0000_s1026" o:spid="_x0000_s1026" o:spt="1" style="position:absolute;left:3766820;top:0;height:450850;width:1399540;" fillcolor="#FFFFFF" filled="t" stroked="t" coordsize="21600,21600" o:gfxdata="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xiP+tkAAAAKAQAADwAAAAAAAAABACAA&#10;AAAiAAAAZHJzL2Rvd25yZXYueG1sUEsBAhQAFAAAAAgAh07iQHkvL9YMAgAAMQQAAA4AAAAAAAAA&#10;AQAgAAAAKAEAAGRycy9lMm9Eb2MueG1sUEsFBgAAAAAGAAYAWQEAAKYFAAAAAA==&#10;">
                  <v:fill on="t" focussize="0,0"/>
                  <v:stroke color="#000000" joinstyle="miter"/>
                  <v:imagedata o:title=""/>
                  <o:lock v:ext="edit" aspectratio="f"/>
                  <v:textbox>
                    <w:txbxContent>
                      <w:p>
                        <w:pPr>
                          <w:autoSpaceDE w:val="0"/>
                          <w:autoSpaceDN w:val="0"/>
                          <w:ind w:left="280" w:hanging="280" w:hangingChars="10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目标加药量</w:t>
                        </w:r>
                      </w:p>
                    </w:txbxContent>
                  </v:textbox>
                </v:rect>
                <v:line id="_x0000_s1026" o:spid="_x0000_s1026" o:spt="20" style="position:absolute;left:3423920;top:271145;height:635;width:342900;" filled="f" stroked="t" coordsize="21600,21600" o:gfxdata="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bnoX2wAAAAoBAAAPAAAAAAAAAAEAIAAA&#10;ACIAAABkcnMvZG93bnJldi54bWxQSwECFAAUAAAACACHTuJAAaMnJQkCAAD2AwAADgAAAAAAAAAB&#10;ACAAAAAqAQAAZHJzL2Uyb0RvYy54bWxQSwUGAAAAAAYABgBZAQAApQUAAAAA&#10;">
                  <v:fill on="f" focussize="0,0"/>
                  <v:stroke color="#000000" joinstyle="round" endarrow="block"/>
                  <v:imagedata o:title=""/>
                  <o:lock v:ext="edit" aspectratio="f"/>
                </v:line>
                <v:line id="_x0000_s1026" o:spid="_x0000_s1026" o:spt="20" style="position:absolute;left:5215255;top:205105;height:635;width:342900;" filled="f" stroked="t" coordsize="21600,21600" o:gfxdata="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luehfbAAAACgEAAA8AAAAAAAAAAQAg&#10;AAAAIgAAAGRycy9kb3ducmV2LnhtbFBLAQIUABQAAAAIAIdO4kC+AfsqCwIAAPYDAAAOAAAAAAAA&#10;AAEAIAAAACoBAABkcnMvZTJvRG9jLnhtbFBLBQYAAAAABgAGAFkBAACnBQAAAAA=&#10;">
                  <v:fill on="f" focussize="0,0"/>
                  <v:stroke color="#000000" joinstyle="round" endarrow="block"/>
                  <v:imagedata o:title=""/>
                  <o:lock v:ext="edit" aspectratio="f"/>
                </v:line>
                <w10:wrap type="topAndBottom"/>
              </v:group>
            </w:pict>
          </mc:Fallback>
        </mc:AlternateConten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六</w:t>
      </w:r>
      <w:r>
        <w:rPr>
          <w:rFonts w:hint="eastAsia" w:ascii="仿宋_GB2312" w:hAnsi="仿宋_GB2312" w:eastAsia="仿宋_GB2312" w:cs="仿宋_GB2312"/>
          <w:color w:val="auto"/>
          <w:sz w:val="28"/>
          <w:szCs w:val="28"/>
        </w:rPr>
        <w:t>、报价单位资格要求：</w:t>
      </w:r>
    </w:p>
    <w:p>
      <w:pPr>
        <w:autoSpaceDE w:val="0"/>
        <w:autoSpaceDN w:val="0"/>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1.报价单位须是在中华人民共和国境内注册的独立法人或其他组织，持有工商行政管理部门核发的营业执照，且能开具增值税发票；</w:t>
      </w:r>
    </w:p>
    <w:p>
      <w:pPr>
        <w:autoSpaceDE w:val="0"/>
        <w:autoSpaceDN w:val="0"/>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2.报价单位须同时具备SO9001、ISO45001、ISO14001质量职业健康安全及环境体系管理认证</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rPr>
        <w:t>环保工程专业承包三级</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或以上）和</w:t>
      </w:r>
      <w:r>
        <w:rPr>
          <w:rFonts w:hint="eastAsia" w:ascii="仿宋_GB2312" w:hAnsi="仿宋_GB2312" w:eastAsia="仿宋_GB2312" w:cs="仿宋_GB2312"/>
          <w:color w:val="auto"/>
          <w:sz w:val="28"/>
          <w:szCs w:val="28"/>
          <w:u w:val="single"/>
        </w:rPr>
        <w:t>建筑机电安装工程专业承包三级</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或以上)；</w:t>
      </w:r>
      <w:r>
        <w:rPr>
          <w:rFonts w:hint="eastAsia" w:ascii="仿宋_GB2312" w:hAnsi="仿宋_GB2312" w:eastAsia="仿宋_GB2312" w:cs="仿宋_GB2312"/>
          <w:color w:val="auto"/>
          <w:sz w:val="28"/>
          <w:szCs w:val="28"/>
          <w:u w:val="single"/>
        </w:rPr>
        <w:t>电子与智能化工程专业承包二级</w:t>
      </w:r>
      <w:r>
        <w:rPr>
          <w:rFonts w:hint="eastAsia" w:ascii="仿宋_GB2312" w:hAnsi="仿宋_GB2312" w:eastAsia="仿宋_GB2312" w:cs="仿宋_GB2312"/>
          <w:color w:val="auto"/>
          <w:sz w:val="28"/>
          <w:szCs w:val="28"/>
          <w:u w:val="single"/>
          <w:lang w:val="en-US" w:eastAsia="zh-CN"/>
        </w:rPr>
        <w:t>(或以上）</w:t>
      </w:r>
      <w:r>
        <w:rPr>
          <w:rFonts w:hint="eastAsia" w:ascii="仿宋_GB2312" w:hAnsi="仿宋_GB2312" w:eastAsia="仿宋_GB2312" w:cs="仿宋_GB2312"/>
          <w:color w:val="auto"/>
          <w:sz w:val="28"/>
          <w:szCs w:val="28"/>
          <w:u w:val="single"/>
        </w:rPr>
        <w:t>资质，并具有安全生产许可证。（需提供资格证复印件，加盖单位公章）；</w:t>
      </w:r>
    </w:p>
    <w:p>
      <w:pPr>
        <w:autoSpaceDE w:val="0"/>
        <w:autoSpaceDN w:val="0"/>
        <w:ind w:firstLine="560" w:firstLineChars="200"/>
        <w:rPr>
          <w:rFonts w:ascii="仿宋" w:hAnsi="仿宋" w:eastAsia="仿宋" w:cs="仿宋"/>
          <w:color w:val="auto"/>
          <w:sz w:val="28"/>
          <w:szCs w:val="28"/>
        </w:rPr>
      </w:pPr>
      <w:r>
        <w:rPr>
          <w:rFonts w:hint="eastAsia" w:ascii="仿宋_GB2312" w:hAnsi="仿宋_GB2312" w:eastAsia="仿宋_GB2312" w:cs="仿宋_GB2312"/>
          <w:color w:val="auto"/>
          <w:sz w:val="28"/>
          <w:szCs w:val="28"/>
          <w:u w:val="single"/>
        </w:rPr>
        <w:t>3.2018年1月1日至今，最少具有一项</w:t>
      </w:r>
      <w:r>
        <w:rPr>
          <w:rFonts w:hint="eastAsia" w:ascii="仿宋_GB2312" w:hAnsi="仿宋_GB2312" w:eastAsia="仿宋_GB2312" w:cs="仿宋_GB2312"/>
          <w:color w:val="auto"/>
          <w:sz w:val="28"/>
          <w:szCs w:val="28"/>
          <w:u w:val="single"/>
          <w:lang w:val="en-US" w:eastAsia="zh-CN"/>
        </w:rPr>
        <w:t>相关项目的</w:t>
      </w:r>
      <w:r>
        <w:rPr>
          <w:rFonts w:hint="eastAsia" w:ascii="仿宋_GB2312" w:hAnsi="仿宋_GB2312" w:eastAsia="仿宋_GB2312" w:cs="仿宋_GB2312"/>
          <w:color w:val="auto"/>
          <w:sz w:val="28"/>
          <w:szCs w:val="28"/>
          <w:u w:val="single"/>
        </w:rPr>
        <w:t>业绩（提供合同复印件证明，包括但不限于项目名称、金额及实施内容、合同双方签字盖章、签订日期，并加盖单位公章）；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val="zh-CN"/>
        </w:rPr>
        <w:t>、现场踏勘(答疑会)时间、地点：</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如因项目实际情况需</w:t>
      </w:r>
      <w:r>
        <w:rPr>
          <w:rFonts w:hint="eastAsia" w:ascii="仿宋" w:hAnsi="仿宋" w:eastAsia="仿宋" w:cs="仿宋_GB2312"/>
          <w:color w:val="000000" w:themeColor="text1"/>
          <w:sz w:val="28"/>
          <w:szCs w:val="28"/>
          <w:highlight w:val="none"/>
          <w14:textFill>
            <w14:solidFill>
              <w14:schemeClr w14:val="tx1"/>
            </w14:solidFill>
          </w14:textFill>
        </w:rPr>
        <w:t>现场踏勘的，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须</w:t>
      </w:r>
      <w:r>
        <w:rPr>
          <w:rFonts w:hint="eastAsia" w:ascii="仿宋" w:hAnsi="仿宋" w:eastAsia="仿宋" w:cs="仿宋_GB2312"/>
          <w:color w:val="000000" w:themeColor="text1"/>
          <w:sz w:val="28"/>
          <w:szCs w:val="28"/>
          <w:highlight w:val="none"/>
          <w14:textFill>
            <w14:solidFill>
              <w14:schemeClr w14:val="tx1"/>
            </w14:solidFill>
          </w14:textFill>
        </w:rPr>
        <w:t>在提交</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文件前进行现场踏勘，未进行现场踏勘</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的，报价</w:t>
      </w:r>
      <w:r>
        <w:rPr>
          <w:rFonts w:hint="eastAsia" w:ascii="仿宋" w:hAnsi="仿宋" w:eastAsia="仿宋" w:cs="仿宋_GB2312"/>
          <w:color w:val="000000" w:themeColor="text1"/>
          <w:sz w:val="28"/>
          <w:szCs w:val="28"/>
          <w:highlight w:val="none"/>
          <w14:textFill>
            <w14:solidFill>
              <w14:schemeClr w14:val="tx1"/>
            </w14:solidFill>
          </w14:textFill>
        </w:rPr>
        <w:t>一律视为无效报价，提交报价</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文件时需附上现场踏勘委派书</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需求单位及报价单位均需盖章</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详见附件</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p>
    <w:p>
      <w:pPr>
        <w:autoSpaceDE w:val="0"/>
        <w:autoSpaceDN w:val="0"/>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1. 现场踏勘(答疑会)集合时间：</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2021</w:t>
      </w:r>
      <w:r>
        <w:rPr>
          <w:rFonts w:hint="eastAsia" w:ascii="仿宋" w:hAnsi="仿宋" w:eastAsia="仿宋" w:cs="仿宋_GB2312"/>
          <w:color w:val="000000" w:themeColor="text1"/>
          <w:sz w:val="28"/>
          <w:szCs w:val="28"/>
          <w:highlight w:val="none"/>
          <w14:textFill>
            <w14:solidFill>
              <w14:schemeClr w14:val="tx1"/>
            </w14:solidFill>
          </w14:textFill>
        </w:rPr>
        <w:t>年</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8</w:t>
      </w:r>
      <w:r>
        <w:rPr>
          <w:rFonts w:hint="eastAsia" w:ascii="仿宋" w:hAnsi="仿宋" w:eastAsia="仿宋" w:cs="仿宋_GB2312"/>
          <w:color w:val="000000" w:themeColor="text1"/>
          <w:sz w:val="28"/>
          <w:szCs w:val="28"/>
          <w:highlight w:val="none"/>
          <w:u w:val="single"/>
          <w14:textFill>
            <w14:solidFill>
              <w14:schemeClr w14:val="tx1"/>
            </w14:solidFill>
          </w14:textFill>
        </w:rPr>
        <w:t>月</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25</w:t>
      </w:r>
      <w:r>
        <w:rPr>
          <w:rFonts w:hint="eastAsia" w:ascii="仿宋" w:hAnsi="仿宋" w:eastAsia="仿宋" w:cs="仿宋_GB2312"/>
          <w:color w:val="000000" w:themeColor="text1"/>
          <w:sz w:val="28"/>
          <w:szCs w:val="28"/>
          <w:highlight w:val="none"/>
          <w:u w:val="single"/>
          <w14:textFill>
            <w14:solidFill>
              <w14:schemeClr w14:val="tx1"/>
            </w14:solidFill>
          </w14:textFill>
        </w:rPr>
        <w:t>日</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14时30分</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w:t>
      </w:r>
    </w:p>
    <w:p>
      <w:pPr>
        <w:autoSpaceDE w:val="0"/>
        <w:autoSpaceDN w:val="0"/>
        <w:ind w:firstLine="560" w:firstLineChars="200"/>
        <w:rPr>
          <w:rFonts w:hint="eastAsia" w:ascii="仿宋" w:hAnsi="仿宋" w:eastAsia="仿宋" w:cs="仿宋"/>
          <w:color w:val="auto"/>
          <w:sz w:val="28"/>
          <w:szCs w:val="28"/>
          <w:u w:val="single"/>
          <w:lang w:eastAsia="zh-CN"/>
        </w:rPr>
      </w:pPr>
      <w:r>
        <w:rPr>
          <w:rFonts w:hint="eastAsia" w:ascii="仿宋" w:hAnsi="仿宋" w:eastAsia="仿宋" w:cs="仿宋_GB2312"/>
          <w:color w:val="000000" w:themeColor="text1"/>
          <w:sz w:val="28"/>
          <w:szCs w:val="28"/>
          <w:highlight w:val="none"/>
          <w14:textFill>
            <w14:solidFill>
              <w14:schemeClr w14:val="tx1"/>
            </w14:solidFill>
          </w14:textFill>
        </w:rPr>
        <w:t>2. 现场踏勘(答疑会)集合地点：</w:t>
      </w:r>
      <w:r>
        <w:rPr>
          <w:rFonts w:hint="eastAsia" w:ascii="仿宋" w:hAnsi="仿宋" w:eastAsia="仿宋" w:cs="仿宋_GB2312"/>
          <w:color w:val="000000" w:themeColor="text1"/>
          <w:sz w:val="28"/>
          <w:szCs w:val="28"/>
          <w:highlight w:val="none"/>
          <w:u w:val="single"/>
          <w14:textFill>
            <w14:solidFill>
              <w14:schemeClr w14:val="tx1"/>
            </w14:solidFill>
          </w14:textFill>
        </w:rPr>
        <w:t>白云区江高镇南岗村南贤路1号江高净水厂</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p>
    <w:p>
      <w:pPr>
        <w:ind w:firstLine="588" w:firstLineChars="210"/>
        <w:rPr>
          <w:rFonts w:ascii="仿宋" w:hAnsi="仿宋" w:eastAsia="仿宋" w:cs="仿宋"/>
          <w:color w:val="auto"/>
          <w:sz w:val="28"/>
          <w:szCs w:val="28"/>
        </w:rPr>
      </w:pPr>
      <w:r>
        <w:rPr>
          <w:rFonts w:hint="eastAsia" w:ascii="仿宋_GB2312" w:hAnsi="仿宋_GB2312" w:eastAsia="仿宋_GB2312" w:cs="仿宋_GB2312"/>
          <w:color w:val="auto"/>
          <w:sz w:val="28"/>
          <w:szCs w:val="28"/>
        </w:rPr>
        <w:t>八、询价文件的获取：在2021年</w:t>
      </w:r>
      <w:r>
        <w:rPr>
          <w:rFonts w:hint="eastAsia" w:ascii="仿宋_GB2312" w:hAnsi="仿宋_GB2312" w:eastAsia="仿宋_GB2312" w:cs="仿宋_GB2312"/>
          <w:color w:val="auto"/>
          <w:sz w:val="28"/>
          <w:szCs w:val="28"/>
          <w:u w:val="single"/>
          <w:lang w:val="en-US" w:eastAsia="zh-CN"/>
        </w:rPr>
        <w:t xml:space="preserve"> 8 </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27</w:t>
      </w:r>
      <w:r>
        <w:rPr>
          <w:rFonts w:hint="eastAsia" w:ascii="仿宋_GB2312" w:hAnsi="仿宋_GB2312" w:eastAsia="仿宋_GB2312" w:cs="仿宋_GB2312"/>
          <w:color w:val="auto"/>
          <w:sz w:val="28"/>
          <w:szCs w:val="28"/>
          <w:u w:val="single"/>
        </w:rPr>
        <w:t>日</w:t>
      </w:r>
      <w:r>
        <w:rPr>
          <w:rFonts w:hint="eastAsia" w:ascii="仿宋_GB2312" w:hAnsi="仿宋_GB2312" w:eastAsia="仿宋_GB2312" w:cs="仿宋_GB2312"/>
          <w:color w:val="auto"/>
          <w:sz w:val="28"/>
          <w:szCs w:val="28"/>
          <w:u w:val="single"/>
          <w:lang w:val="en-US" w:eastAsia="zh-CN"/>
        </w:rPr>
        <w:t>15</w:t>
      </w:r>
      <w:r>
        <w:rPr>
          <w:rFonts w:hint="eastAsia" w:ascii="仿宋_GB2312" w:hAnsi="仿宋_GB2312" w:eastAsia="仿宋_GB2312" w:cs="仿宋_GB2312"/>
          <w:color w:val="auto"/>
          <w:sz w:val="28"/>
          <w:szCs w:val="28"/>
          <w:u w:val="single"/>
        </w:rPr>
        <w:t>时</w:t>
      </w:r>
      <w:r>
        <w:rPr>
          <w:rFonts w:hint="eastAsia" w:ascii="仿宋_GB2312" w:hAnsi="仿宋_GB2312" w:eastAsia="仿宋_GB2312" w:cs="仿宋_GB2312"/>
          <w:color w:val="auto"/>
          <w:sz w:val="28"/>
          <w:szCs w:val="28"/>
          <w:u w:val="single"/>
          <w:lang w:val="en-US" w:eastAsia="zh-CN"/>
        </w:rPr>
        <w:t xml:space="preserve">00 </w:t>
      </w:r>
      <w:r>
        <w:rPr>
          <w:rFonts w:hint="eastAsia" w:ascii="仿宋_GB2312" w:hAnsi="仿宋_GB2312" w:eastAsia="仿宋_GB2312" w:cs="仿宋_GB2312"/>
          <w:color w:val="auto"/>
          <w:sz w:val="28"/>
          <w:szCs w:val="28"/>
        </w:rPr>
        <w:t>分前，在广州市净水有限公司门户网站免费下载</w:t>
      </w:r>
      <w:r>
        <w:rPr>
          <w:rFonts w:hint="eastAsia" w:ascii="仿宋" w:hAnsi="仿宋" w:eastAsia="仿宋" w:cs="仿宋"/>
          <w:color w:val="auto"/>
          <w:sz w:val="28"/>
          <w:szCs w:val="28"/>
        </w:rPr>
        <w:t>。</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九、询价响应文件递交截止时间：2021年</w:t>
      </w:r>
      <w:r>
        <w:rPr>
          <w:rFonts w:hint="eastAsia" w:ascii="仿宋_GB2312" w:hAnsi="仿宋_GB2312" w:eastAsia="仿宋_GB2312" w:cs="仿宋_GB2312"/>
          <w:color w:val="auto"/>
          <w:sz w:val="28"/>
          <w:szCs w:val="28"/>
          <w:u w:val="single"/>
          <w:lang w:val="en-US" w:eastAsia="zh-CN"/>
        </w:rPr>
        <w:t xml:space="preserve"> 8 月27日14时30分至15时00 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000000"/>
          <w:sz w:val="28"/>
          <w:szCs w:val="28"/>
        </w:rPr>
        <w:t>递交响应文件时须提供授权委托人身份证原件备查。</w:t>
      </w:r>
    </w:p>
    <w:p>
      <w:pPr>
        <w:autoSpaceDE w:val="0"/>
        <w:autoSpaceDN w:val="0"/>
        <w:ind w:firstLine="560" w:firstLineChars="200"/>
        <w:rPr>
          <w:rFonts w:hint="eastAsia" w:ascii="仿宋" w:hAnsi="仿宋" w:eastAsia="仿宋" w:cs="仿宋"/>
          <w:color w:val="auto"/>
          <w:sz w:val="28"/>
          <w:szCs w:val="28"/>
          <w:u w:val="single"/>
          <w:lang w:eastAsia="zh-CN"/>
        </w:rPr>
      </w:pPr>
      <w:r>
        <w:rPr>
          <w:rFonts w:hint="eastAsia" w:ascii="仿宋_GB2312" w:hAnsi="仿宋_GB2312" w:eastAsia="仿宋_GB2312" w:cs="仿宋_GB2312"/>
          <w:color w:val="auto"/>
          <w:sz w:val="28"/>
          <w:szCs w:val="28"/>
        </w:rPr>
        <w:t>十、询价响应文件送达地点：</w:t>
      </w:r>
      <w:r>
        <w:rPr>
          <w:rFonts w:hint="eastAsia" w:ascii="仿宋" w:hAnsi="仿宋" w:eastAsia="仿宋" w:cs="仿宋_GB2312"/>
          <w:color w:val="000000" w:themeColor="text1"/>
          <w:sz w:val="28"/>
          <w:szCs w:val="28"/>
          <w:highlight w:val="none"/>
          <w:u w:val="single"/>
          <w14:textFill>
            <w14:solidFill>
              <w14:schemeClr w14:val="tx1"/>
            </w14:solidFill>
          </w14:textFill>
        </w:rPr>
        <w:t>白云区江高镇南岗村南贤路1号江高净水厂</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p>
    <w:p>
      <w:pPr>
        <w:ind w:firstLine="588" w:firstLineChars="210"/>
        <w:rPr>
          <w:rFonts w:hint="default" w:ascii="宋体" w:eastAsia="仿宋_GB2312" w:cs="宋体" w:hAnsiTheme="minorHAnsi"/>
          <w:sz w:val="24"/>
          <w:szCs w:val="24"/>
          <w:lang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十一、评审时间： </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8 月27日15时00 分</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十二、评审地点：</w:t>
      </w:r>
    </w:p>
    <w:p>
      <w:pPr>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十三、询价人的联系方式</w:t>
      </w:r>
    </w:p>
    <w:p>
      <w:pPr>
        <w:snapToGrid w:val="0"/>
        <w:spacing w:line="360" w:lineRule="auto"/>
        <w:ind w:firstLine="630" w:firstLine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  询价人：</w:t>
      </w:r>
      <w:bookmarkStart w:id="0" w:name="_Hlk14424022"/>
      <w:r>
        <w:rPr>
          <w:rFonts w:hint="eastAsia" w:ascii="仿宋_GB2312" w:hAnsi="仿宋_GB2312" w:eastAsia="仿宋_GB2312" w:cs="仿宋_GB2312"/>
          <w:color w:val="auto"/>
          <w:sz w:val="28"/>
          <w:szCs w:val="28"/>
        </w:rPr>
        <w:t>广州市净水有限公司</w:t>
      </w:r>
      <w:bookmarkEnd w:id="0"/>
    </w:p>
    <w:p>
      <w:pPr>
        <w:snapToGrid w:val="0"/>
        <w:spacing w:line="360" w:lineRule="auto"/>
        <w:ind w:firstLine="630" w:firstLineChars="225"/>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承办单位：广州市净水有限公司</w:t>
      </w:r>
    </w:p>
    <w:p>
      <w:pPr>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联系地址：白云区江高镇南岗村南贤路1号江高净水厂。          </w:t>
      </w:r>
    </w:p>
    <w:p>
      <w:pPr>
        <w:snapToGrid w:val="0"/>
        <w:spacing w:line="360" w:lineRule="auto"/>
        <w:ind w:firstLine="980" w:firstLineChars="350"/>
        <w:rPr>
          <w:rFonts w:hint="default" w:ascii="仿宋_GB2312" w:hAnsi="仿宋_GB2312" w:eastAsia="仿宋_GB2312" w:cs="仿宋_GB2312"/>
          <w:color w:val="auto"/>
          <w:kern w:val="0"/>
          <w:sz w:val="28"/>
          <w:szCs w:val="28"/>
          <w:lang w:val="en-US"/>
        </w:rPr>
      </w:pPr>
      <w:r>
        <w:rPr>
          <w:rFonts w:hint="eastAsia" w:ascii="仿宋_GB2312" w:hAnsi="仿宋_GB2312" w:eastAsia="仿宋_GB2312" w:cs="仿宋_GB2312"/>
          <w:color w:val="auto"/>
          <w:kern w:val="0"/>
          <w:sz w:val="28"/>
          <w:szCs w:val="28"/>
        </w:rPr>
        <w:t>联系人：</w:t>
      </w:r>
      <w:r>
        <w:rPr>
          <w:rFonts w:hint="eastAsia" w:ascii="仿宋_GB2312" w:hAnsi="仿宋_GB2312" w:eastAsia="仿宋_GB2312" w:cs="仿宋_GB2312"/>
          <w:color w:val="auto"/>
          <w:kern w:val="0"/>
          <w:sz w:val="28"/>
          <w:szCs w:val="28"/>
          <w:lang w:val="en-US" w:eastAsia="zh-CN"/>
        </w:rPr>
        <w:t>林工</w:t>
      </w:r>
      <w:r>
        <w:rPr>
          <w:rFonts w:hint="eastAsia" w:ascii="仿宋_GB2312" w:hAnsi="仿宋_GB2312" w:eastAsia="仿宋_GB2312" w:cs="仿宋_GB2312"/>
          <w:color w:val="auto"/>
          <w:kern w:val="0"/>
          <w:sz w:val="28"/>
          <w:szCs w:val="28"/>
        </w:rPr>
        <w:t xml:space="preserve">           联系方式：</w:t>
      </w:r>
      <w:r>
        <w:rPr>
          <w:rFonts w:hint="eastAsia" w:ascii="仿宋_GB2312" w:hAnsi="仿宋_GB2312" w:eastAsia="仿宋_GB2312" w:cs="仿宋_GB2312"/>
          <w:color w:val="auto"/>
          <w:kern w:val="0"/>
          <w:sz w:val="28"/>
          <w:szCs w:val="28"/>
          <w:lang w:val="en-US" w:eastAsia="zh-CN"/>
        </w:rPr>
        <w:t>13794355939</w:t>
      </w:r>
    </w:p>
    <w:p>
      <w:pPr>
        <w:ind w:right="140" w:firstLine="5880" w:firstLineChars="2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广州市净水有限公司</w:t>
      </w:r>
    </w:p>
    <w:p>
      <w:pPr>
        <w:ind w:firstLine="3920" w:firstLineChars="14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 xml:space="preserve"> 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8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23</w:t>
      </w:r>
      <w:bookmarkStart w:id="37" w:name="_GoBack"/>
      <w:bookmarkEnd w:id="37"/>
      <w:r>
        <w:rPr>
          <w:rFonts w:hint="eastAsia" w:ascii="仿宋_GB2312" w:hAnsi="仿宋_GB2312" w:eastAsia="仿宋_GB2312" w:cs="仿宋_GB2312"/>
          <w:color w:val="auto"/>
          <w:sz w:val="28"/>
          <w:szCs w:val="28"/>
        </w:rPr>
        <w:t>日</w:t>
      </w:r>
    </w:p>
    <w:p>
      <w:pPr>
        <w:rPr>
          <w:rFonts w:ascii="仿宋_GB2312" w:hAnsi="仿宋_GB2312" w:eastAsia="仿宋_GB2312" w:cs="仿宋_GB2312"/>
          <w:color w:val="auto"/>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4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lang w:val="en-US" w:eastAsia="zh-CN"/>
        </w:rPr>
        <w:t>广州市净水有限公司</w:t>
      </w:r>
      <w:r>
        <w:rPr>
          <w:rFonts w:hint="eastAsia" w:ascii="仿宋_GB2312" w:hAnsi="仿宋_GB2312" w:eastAsia="仿宋_GB2312" w:cs="仿宋_GB2312"/>
          <w:sz w:val="28"/>
          <w:szCs w:val="28"/>
          <w:highlight w:val="none"/>
          <w:u w:val="single"/>
        </w:rPr>
        <w:t>江高分公司</w:t>
      </w:r>
      <w:r>
        <w:rPr>
          <w:rFonts w:hint="eastAsia" w:ascii="仿宋_GB2312" w:hAnsi="仿宋_GB2312" w:eastAsia="仿宋_GB2312" w:cs="仿宋_GB2312"/>
          <w:sz w:val="28"/>
          <w:szCs w:val="28"/>
          <w:highlight w:val="none"/>
          <w:u w:val="single"/>
          <w:lang w:val="en-US" w:eastAsia="zh-CN"/>
        </w:rPr>
        <w:t>加药间PLC扩容</w:t>
      </w:r>
      <w:r>
        <w:rPr>
          <w:rFonts w:hint="eastAsia" w:ascii="仿宋_GB2312" w:hAnsi="仿宋_GB2312" w:eastAsia="仿宋_GB2312" w:cs="仿宋_GB2312"/>
          <w:sz w:val="28"/>
          <w:szCs w:val="28"/>
          <w:highlight w:val="none"/>
          <w:u w:val="single"/>
        </w:rPr>
        <w:t>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03102021X00017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
        <w:rPr>
          <w:rFonts w:hint="eastAsia"/>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江高分公司（盖章）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经办人：林工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联系电话：13794355939</w:t>
            </w:r>
          </w:p>
        </w:tc>
      </w:tr>
    </w:tbl>
    <w:p>
      <w:pPr>
        <w:rPr>
          <w:rFonts w:ascii="仿宋_GB2312" w:hAnsi="仿宋_GB2312" w:eastAsia="仿宋_GB2312" w:cs="仿宋_GB2312"/>
          <w:color w:val="auto"/>
          <w:sz w:val="28"/>
          <w:szCs w:val="28"/>
        </w:rPr>
      </w:pPr>
    </w:p>
    <w:p>
      <w:pPr>
        <w:pStyle w:val="2"/>
        <w:rPr>
          <w:rFonts w:ascii="仿宋_GB2312" w:hAnsi="仿宋_GB2312" w:eastAsia="仿宋_GB2312" w:cs="仿宋_GB2312"/>
          <w:color w:val="auto"/>
          <w:sz w:val="28"/>
          <w:szCs w:val="28"/>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 xml:space="preserve">第二部分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28"/>
          <w:szCs w:val="28"/>
          <w:lang w:val="zh-CN"/>
        </w:rPr>
        <w:t>项目内容</w:t>
      </w:r>
    </w:p>
    <w:p>
      <w:pPr>
        <w:pStyle w:val="13"/>
        <w:adjustRightInd w:val="0"/>
        <w:snapToGrid w:val="0"/>
        <w:spacing w:line="300" w:lineRule="auto"/>
        <w:rPr>
          <w:rFonts w:ascii="仿宋_GB2312" w:hAnsi="仿宋_GB2312" w:eastAsia="仿宋_GB2312" w:cs="仿宋_GB2312"/>
          <w:b/>
          <w:color w:val="auto"/>
          <w:sz w:val="28"/>
          <w:szCs w:val="28"/>
          <w:lang w:val="zh-CN"/>
        </w:rPr>
      </w:pPr>
    </w:p>
    <w:p>
      <w:pPr>
        <w:pStyle w:val="13"/>
        <w:numPr>
          <w:ilvl w:val="0"/>
          <w:numId w:val="1"/>
        </w:numPr>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项目情况介绍</w:t>
      </w:r>
    </w:p>
    <w:p>
      <w:pPr>
        <w:autoSpaceDE w:val="0"/>
        <w:autoSpaceDN w:val="0"/>
        <w:ind w:firstLine="54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针对现有江高净水厂现有加药间进行程序改造：采集进出水数据，算出加药量，再通过PLC与加药间PLC通讯，PID控制加药泵，算出目标加药量。</w:t>
      </w:r>
    </w:p>
    <w:p>
      <w:pPr>
        <w:pStyle w:val="13"/>
        <w:numPr>
          <w:ilvl w:val="0"/>
          <w:numId w:val="1"/>
        </w:numPr>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项目</w:t>
      </w:r>
      <w:r>
        <w:rPr>
          <w:rFonts w:hint="eastAsia" w:ascii="仿宋_GB2312" w:hAnsi="仿宋_GB2312" w:eastAsia="仿宋_GB2312" w:cs="仿宋_GB2312"/>
          <w:b/>
          <w:color w:val="auto"/>
          <w:sz w:val="28"/>
          <w:szCs w:val="28"/>
          <w:lang w:val="en-US" w:eastAsia="zh-CN"/>
        </w:rPr>
        <w:t>要求</w:t>
      </w:r>
    </w:p>
    <w:p>
      <w:pPr>
        <w:pStyle w:val="2"/>
        <w:rPr>
          <w:rFonts w:hint="default" w:eastAsia="仿宋_GB2312"/>
          <w:lang w:val="en-US" w:eastAsia="zh-CN"/>
        </w:rPr>
      </w:pPr>
      <w:r>
        <w:rPr>
          <w:rFonts w:hint="eastAsia" w:ascii="仿宋_GB2312" w:hAnsi="仿宋_GB2312" w:cs="仿宋_GB2312"/>
          <w:color w:val="auto"/>
          <w:sz w:val="28"/>
          <w:szCs w:val="28"/>
          <w:lang w:val="en-US" w:eastAsia="zh-CN"/>
        </w:rPr>
        <w:t>顺序如下：</w:t>
      </w:r>
    </w:p>
    <w:p>
      <w:pPr>
        <w:pStyle w:val="2"/>
        <w:rPr>
          <w:rFonts w:ascii="仿宋" w:hAnsi="仿宋" w:eastAsia="仿宋" w:cs="仿宋"/>
          <w:color w:val="auto"/>
          <w:sz w:val="28"/>
          <w:szCs w:val="28"/>
        </w:rPr>
      </w:pPr>
      <w:r>
        <w:rPr>
          <w:rFonts w:hint="eastAsia"/>
          <w:color w:val="000000"/>
        </w:rPr>
        <mc:AlternateContent>
          <mc:Choice Requires="wpc">
            <w:drawing>
              <wp:anchor distT="0" distB="0" distL="114300" distR="114300" simplePos="0" relativeHeight="251660288" behindDoc="0" locked="0" layoutInCell="1" allowOverlap="1">
                <wp:simplePos x="0" y="0"/>
                <wp:positionH relativeFrom="column">
                  <wp:posOffset>-372110</wp:posOffset>
                </wp:positionH>
                <wp:positionV relativeFrom="paragraph">
                  <wp:posOffset>197485</wp:posOffset>
                </wp:positionV>
                <wp:extent cx="6395085" cy="624840"/>
                <wp:effectExtent l="4445" t="5080" r="0" b="0"/>
                <wp:wrapTopAndBottom/>
                <wp:docPr id="33" name="画布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文本框 22"/>
                        <wps:cNvSpPr txBox="1"/>
                        <wps:spPr>
                          <a:xfrm>
                            <a:off x="0" y="0"/>
                            <a:ext cx="1089660" cy="510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读取进出水数据</w:t>
                              </w:r>
                            </w:p>
                          </w:txbxContent>
                        </wps:txbx>
                        <wps:bodyPr lIns="0" tIns="45720" rIns="0" bIns="45720" upright="1"/>
                      </wps:wsp>
                      <wps:wsp>
                        <wps:cNvPr id="35" name="文本框 23"/>
                        <wps:cNvSpPr txBox="1"/>
                        <wps:spPr>
                          <a:xfrm>
                            <a:off x="1451610" y="635"/>
                            <a:ext cx="829945" cy="492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计算加药量</w:t>
                              </w:r>
                            </w:p>
                          </w:txbxContent>
                        </wps:txbx>
                        <wps:bodyPr lIns="0" tIns="45720" rIns="0" bIns="45720" upright="1"/>
                      </wps:wsp>
                      <wps:wsp>
                        <wps:cNvPr id="36" name="直接连接符 24"/>
                        <wps:cNvCnPr/>
                        <wps:spPr>
                          <a:xfrm>
                            <a:off x="1099820" y="270510"/>
                            <a:ext cx="342900" cy="635"/>
                          </a:xfrm>
                          <a:prstGeom prst="line">
                            <a:avLst/>
                          </a:prstGeom>
                          <a:ln w="9525" cap="flat" cmpd="sng">
                            <a:solidFill>
                              <a:srgbClr val="000000"/>
                            </a:solidFill>
                            <a:prstDash val="solid"/>
                            <a:headEnd type="none" w="med" len="med"/>
                            <a:tailEnd type="triangle" w="med" len="med"/>
                          </a:ln>
                        </wps:spPr>
                        <wps:bodyPr upright="1"/>
                      </wps:wsp>
                      <wps:wsp>
                        <wps:cNvPr id="37" name="直接连接符 25"/>
                        <wps:cNvCnPr/>
                        <wps:spPr>
                          <a:xfrm>
                            <a:off x="2290445" y="248285"/>
                            <a:ext cx="342900" cy="635"/>
                          </a:xfrm>
                          <a:prstGeom prst="line">
                            <a:avLst/>
                          </a:prstGeom>
                          <a:ln w="9525" cap="flat" cmpd="sng">
                            <a:solidFill>
                              <a:srgbClr val="000000"/>
                            </a:solidFill>
                            <a:prstDash val="solid"/>
                            <a:headEnd type="none" w="med" len="med"/>
                            <a:tailEnd type="triangle" w="med" len="med"/>
                          </a:ln>
                        </wps:spPr>
                        <wps:bodyPr upright="1"/>
                      </wps:wsp>
                      <wps:wsp>
                        <wps:cNvPr id="38" name="文本框 26"/>
                        <wps:cNvSpPr txBox="1"/>
                        <wps:spPr>
                          <a:xfrm>
                            <a:off x="2642870" y="0"/>
                            <a:ext cx="790575"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P</w:t>
                              </w:r>
                              <w:r>
                                <w:rPr>
                                  <w:rFonts w:hint="eastAsia" w:ascii="仿宋_GB2312" w:hAnsi="仿宋_GB2312" w:eastAsia="仿宋_GB2312" w:cs="仿宋_GB2312"/>
                                  <w:color w:val="auto"/>
                                  <w:sz w:val="28"/>
                                  <w:szCs w:val="28"/>
                                </w:rPr>
                                <w:t>I</w:t>
                              </w: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调节</w:t>
                              </w:r>
                            </w:p>
                          </w:txbxContent>
                        </wps:txbx>
                        <wps:bodyPr lIns="0" tIns="45720" rIns="0" bIns="45720" upright="1"/>
                      </wps:wsp>
                      <wps:wsp>
                        <wps:cNvPr id="39" name="矩形 27"/>
                        <wps:cNvSpPr/>
                        <wps:spPr>
                          <a:xfrm>
                            <a:off x="5594350" y="19050"/>
                            <a:ext cx="562610" cy="4514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加药</w:t>
                              </w:r>
                            </w:p>
                          </w:txbxContent>
                        </wps:txbx>
                        <wps:bodyPr upright="1"/>
                      </wps:wsp>
                      <wps:wsp>
                        <wps:cNvPr id="40" name="矩形 28"/>
                        <wps:cNvSpPr/>
                        <wps:spPr>
                          <a:xfrm>
                            <a:off x="3766820" y="0"/>
                            <a:ext cx="1399540" cy="450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ind w:left="280" w:hanging="280" w:hangingChars="10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目标加药量</w:t>
                              </w:r>
                            </w:p>
                          </w:txbxContent>
                        </wps:txbx>
                        <wps:bodyPr upright="1"/>
                      </wps:wsp>
                      <wps:wsp>
                        <wps:cNvPr id="41" name="直接连接符 29"/>
                        <wps:cNvCnPr/>
                        <wps:spPr>
                          <a:xfrm>
                            <a:off x="3423920" y="271145"/>
                            <a:ext cx="342900" cy="635"/>
                          </a:xfrm>
                          <a:prstGeom prst="line">
                            <a:avLst/>
                          </a:prstGeom>
                          <a:ln w="9525" cap="flat" cmpd="sng">
                            <a:solidFill>
                              <a:srgbClr val="000000"/>
                            </a:solidFill>
                            <a:prstDash val="solid"/>
                            <a:headEnd type="none" w="med" len="med"/>
                            <a:tailEnd type="triangle" w="med" len="med"/>
                          </a:ln>
                        </wps:spPr>
                        <wps:bodyPr upright="1"/>
                      </wps:wsp>
                      <wps:wsp>
                        <wps:cNvPr id="42" name="直接连接符 30"/>
                        <wps:cNvCnPr/>
                        <wps:spPr>
                          <a:xfrm>
                            <a:off x="5215255" y="205105"/>
                            <a:ext cx="342900" cy="635"/>
                          </a:xfrm>
                          <a:prstGeom prst="line">
                            <a:avLst/>
                          </a:prstGeom>
                          <a:ln w="9525" cap="flat" cmpd="sng">
                            <a:solidFill>
                              <a:srgbClr val="000000"/>
                            </a:solidFill>
                            <a:prstDash val="solid"/>
                            <a:headEnd type="none" w="med" len="med"/>
                            <a:tailEnd type="triangle" w="med" len="med"/>
                          </a:ln>
                        </wps:spPr>
                        <wps:bodyPr upright="1"/>
                      </wps:wsp>
                    </wpc:wpc>
                  </a:graphicData>
                </a:graphic>
              </wp:anchor>
            </w:drawing>
          </mc:Choice>
          <mc:Fallback>
            <w:pict>
              <v:group id="_x0000_s1026" o:spid="_x0000_s1026" o:spt="203" style="position:absolute;left:0pt;margin-left:-29.3pt;margin-top:15.55pt;height:49.2pt;width:503.55pt;mso-wrap-distance-bottom:0pt;mso-wrap-distance-top:0pt;z-index:251660288;mso-width-relative:page;mso-height-relative:page;" coordsize="6395085,624840" editas="canvas" o:gfxdata="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Jufog3bAAAA&#10;CgEAAA8AAAAAAAAAAQAgAAAAIgAAAGRycy9kb3ducmV2LnhtbFBLAQIUABQAAAAIAIdO4kAk+wtd&#10;GwQAALYXAAAOAAAAAAAAAAEAIAAAACoBAABkcnMvZTJvRG9jLnhtbFBLBQYAAAAABgAGAFkBAAC3&#10;BwAAAAA=&#10;">
                <o:lock v:ext="edit" aspectratio="f"/>
                <v:shape id="_x0000_s1026" o:spid="_x0000_s1026" style="position:absolute;left:0;top:0;height:624840;width:6395085;" filled="f" stroked="f" coordsize="21600,21600" o:gfxdata="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">
                  <v:fill on="f" focussize="0,0"/>
                  <v:stroke on="f"/>
                  <v:imagedata o:title=""/>
                  <o:lock v:ext="edit" aspectratio="t"/>
                </v:shape>
                <v:shape id="文本框 22" o:spid="_x0000_s1026" o:spt="202" type="#_x0000_t202" style="position:absolute;left:0;top:0;height:510540;width:1089660;" fillcolor="#FFFFFF" filled="t" stroked="t" coordsize="21600,21600" o:gfxdata="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I2HCNoAAAAKAQAADwAAAAAAAAABACAAAAAiAAAAZHJzL2Rvd25yZXYueG1sUEsBAhQAFAAAAAgA&#10;h07iQK/5zkYjAgAAZAQAAA4AAAAAAAAAAQAgAAAAKQEAAGRycy9lMm9Eb2MueG1sUEsFBgAAAAAG&#10;AAYAWQEAAL4FAAAAAA==&#10;">
                  <v:fill on="t" focussize="0,0"/>
                  <v:stroke color="#000000" joinstyle="miter"/>
                  <v:imagedata o:title=""/>
                  <o:lock v:ext="edit" aspectratio="f"/>
                  <v:textbox inset="0mm,1.27mm,0mm,1.27mm">
                    <w:txbxContent>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读取进出水数据</w:t>
                        </w:r>
                      </w:p>
                    </w:txbxContent>
                  </v:textbox>
                </v:shape>
                <v:shape id="文本框 23" o:spid="_x0000_s1026" o:spt="202" type="#_x0000_t202" style="position:absolute;left:1451610;top:635;height:492125;width:829945;" fillcolor="#FFFFFF" filled="t" stroked="t" coordsize="21600,21600" o:gfxdata="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iNhwjaAAAACgEAAA8AAAAAAAAAAQAgAAAAIgAAAGRycy9kb3ducmV2LnhtbFBLAQIU&#10;ABQAAAAIAIdO4kAfWprDKgIAAGsEAAAOAAAAAAAAAAEAIAAAACkBAABkcnMvZTJvRG9jLnhtbFBL&#10;BQYAAAAABgAGAFkBAADFBQAAAAA=&#10;">
                  <v:fill on="t" focussize="0,0"/>
                  <v:stroke color="#000000" joinstyle="miter"/>
                  <v:imagedata o:title=""/>
                  <o:lock v:ext="edit" aspectratio="f"/>
                  <v:textbox inset="0mm,1.27mm,0mm,1.27mm">
                    <w:txbxContent>
                      <w:p>
                        <w:pPr>
                          <w:pStyle w:val="2"/>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计算加药量</w:t>
                        </w:r>
                      </w:p>
                    </w:txbxContent>
                  </v:textbox>
                </v:shape>
                <v:line id="直接连接符 24" o:spid="_x0000_s1026" o:spt="20" style="position:absolute;left:1099820;top:270510;height:635;width:342900;" filled="f" stroked="t" coordsize="21600,21600" o:gfxdata="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W56F9sAAAAKAQAADwAAAAAAAAABACAA&#10;AAAiAAAAZHJzL2Rvd25yZXYueG1sUEsBAhQAFAAAAAgAh07iQFwPom4KAgAA9gMAAA4AAAAAAAAA&#10;AQAgAAAAKgEAAGRycy9lMm9Eb2MueG1sUEsFBgAAAAAGAAYAWQEAAKYFAAAAAA==&#10;">
                  <v:fill on="f" focussize="0,0"/>
                  <v:stroke color="#000000" joinstyle="round" endarrow="block"/>
                  <v:imagedata o:title=""/>
                  <o:lock v:ext="edit" aspectratio="f"/>
                </v:line>
                <v:line id="直接连接符 25" o:spid="_x0000_s1026" o:spt="20" style="position:absolute;left:2290445;top:248285;height:635;width:342900;" filled="f" stroked="t" coordsize="21600,21600" o:gfxdata="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bnoX2wAAAAoBAAAPAAAAAAAAAAEA&#10;IAAAACIAAABkcnMvZG93bnJldi54bWxQSwECFAAUAAAACACHTuJAVyVLLwwCAAD2AwAADgAAAAAA&#10;AAABACAAAAAqAQAAZHJzL2Uyb0RvYy54bWxQSwUGAAAAAAYABgBZAQAAqAUAAAAA&#10;">
                  <v:fill on="f" focussize="0,0"/>
                  <v:stroke color="#000000" joinstyle="round" endarrow="block"/>
                  <v:imagedata o:title=""/>
                  <o:lock v:ext="edit" aspectratio="f"/>
                </v:line>
                <v:shape id="文本框 26" o:spid="_x0000_s1026" o:spt="202" type="#_x0000_t202" style="position:absolute;left:2642870;top:0;height:493395;width:790575;" fillcolor="#FFFFFF" filled="t" stroked="t" coordsize="21600,21600" o:gfxdata="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I2HCNoAAAAKAQAADwAAAAAAAAABACAAAAAiAAAAZHJzL2Rvd25yZXYueG1sUEsBAhQAFAAA&#10;AAgAh07iQDacNRMmAgAAaQQAAA4AAAAAAAAAAQAgAAAAKQEAAGRycy9lMm9Eb2MueG1sUEsFBgAA&#10;AAAGAAYAWQEAAMEFAAAAAA==&#10;">
                  <v:fill on="t" focussize="0,0"/>
                  <v:stroke color="#000000" joinstyle="miter"/>
                  <v:imagedata o:title=""/>
                  <o:lock v:ext="edit" aspectratio="f"/>
                  <v:textbox inset="0mm,1.27mm,0mm,1.27mm">
                    <w:txbxContent>
                      <w:p>
                        <w:pPr>
                          <w:autoSpaceDE w:val="0"/>
                          <w:autoSpaceDN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P</w:t>
                        </w:r>
                        <w:r>
                          <w:rPr>
                            <w:rFonts w:hint="eastAsia" w:ascii="仿宋_GB2312" w:hAnsi="仿宋_GB2312" w:eastAsia="仿宋_GB2312" w:cs="仿宋_GB2312"/>
                            <w:color w:val="auto"/>
                            <w:sz w:val="28"/>
                            <w:szCs w:val="28"/>
                          </w:rPr>
                          <w:t>I</w:t>
                        </w: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调节</w:t>
                        </w:r>
                      </w:p>
                    </w:txbxContent>
                  </v:textbox>
                </v:shape>
                <v:rect id="矩形 27" o:spid="_x0000_s1026" o:spt="1" style="position:absolute;left:5594350;top:19050;height:451485;width:562610;" fillcolor="#FFFFFF" filled="t" stroked="t" coordsize="21600,21600" o:gfxdata="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GI/62QAAAAoBAAAPAAAAAAAAAAEAIAAA&#10;ACIAAABkcnMvZG93bnJldi54bWxQSwECFAAUAAAACACHTuJAi2bGtwsCAAA0BAAADgAAAAAAAAAB&#10;ACAAAAAoAQAAZHJzL2Uyb0RvYy54bWxQSwUGAAAAAAYABgBZAQAApQUAAAAA&#10;">
                  <v:fill on="t" focussize="0,0"/>
                  <v:stroke color="#000000" joinstyle="miter"/>
                  <v:imagedata o:title=""/>
                  <o:lock v:ext="edit" aspectratio="f"/>
                  <v:textbox>
                    <w:txbxContent>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加药</w:t>
                        </w:r>
                      </w:p>
                    </w:txbxContent>
                  </v:textbox>
                </v:rect>
                <v:rect id="矩形 28" o:spid="_x0000_s1026" o:spt="1" style="position:absolute;left:3766820;top:0;height:450850;width:1399540;" fillcolor="#FFFFFF" filled="t" stroked="t" coordsize="21600,21600" o:gfxdata="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xiP+tkAAAAKAQAADwAAAAAAAAABACAA&#10;AAAiAAAAZHJzL2Rvd25yZXYueG1sUEsBAhQAFAAAAAgAh07iQBBt7a0MAgAAMQQAAA4AAAAAAAAA&#10;AQAgAAAAKAEAAGRycy9lMm9Eb2MueG1sUEsFBgAAAAAGAAYAWQEAAKYFAAAAAA==&#10;">
                  <v:fill on="t" focussize="0,0"/>
                  <v:stroke color="#000000" joinstyle="miter"/>
                  <v:imagedata o:title=""/>
                  <o:lock v:ext="edit" aspectratio="f"/>
                  <v:textbox>
                    <w:txbxContent>
                      <w:p>
                        <w:pPr>
                          <w:autoSpaceDE w:val="0"/>
                          <w:autoSpaceDN w:val="0"/>
                          <w:ind w:left="280" w:hanging="280" w:hangingChars="10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目标加药量</w:t>
                        </w:r>
                      </w:p>
                    </w:txbxContent>
                  </v:textbox>
                </v:rect>
                <v:line id="直接连接符 29" o:spid="_x0000_s1026" o:spt="20" style="position:absolute;left:3423920;top:271145;height:635;width:342900;" filled="f" stroked="t" coordsize="21600,21600" o:gfxdata="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W56F9sAAAAKAQAADwAAAAAAAAABACAA&#10;AAAiAAAAZHJzL2Rvd25yZXYueG1sUEsBAhQAFAAAAAgAh07iQDNXpzMKAgAA9gMAAA4AAAAAAAAA&#10;AQAgAAAAKgEAAGRycy9lMm9Eb2MueG1sUEsFBgAAAAAGAAYAWQEAAKYFAAAAAA==&#10;">
                  <v:fill on="f" focussize="0,0"/>
                  <v:stroke color="#000000" joinstyle="round" endarrow="block"/>
                  <v:imagedata o:title=""/>
                  <o:lock v:ext="edit" aspectratio="f"/>
                </v:line>
                <v:line id="直接连接符 30" o:spid="_x0000_s1026" o:spt="20" style="position:absolute;left:5215255;top:205105;height:635;width:342900;" filled="f" stroked="t" coordsize="21600,21600" o:gfxdata="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luehfbAAAACgEAAA8AAAAAAAAAAQAg&#10;AAAAIgAAAGRycy9kb3ducmV2LnhtbFBLAQIUABQAAAAIAIdO4kDoO3B3CwIAAPYDAAAOAAAAAAAA&#10;AAEAIAAAACoBAABkcnMvZTJvRG9jLnhtbFBLBQYAAAAABgAGAFkBAACnBQAAAAA=&#10;">
                  <v:fill on="f" focussize="0,0"/>
                  <v:stroke color="#000000" joinstyle="round" endarrow="block"/>
                  <v:imagedata o:title=""/>
                  <o:lock v:ext="edit" aspectratio="f"/>
                </v:line>
                <w10:wrap type="topAndBottom"/>
              </v:group>
            </w:pict>
          </mc:Fallback>
        </mc:AlternateContent>
      </w:r>
      <w:r>
        <w:rPr>
          <w:rFonts w:hint="eastAsia"/>
          <w:color w:val="000000"/>
          <w:lang w:val="en-US" w:eastAsia="zh-CN"/>
        </w:rPr>
        <w:t xml:space="preserve">  </w:t>
      </w:r>
    </w:p>
    <w:p>
      <w:pPr>
        <w:numPr>
          <w:ilvl w:val="0"/>
          <w:numId w:val="2"/>
        </w:numPr>
        <w:autoSpaceDE w:val="0"/>
        <w:autoSpaceDN w:val="0"/>
        <w:ind w:firstLine="542" w:firstLineChars="200"/>
        <w:rPr>
          <w:rFonts w:hint="eastAsia" w:ascii="仿宋_GB2312" w:hAnsi="仿宋_GB2312" w:eastAsia="仿宋_GB2312" w:cs="仿宋_GB2312"/>
          <w:color w:val="auto"/>
          <w:sz w:val="28"/>
          <w:szCs w:val="28"/>
        </w:rPr>
      </w:pPr>
      <w:r>
        <w:rPr>
          <w:rFonts w:hint="eastAsia" w:ascii="仿宋" w:hAnsi="仿宋" w:eastAsia="仿宋" w:cs="仿宋"/>
          <w:color w:val="auto"/>
          <w:sz w:val="28"/>
          <w:szCs w:val="28"/>
        </w:rPr>
        <w:t>服务内容要求：</w:t>
      </w:r>
      <w:r>
        <w:rPr>
          <w:rFonts w:hint="eastAsia" w:ascii="仿宋_GB2312" w:hAnsi="仿宋_GB2312" w:eastAsia="仿宋_GB2312" w:cs="仿宋_GB2312"/>
          <w:color w:val="auto"/>
          <w:sz w:val="28"/>
          <w:szCs w:val="28"/>
        </w:rPr>
        <w:t>增加一套PLC模块</w:t>
      </w:r>
    </w:p>
    <w:p>
      <w:pPr>
        <w:autoSpaceDE w:val="0"/>
        <w:autoSpaceDN w:val="0"/>
        <w:rPr>
          <w:rFonts w:hint="eastAsia" w:ascii="仿宋_GB2312" w:hAnsi="仿宋_GB2312" w:eastAsia="仿宋_GB2312" w:cs="仿宋_GB2312"/>
          <w:color w:val="auto"/>
          <w:sz w:val="28"/>
          <w:szCs w:val="28"/>
        </w:rPr>
      </w:pPr>
      <w:r>
        <w:rPr>
          <w:rFonts w:hint="eastAsia" w:ascii="仿宋" w:hAnsi="仿宋" w:eastAsia="仿宋" w:cs="仿宋"/>
          <w:color w:val="auto"/>
          <w:sz w:val="28"/>
          <w:szCs w:val="28"/>
          <w:lang w:val="en-US" w:eastAsia="zh-CN"/>
        </w:rPr>
        <w:t xml:space="preserve">    （二）</w:t>
      </w:r>
      <w:r>
        <w:rPr>
          <w:rFonts w:hint="eastAsia" w:ascii="仿宋" w:hAnsi="仿宋" w:eastAsia="仿宋" w:cs="仿宋"/>
          <w:color w:val="auto"/>
          <w:sz w:val="28"/>
          <w:szCs w:val="28"/>
        </w:rPr>
        <w:t>技术服务范围：</w:t>
      </w:r>
      <w:r>
        <w:rPr>
          <w:rFonts w:hint="eastAsia" w:ascii="仿宋_GB2312" w:hAnsi="仿宋_GB2312" w:eastAsia="仿宋_GB2312" w:cs="仿宋_GB2312"/>
          <w:color w:val="auto"/>
          <w:sz w:val="28"/>
          <w:szCs w:val="28"/>
        </w:rPr>
        <w:t>PLC与加药间PLC通讯，PID控制加药泵，算出目标加药量。</w:t>
      </w:r>
    </w:p>
    <w:p>
      <w:pPr>
        <w:pStyle w:val="2"/>
        <w:rPr>
          <w:rFonts w:ascii="仿宋" w:hAnsi="仿宋" w:eastAsia="仿宋" w:cs="仿宋"/>
          <w:color w:val="auto"/>
          <w:sz w:val="28"/>
          <w:szCs w:val="28"/>
        </w:rPr>
      </w:pPr>
    </w:p>
    <w:p>
      <w:pPr>
        <w:pStyle w:val="2"/>
        <w:numPr>
          <w:ilvl w:val="0"/>
          <w:numId w:val="0"/>
        </w:numPr>
      </w:pP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13"/>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lang w:val="zh-CN"/>
        </w:rPr>
        <w:t>、项目商务要求</w:t>
      </w:r>
    </w:p>
    <w:p>
      <w:pPr>
        <w:spacing w:line="500" w:lineRule="exact"/>
        <w:ind w:firstLine="542"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1.服务期：</w:t>
      </w:r>
      <w:r>
        <w:rPr>
          <w:rFonts w:hint="eastAsia" w:ascii="仿宋" w:hAnsi="仿宋" w:eastAsia="仿宋" w:cs="仿宋"/>
          <w:color w:val="auto"/>
          <w:sz w:val="28"/>
          <w:szCs w:val="28"/>
          <w:lang w:val="en-US" w:eastAsia="zh-CN"/>
        </w:rPr>
        <w:t>1个月</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2.质量要求：详见合同附件</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3.安全文明施工要求：详见合同附件</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4.总包及分包规定：不允许分包</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5.付款方式：详见合同范本</w:t>
      </w:r>
    </w:p>
    <w:p>
      <w:pPr>
        <w:pStyle w:val="13"/>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br w:type="page"/>
      </w: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3"/>
        <w:adjustRightInd w:val="0"/>
        <w:snapToGrid w:val="0"/>
        <w:spacing w:line="300" w:lineRule="auto"/>
        <w:ind w:left="560"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3"/>
        <w:tabs>
          <w:tab w:val="left" w:pos="360"/>
        </w:tabs>
        <w:adjustRightInd w:val="0"/>
        <w:snapToGrid w:val="0"/>
        <w:spacing w:line="300" w:lineRule="auto"/>
        <w:ind w:left="560"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1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3"/>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3"/>
        <w:adjustRightInd w:val="0"/>
        <w:snapToGrid w:val="0"/>
        <w:spacing w:line="300" w:lineRule="auto"/>
        <w:ind w:firstLine="271"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3"/>
        <w:adjustRightInd w:val="0"/>
        <w:snapToGrid w:val="0"/>
        <w:spacing w:line="300" w:lineRule="auto"/>
        <w:ind w:left="544" w:leftChars="1" w:hanging="542"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pStyle w:val="13"/>
        <w:adjustRightInd w:val="0"/>
        <w:snapToGrid w:val="0"/>
        <w:spacing w:line="300" w:lineRule="auto"/>
        <w:ind w:left="560" w:hanging="542" w:hangingChars="200"/>
        <w:rPr>
          <w:rFonts w:ascii="仿宋" w:hAnsi="仿宋" w:eastAsia="仿宋" w:cs="仿宋"/>
          <w:color w:val="auto"/>
          <w:sz w:val="28"/>
          <w:szCs w:val="28"/>
        </w:rPr>
      </w:pPr>
    </w:p>
    <w:p>
      <w:pPr>
        <w:rPr>
          <w:rFonts w:ascii="仿宋_GB2312" w:hAnsi="仿宋_GB2312" w:eastAsia="仿宋_GB2312" w:cs="仿宋_GB2312"/>
          <w:b/>
          <w:color w:val="auto"/>
          <w:sz w:val="28"/>
          <w:szCs w:val="28"/>
        </w:rPr>
      </w:pPr>
    </w:p>
    <w:p>
      <w:pPr>
        <w:pStyle w:val="4"/>
        <w:rPr>
          <w:rFonts w:ascii="仿宋_GB2312" w:hAnsi="仿宋_GB2312" w:eastAsia="仿宋_GB2312" w:cs="仿宋_GB2312"/>
          <w:color w:val="auto"/>
        </w:rPr>
      </w:pPr>
      <w:bookmarkStart w:id="1" w:name="_Toc152042358"/>
      <w:bookmarkStart w:id="2" w:name="_Toc179632599"/>
      <w:bookmarkStart w:id="3" w:name="_Toc144974548"/>
      <w:bookmarkStart w:id="4" w:name="_Toc152045581"/>
      <w:bookmarkStart w:id="5" w:name="_Toc247085739"/>
      <w:bookmarkStart w:id="6" w:name="_Toc371433002"/>
      <w:r>
        <w:rPr>
          <w:rFonts w:hint="eastAsia" w:ascii="仿宋_GB2312" w:hAnsi="仿宋_GB2312" w:eastAsia="仿宋_GB2312" w:cs="仿宋_GB2312"/>
          <w:color w:val="auto"/>
        </w:rPr>
        <w:br w:type="page"/>
      </w:r>
      <w:r>
        <w:rPr>
          <w:rFonts w:hint="eastAsia" w:ascii="仿宋_GB2312" w:hAnsi="仿宋_GB2312" w:eastAsia="仿宋_GB2312" w:cs="仿宋_GB2312"/>
          <w:color w:val="auto"/>
        </w:rPr>
        <w:t>附件一：报价记录表</w:t>
      </w:r>
      <w:bookmarkEnd w:id="1"/>
      <w:bookmarkEnd w:id="2"/>
      <w:bookmarkEnd w:id="3"/>
      <w:bookmarkEnd w:id="4"/>
      <w:bookmarkEnd w:id="5"/>
      <w:bookmarkEnd w:id="6"/>
    </w:p>
    <w:p>
      <w:pPr>
        <w:spacing w:line="400" w:lineRule="exact"/>
        <w:jc w:val="center"/>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u w:val="single"/>
          <w:lang w:val="en-US" w:eastAsia="zh-CN"/>
        </w:rPr>
        <w:t>广州市净水有限公司江高分公司加药间PLC扩容项目</w:t>
      </w:r>
    </w:p>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报价记录表</w:t>
      </w:r>
    </w:p>
    <w:p>
      <w:pPr>
        <w:spacing w:line="500" w:lineRule="exact"/>
        <w:ind w:firstLine="3317" w:firstLineChars="1650"/>
        <w:rPr>
          <w:rFonts w:ascii="仿宋_GB2312" w:hAnsi="仿宋_GB2312" w:eastAsia="仿宋_GB2312" w:cs="仿宋_GB2312"/>
          <w:color w:val="auto"/>
        </w:rPr>
      </w:pPr>
      <w:r>
        <w:rPr>
          <w:rFonts w:hint="eastAsia" w:ascii="仿宋_GB2312" w:hAnsi="仿宋_GB2312" w:eastAsia="仿宋_GB2312" w:cs="仿宋_GB2312"/>
          <w:color w:val="auto"/>
          <w:szCs w:val="21"/>
        </w:rPr>
        <w:t>响应文件开启时间：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分</w:t>
      </w:r>
    </w:p>
    <w:tbl>
      <w:tblPr>
        <w:tblStyle w:val="22"/>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auto"/>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auto"/>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auto"/>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bl>
    <w:p>
      <w:pPr>
        <w:spacing w:line="440" w:lineRule="exact"/>
        <w:rPr>
          <w:rFonts w:ascii="仿宋_GB2312" w:hAnsi="仿宋_GB2312" w:eastAsia="仿宋_GB2312" w:cs="仿宋_GB2312"/>
          <w:color w:val="auto"/>
        </w:rPr>
      </w:pPr>
    </w:p>
    <w:p>
      <w:pPr>
        <w:spacing w:line="440" w:lineRule="exact"/>
        <w:rPr>
          <w:rFonts w:ascii="仿宋_GB2312" w:hAnsi="仿宋_GB2312" w:eastAsia="仿宋_GB2312" w:cs="仿宋_GB2312"/>
          <w:b/>
          <w:bCs/>
          <w:color w:val="auto"/>
          <w:sz w:val="32"/>
          <w:szCs w:val="32"/>
        </w:rPr>
      </w:pPr>
      <w:r>
        <w:rPr>
          <w:rFonts w:hint="eastAsia" w:ascii="仿宋_GB2312" w:hAnsi="仿宋_GB2312" w:eastAsia="仿宋_GB2312" w:cs="仿宋_GB2312"/>
          <w:color w:val="auto"/>
        </w:rPr>
        <w:t>经办人：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记录人：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u w:val="single"/>
        </w:rPr>
        <w:t xml:space="preserve">                </w:t>
      </w:r>
      <w:r>
        <w:rPr>
          <w:rFonts w:ascii="仿宋_GB2312" w:hAnsi="仿宋_GB2312" w:eastAsia="仿宋_GB2312" w:cs="仿宋_GB2312"/>
          <w:b/>
          <w:bCs/>
          <w:color w:val="auto"/>
          <w:sz w:val="32"/>
          <w:szCs w:val="32"/>
        </w:rPr>
        <w:br w:type="page"/>
      </w:r>
      <w:r>
        <w:rPr>
          <w:rFonts w:hint="eastAsia" w:ascii="仿宋_GB2312" w:hAnsi="仿宋_GB2312" w:eastAsia="仿宋_GB2312" w:cs="仿宋_GB2312"/>
          <w:b/>
          <w:bCs/>
          <w:color w:val="auto"/>
          <w:sz w:val="32"/>
          <w:szCs w:val="32"/>
        </w:rPr>
        <w:t>附件二</w:t>
      </w:r>
    </w:p>
    <w:p>
      <w:pPr>
        <w:spacing w:line="360" w:lineRule="auto"/>
        <w:rPr>
          <w:rFonts w:ascii="宋体" w:hAnsi="宋体"/>
          <w:b/>
          <w:color w:val="auto"/>
          <w:sz w:val="36"/>
          <w:szCs w:val="36"/>
        </w:rPr>
      </w:pPr>
      <w:r>
        <w:rPr>
          <w:rFonts w:hint="eastAsia" w:ascii="宋体" w:hAnsi="宋体"/>
          <w:b/>
          <w:color w:val="auto"/>
          <w:sz w:val="36"/>
          <w:szCs w:val="36"/>
        </w:rPr>
        <w:t>广州市净水有限公司</w:t>
      </w:r>
      <w:r>
        <w:rPr>
          <w:rFonts w:hint="eastAsia" w:ascii="宋体" w:hAnsi="宋体"/>
          <w:b/>
          <w:color w:val="auto"/>
          <w:sz w:val="36"/>
          <w:szCs w:val="36"/>
          <w:lang w:val="en-US" w:eastAsia="zh-CN"/>
        </w:rPr>
        <w:t>非公招</w:t>
      </w:r>
      <w:r>
        <w:rPr>
          <w:rFonts w:hint="eastAsia" w:ascii="宋体" w:hAnsi="宋体"/>
          <w:b/>
          <w:color w:val="auto"/>
          <w:sz w:val="36"/>
          <w:szCs w:val="36"/>
        </w:rPr>
        <w:t>项目询价评审记录表</w:t>
      </w:r>
    </w:p>
    <w:p>
      <w:pPr>
        <w:spacing w:line="360" w:lineRule="auto"/>
        <w:ind w:left="1200" w:hanging="1155" w:hangingChars="500"/>
        <w:rPr>
          <w:rFonts w:ascii="宋体" w:hAnsi="宋体"/>
          <w:color w:val="auto"/>
          <w:sz w:val="24"/>
        </w:rPr>
      </w:pPr>
      <w:r>
        <w:rPr>
          <w:rFonts w:hint="eastAsia" w:ascii="宋体" w:hAnsi="宋体"/>
          <w:color w:val="auto"/>
          <w:sz w:val="24"/>
        </w:rPr>
        <w:t>项目名称：</w:t>
      </w:r>
      <w:r>
        <w:rPr>
          <w:rFonts w:hint="eastAsia" w:ascii="仿宋" w:hAnsi="仿宋" w:eastAsia="仿宋" w:cs="仿宋"/>
          <w:color w:val="auto"/>
          <w:sz w:val="28"/>
          <w:szCs w:val="28"/>
          <w:u w:val="single"/>
          <w:lang w:val="en-US" w:eastAsia="zh-CN"/>
        </w:rPr>
        <w:t>广州市净水有限公司江高分公司加药间PLC扩容项目项目</w:t>
      </w:r>
      <w:r>
        <w:rPr>
          <w:rFonts w:hint="eastAsia" w:ascii="宋体" w:hAnsi="宋体" w:cs="宋体"/>
          <w:b/>
          <w:color w:val="auto"/>
          <w:sz w:val="24"/>
          <w:szCs w:val="24"/>
        </w:rPr>
        <w:t xml:space="preserve"> </w:t>
      </w:r>
      <w:r>
        <w:rPr>
          <w:rFonts w:hint="eastAsia" w:ascii="宋体" w:hAnsi="宋体"/>
          <w:color w:val="auto"/>
          <w:sz w:val="22"/>
          <w:szCs w:val="22"/>
        </w:rPr>
        <w:t xml:space="preserve"> </w:t>
      </w:r>
      <w:r>
        <w:rPr>
          <w:rFonts w:hint="eastAsia" w:ascii="宋体" w:hAnsi="宋体"/>
          <w:color w:val="auto"/>
          <w:sz w:val="24"/>
        </w:rPr>
        <w:t xml:space="preserve">                            </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rPr>
            </w:pPr>
            <w:r>
              <w:rPr>
                <w:rFonts w:hint="eastAsia"/>
                <w:b/>
                <w:color w:val="auto"/>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rPr>
            </w:pPr>
            <w:r>
              <w:rPr>
                <w:rFonts w:hint="eastAsia"/>
                <w:b/>
                <w:color w:val="auto"/>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auto"/>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auto"/>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auto"/>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auto"/>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联合体共同报价协议书（如有</w:t>
            </w:r>
            <w:r>
              <w:rPr>
                <w:rFonts w:ascii="宋体" w:hAnsi="宋体"/>
                <w:color w:val="auto"/>
                <w:sz w:val="24"/>
              </w:rPr>
              <w:t>）</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highlight w:val="none"/>
              </w:rPr>
              <w:t>满足</w:t>
            </w:r>
            <w:r>
              <w:rPr>
                <w:rFonts w:hint="eastAsia" w:ascii="宋体" w:hAnsi="宋体"/>
                <w:color w:val="auto"/>
                <w:sz w:val="24"/>
                <w:highlight w:val="none"/>
                <w:lang w:val="en-US" w:eastAsia="zh-CN"/>
              </w:rPr>
              <w:t>报价</w:t>
            </w:r>
            <w:r>
              <w:rPr>
                <w:rFonts w:hint="eastAsia" w:ascii="宋体" w:hAnsi="宋体"/>
                <w:color w:val="auto"/>
                <w:sz w:val="24"/>
                <w:highlight w:val="none"/>
              </w:rPr>
              <w:t>单位资格要求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auto"/>
                <w:sz w:val="24"/>
              </w:rPr>
            </w:pPr>
          </w:p>
        </w:tc>
      </w:tr>
    </w:tbl>
    <w:p>
      <w:pPr>
        <w:ind w:left="840" w:hanging="804" w:hangingChars="400"/>
        <w:rPr>
          <w:color w:val="auto"/>
        </w:rPr>
      </w:pPr>
      <w:r>
        <w:rPr>
          <w:rFonts w:hint="eastAsia"/>
          <w:color w:val="auto"/>
        </w:rPr>
        <w:t>备注：1、审核情况填写“符合”或“不符合；或者打“√”或“×”。</w:t>
      </w:r>
    </w:p>
    <w:p>
      <w:pPr>
        <w:numPr>
          <w:ilvl w:val="0"/>
          <w:numId w:val="4"/>
        </w:numPr>
        <w:ind w:firstLine="603" w:firstLineChars="300"/>
        <w:rPr>
          <w:color w:val="auto"/>
        </w:rPr>
      </w:pPr>
      <w:r>
        <w:rPr>
          <w:rFonts w:hint="eastAsia"/>
          <w:color w:val="auto"/>
        </w:rPr>
        <w:t>本表所有审核情况均为符合的，结论为报名成功。若有一项或以上审核情况为不符合的，结论为报名不成功。</w:t>
      </w:r>
    </w:p>
    <w:p>
      <w:pPr>
        <w:numPr>
          <w:ins w:id="0" w:author="李继能" w:date="2014-04-14T11:49:00Z"/>
        </w:numPr>
        <w:ind w:left="630"/>
        <w:rPr>
          <w:color w:val="auto"/>
        </w:rPr>
      </w:pPr>
    </w:p>
    <w:p>
      <w:pPr>
        <w:rPr>
          <w:rFonts w:ascii="仿宋_GB2312" w:hAnsi="仿宋_GB2312" w:eastAsia="仿宋_GB2312" w:cs="仿宋_GB2312"/>
          <w:b/>
          <w:bCs/>
          <w:color w:val="auto"/>
          <w:sz w:val="32"/>
          <w:szCs w:val="32"/>
        </w:rPr>
      </w:pP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第四部分 合同书格式</w:t>
      </w:r>
    </w:p>
    <w:p>
      <w:pPr>
        <w:rPr>
          <w:rFonts w:ascii="仿宋_GB2312" w:hAnsi="仿宋_GB2312" w:eastAsia="仿宋_GB2312" w:cs="仿宋_GB2312"/>
          <w:b/>
          <w:color w:val="auto"/>
          <w:sz w:val="28"/>
          <w:szCs w:val="28"/>
        </w:rPr>
      </w:pPr>
    </w:p>
    <w:p>
      <w:pPr>
        <w:spacing w:line="400" w:lineRule="atLeast"/>
        <w:rPr>
          <w:rFonts w:ascii="Cambria" w:hAnsi="Cambria" w:eastAsia="仿宋_GB2312" w:cs="仿宋_GB2312"/>
          <w:color w:val="auto"/>
          <w:sz w:val="52"/>
          <w:szCs w:val="52"/>
        </w:rPr>
      </w:pPr>
    </w:p>
    <w:p>
      <w:pPr>
        <w:spacing w:line="400" w:lineRule="atLeast"/>
        <w:jc w:val="center"/>
        <w:rPr>
          <w:rFonts w:ascii="宋体" w:hAnsi="宋体" w:eastAsia="宋体" w:cs="宋体"/>
          <w:b/>
          <w:bCs/>
          <w:color w:val="auto"/>
          <w:sz w:val="48"/>
          <w:szCs w:val="48"/>
        </w:rPr>
      </w:pPr>
      <w:r>
        <w:rPr>
          <w:rFonts w:hint="eastAsia" w:ascii="宋体" w:hAnsi="宋体" w:cs="宋体"/>
          <w:b/>
          <w:bCs/>
          <w:color w:val="auto"/>
          <w:sz w:val="48"/>
          <w:szCs w:val="48"/>
        </w:rPr>
        <w:t>广州市净水有限公司</w:t>
      </w:r>
    </w:p>
    <w:p>
      <w:pPr>
        <w:spacing w:line="400" w:lineRule="atLeast"/>
        <w:jc w:val="center"/>
        <w:rPr>
          <w:rFonts w:cs="Times New Roman" w:asciiTheme="majorHAnsi" w:hAnsiTheme="majorHAnsi" w:eastAsiaTheme="majorEastAsia"/>
          <w:b/>
          <w:bCs/>
          <w:color w:val="auto"/>
          <w:sz w:val="52"/>
          <w:szCs w:val="52"/>
        </w:rPr>
      </w:pPr>
      <w:r>
        <w:rPr>
          <w:rFonts w:hint="eastAsia" w:ascii="宋体" w:hAnsi="宋体" w:cs="宋体" w:eastAsiaTheme="minorEastAsia"/>
          <w:b/>
          <w:bCs/>
          <w:color w:val="auto"/>
          <w:sz w:val="48"/>
          <w:szCs w:val="48"/>
        </w:rPr>
        <w:t>广州市净水有限公司江高分公司加药间PLC扩容项目</w:t>
      </w:r>
      <w:r>
        <w:rPr>
          <w:rFonts w:hint="eastAsia" w:ascii="宋体" w:hAnsi="宋体" w:cs="宋体"/>
          <w:b/>
          <w:bCs/>
          <w:color w:val="auto"/>
          <w:sz w:val="48"/>
          <w:szCs w:val="48"/>
        </w:rPr>
        <w:t>合同</w:t>
      </w:r>
    </w:p>
    <w:p>
      <w:pPr>
        <w:spacing w:line="400" w:lineRule="atLeast"/>
        <w:jc w:val="center"/>
        <w:rPr>
          <w:rFonts w:ascii="宋体" w:hAnsi="宋体"/>
          <w:b/>
          <w:color w:val="auto"/>
          <w:sz w:val="28"/>
        </w:rPr>
      </w:pPr>
    </w:p>
    <w:p>
      <w:pPr>
        <w:spacing w:line="0" w:lineRule="atLeast"/>
        <w:rPr>
          <w:rFonts w:ascii="宋体" w:hAnsi="宋体"/>
          <w:b/>
          <w:color w:val="auto"/>
          <w:sz w:val="30"/>
        </w:rPr>
      </w:pPr>
    </w:p>
    <w:p>
      <w:pPr>
        <w:spacing w:line="0" w:lineRule="atLeast"/>
        <w:rPr>
          <w:rFonts w:ascii="仿宋_GB2312" w:hAnsi="宋体" w:eastAsia="仿宋_GB2312"/>
          <w:b/>
          <w:color w:val="auto"/>
          <w:sz w:val="30"/>
          <w:szCs w:val="30"/>
        </w:rPr>
      </w:pPr>
    </w:p>
    <w:p>
      <w:pPr>
        <w:spacing w:line="0" w:lineRule="atLeast"/>
        <w:ind w:left="1506" w:hanging="1455" w:hangingChars="500"/>
        <w:rPr>
          <w:rFonts w:ascii="宋体" w:hAnsi="宋体" w:eastAsia="宋体" w:cs="宋体"/>
          <w:b/>
          <w:color w:val="auto"/>
          <w:sz w:val="30"/>
          <w:szCs w:val="30"/>
        </w:rPr>
      </w:pPr>
      <w:r>
        <w:rPr>
          <w:rFonts w:hint="eastAsia" w:ascii="宋体" w:hAnsi="宋体" w:cs="宋体"/>
          <w:b/>
          <w:color w:val="auto"/>
          <w:sz w:val="30"/>
          <w:szCs w:val="30"/>
        </w:rPr>
        <w:t xml:space="preserve">项目名称: </w:t>
      </w:r>
      <w:r>
        <w:rPr>
          <w:rFonts w:hint="eastAsia" w:ascii="仿宋_GB2312" w:hAnsi="宋体" w:eastAsia="仿宋_GB2312"/>
          <w:b/>
          <w:color w:val="auto"/>
          <w:sz w:val="30"/>
          <w:szCs w:val="30"/>
        </w:rPr>
        <w:t>广州市净水有限公司江高分公司加药间PLC扩容项目</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p>
    <w:p>
      <w:pPr>
        <w:spacing w:line="480" w:lineRule="auto"/>
        <w:rPr>
          <w:rFonts w:ascii="宋体" w:hAnsi="宋体" w:cs="宋体"/>
          <w:b/>
          <w:bCs/>
          <w:color w:val="auto"/>
          <w:sz w:val="30"/>
          <w:szCs w:val="30"/>
        </w:rPr>
      </w:pPr>
      <w:r>
        <w:rPr>
          <w:rFonts w:hint="eastAsia" w:ascii="宋体" w:hAnsi="宋体" w:cs="宋体"/>
          <w:b/>
          <w:color w:val="auto"/>
          <w:sz w:val="30"/>
          <w:szCs w:val="30"/>
        </w:rPr>
        <w:t>合同编号：</w:t>
      </w:r>
      <w:r>
        <w:rPr>
          <w:rFonts w:hint="eastAsia" w:ascii="宋体" w:hAnsi="宋体" w:cs="宋体"/>
          <w:b/>
          <w:bCs/>
          <w:color w:val="auto"/>
          <w:sz w:val="30"/>
          <w:szCs w:val="30"/>
        </w:rPr>
        <w:t>穗净水合[     ]    号</w:t>
      </w:r>
    </w:p>
    <w:p>
      <w:pPr>
        <w:spacing w:line="400" w:lineRule="atLeast"/>
        <w:ind w:firstLine="582" w:firstLineChars="200"/>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甲方： 广州市净水有限公司</w:t>
      </w:r>
    </w:p>
    <w:p>
      <w:pPr>
        <w:spacing w:line="400" w:lineRule="atLeast"/>
        <w:rPr>
          <w:rFonts w:ascii="宋体" w:hAnsi="宋体" w:cs="宋体"/>
          <w:b/>
          <w:color w:val="auto"/>
          <w:sz w:val="30"/>
          <w:szCs w:val="30"/>
        </w:rPr>
      </w:pPr>
    </w:p>
    <w:p>
      <w:pPr>
        <w:spacing w:line="400" w:lineRule="atLeast"/>
        <w:rPr>
          <w:color w:val="auto"/>
        </w:rPr>
      </w:pPr>
      <w:r>
        <w:rPr>
          <w:rFonts w:hint="eastAsia" w:ascii="宋体" w:hAnsi="宋体" w:cs="宋体"/>
          <w:b/>
          <w:color w:val="auto"/>
          <w:sz w:val="30"/>
          <w:szCs w:val="30"/>
        </w:rPr>
        <w:t>乙方</w:t>
      </w:r>
      <w:r>
        <w:rPr>
          <w:rFonts w:hint="eastAsia" w:ascii="宋体" w:hAnsi="宋体" w:cs="宋体"/>
          <w:color w:val="auto"/>
          <w:sz w:val="30"/>
          <w:szCs w:val="30"/>
        </w:rPr>
        <w:t>：</w:t>
      </w:r>
      <w:r>
        <w:rPr>
          <w:rFonts w:hint="eastAsia" w:ascii="宋体" w:hAnsi="宋体" w:cs="宋体"/>
          <w:b/>
          <w:color w:val="auto"/>
          <w:sz w:val="30"/>
          <w:szCs w:val="30"/>
        </w:rPr>
        <w:t xml:space="preserve"> </w:t>
      </w:r>
    </w:p>
    <w:p>
      <w:pPr>
        <w:spacing w:line="400" w:lineRule="atLeast"/>
        <w:rPr>
          <w:rFonts w:hint="eastAsia"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 xml:space="preserve">签订日期：       年   月   日       </w:t>
      </w:r>
    </w:p>
    <w:p>
      <w:pPr>
        <w:spacing w:line="400" w:lineRule="atLeast"/>
        <w:rPr>
          <w:rFonts w:hint="eastAsia" w:ascii="宋体" w:hAnsi="宋体" w:cs="宋体"/>
          <w:b/>
          <w:color w:val="auto"/>
          <w:sz w:val="30"/>
        </w:rPr>
      </w:pPr>
    </w:p>
    <w:p>
      <w:pPr>
        <w:spacing w:line="400" w:lineRule="atLeast"/>
        <w:rPr>
          <w:rFonts w:ascii="宋体" w:hAnsi="宋体" w:cs="宋体"/>
          <w:color w:val="auto"/>
          <w:sz w:val="24"/>
          <w:u w:val="single"/>
          <w:lang w:eastAsia="zh-CN"/>
        </w:rPr>
      </w:pPr>
      <w:r>
        <w:rPr>
          <w:rFonts w:hint="eastAsia" w:ascii="宋体" w:hAnsi="宋体" w:cs="宋体"/>
          <w:b/>
          <w:color w:val="auto"/>
          <w:sz w:val="30"/>
        </w:rPr>
        <w:t>签约地点：广州市</w:t>
      </w:r>
    </w:p>
    <w:p>
      <w:pPr>
        <w:spacing w:before="72" w:beforeLines="30" w:line="384" w:lineRule="auto"/>
        <w:ind w:left="201" w:leftChars="100" w:firstLine="578" w:firstLineChars="250"/>
        <w:rPr>
          <w:rFonts w:ascii="宋体" w:hAnsi="宋体" w:cs="宋体"/>
          <w:color w:val="auto"/>
          <w:sz w:val="24"/>
        </w:rPr>
      </w:pPr>
      <w:r>
        <w:rPr>
          <w:rFonts w:hint="eastAsia" w:ascii="宋体" w:hAnsi="宋体" w:cs="宋体"/>
          <w:color w:val="auto"/>
          <w:sz w:val="24"/>
        </w:rPr>
        <w:t>根据《中华人民共和国民法典》及相关法律、行政法规，</w:t>
      </w:r>
      <w:r>
        <w:rPr>
          <w:rFonts w:hint="eastAsia" w:ascii="宋体" w:hAnsi="宋体" w:cs="宋体"/>
          <w:color w:val="auto"/>
          <w:sz w:val="24"/>
          <w:u w:val="single"/>
        </w:rPr>
        <w:t>广州市净水有限公司</w:t>
      </w:r>
      <w:r>
        <w:rPr>
          <w:rFonts w:hint="eastAsia" w:ascii="宋体" w:hAnsi="宋体" w:cs="宋体"/>
          <w:color w:val="auto"/>
          <w:sz w:val="24"/>
        </w:rPr>
        <w:t xml:space="preserve"> （以下简称“甲方”）与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（以下简称“乙方”）就</w:t>
      </w:r>
      <w:r>
        <w:rPr>
          <w:rFonts w:hint="eastAsia" w:ascii="宋体" w:hAnsi="宋体"/>
          <w:color w:val="auto"/>
          <w:sz w:val="24"/>
          <w:u w:val="single"/>
          <w:lang w:eastAsia="zh-CN"/>
        </w:rPr>
        <w:t>广州市净水有限公司江高分公司加药间PLC扩容项目</w:t>
      </w:r>
      <w:r>
        <w:rPr>
          <w:rFonts w:hint="eastAsia" w:ascii="宋体" w:hAnsi="宋体" w:cs="宋体"/>
          <w:color w:val="auto"/>
          <w:sz w:val="24"/>
        </w:rPr>
        <w:t>事宜，遵循平等、自愿、公平和诚实信用的原则，双方协商一致，订立本合同。</w:t>
      </w:r>
    </w:p>
    <w:p>
      <w:pPr>
        <w:spacing w:before="72" w:beforeLines="30" w:line="384" w:lineRule="auto"/>
        <w:ind w:left="201" w:leftChars="100" w:firstLine="462" w:firstLineChars="200"/>
        <w:rPr>
          <w:rFonts w:ascii="宋体" w:hAnsi="宋体" w:cs="宋体"/>
          <w:b/>
          <w:bCs/>
          <w:color w:val="auto"/>
          <w:sz w:val="24"/>
        </w:rPr>
      </w:pPr>
      <w:r>
        <w:rPr>
          <w:rFonts w:hint="eastAsia" w:ascii="宋体" w:hAnsi="宋体" w:cs="宋体"/>
          <w:b/>
          <w:bCs/>
          <w:color w:val="auto"/>
          <w:sz w:val="24"/>
        </w:rPr>
        <w:t>第一条 组成合同的文件及优先顺序</w:t>
      </w:r>
    </w:p>
    <w:p>
      <w:pPr>
        <w:spacing w:line="384" w:lineRule="auto"/>
        <w:ind w:firstLine="482"/>
        <w:rPr>
          <w:rFonts w:ascii="宋体" w:hAnsi="宋体" w:cs="宋体"/>
          <w:bCs/>
          <w:color w:val="auto"/>
          <w:sz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 xml:space="preserve">⑴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 本合同书；</w:t>
      </w:r>
    </w:p>
    <w:p>
      <w:pPr>
        <w:spacing w:line="384" w:lineRule="auto"/>
        <w:ind w:firstLine="482"/>
        <w:rPr>
          <w:rFonts w:ascii="宋体" w:hAnsi="宋体" w:cs="宋体"/>
          <w:bCs/>
          <w:color w:val="auto"/>
          <w:sz w:val="24"/>
        </w:rPr>
      </w:pPr>
      <w:r>
        <w:rPr>
          <w:rFonts w:hint="eastAsia" w:ascii="宋体" w:hAnsi="宋体" w:cs="宋体"/>
          <w:bCs/>
          <w:color w:val="auto"/>
          <w:sz w:val="24"/>
        </w:rPr>
        <w:t>⑶ 发包通知书/委托函；</w:t>
      </w:r>
    </w:p>
    <w:p>
      <w:pPr>
        <w:spacing w:line="384" w:lineRule="auto"/>
        <w:ind w:firstLine="482"/>
        <w:rPr>
          <w:rFonts w:ascii="宋体" w:hAnsi="宋体" w:cs="宋体"/>
          <w:bCs/>
          <w:color w:val="auto"/>
          <w:sz w:val="24"/>
        </w:rPr>
      </w:pPr>
      <w:r>
        <w:rPr>
          <w:rFonts w:hint="eastAsia" w:ascii="宋体" w:hAnsi="宋体" w:cs="宋体"/>
          <w:bCs/>
          <w:color w:val="auto"/>
          <w:sz w:val="24"/>
        </w:rPr>
        <w:t>⑷ 询价文件；</w:t>
      </w:r>
    </w:p>
    <w:p>
      <w:pPr>
        <w:spacing w:line="384" w:lineRule="auto"/>
        <w:ind w:firstLine="482"/>
        <w:rPr>
          <w:rFonts w:ascii="宋体" w:hAnsi="宋体" w:cs="宋体"/>
          <w:bCs/>
          <w:color w:val="auto"/>
          <w:sz w:val="24"/>
        </w:rPr>
      </w:pPr>
      <w:r>
        <w:rPr>
          <w:rFonts w:hint="eastAsia" w:ascii="宋体" w:hAnsi="宋体" w:cs="宋体"/>
          <w:bCs/>
          <w:color w:val="auto"/>
          <w:sz w:val="24"/>
        </w:rPr>
        <w:t>⑸ 响应文件；</w:t>
      </w:r>
    </w:p>
    <w:p>
      <w:pPr>
        <w:spacing w:line="384" w:lineRule="auto"/>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 图纸；</w:t>
      </w:r>
    </w:p>
    <w:p>
      <w:pPr>
        <w:spacing w:line="384" w:lineRule="auto"/>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spacing w:line="384" w:lineRule="auto"/>
        <w:ind w:firstLine="482"/>
        <w:rPr>
          <w:rFonts w:ascii="宋体" w:hAnsi="宋体" w:cs="宋体"/>
          <w:bCs/>
          <w:color w:val="auto"/>
          <w:sz w:val="24"/>
        </w:rPr>
      </w:pPr>
      <w:r>
        <w:rPr>
          <w:rFonts w:hint="eastAsia" w:ascii="宋体" w:hAnsi="宋体" w:cs="宋体"/>
          <w:bCs/>
          <w:color w:val="auto"/>
          <w:sz w:val="24"/>
        </w:rPr>
        <w:t>⑼ 本合同其他附件；</w:t>
      </w:r>
    </w:p>
    <w:p>
      <w:pPr>
        <w:spacing w:line="384" w:lineRule="auto"/>
        <w:ind w:firstLine="482"/>
        <w:rPr>
          <w:rFonts w:ascii="宋体" w:hAnsi="宋体" w:cs="宋体"/>
          <w:b/>
          <w:bCs/>
          <w:color w:val="auto"/>
          <w:sz w:val="24"/>
        </w:rPr>
      </w:pPr>
      <w:r>
        <w:rPr>
          <w:rFonts w:hint="eastAsia" w:ascii="宋体" w:hAnsi="宋体" w:cs="宋体"/>
          <w:b/>
          <w:bCs/>
          <w:color w:val="auto"/>
          <w:sz w:val="24"/>
        </w:rPr>
        <w:t>第二条 项目概况、项目承包范围</w:t>
      </w:r>
    </w:p>
    <w:p>
      <w:pPr>
        <w:spacing w:line="384" w:lineRule="auto"/>
        <w:ind w:firstLine="462" w:firstLineChars="200"/>
        <w:rPr>
          <w:rFonts w:hint="eastAsia" w:ascii="宋体" w:hAnsi="宋体"/>
          <w:color w:val="auto"/>
          <w:sz w:val="24"/>
          <w:u w:val="single"/>
          <w:lang w:eastAsia="zh-CN"/>
        </w:rPr>
      </w:pPr>
      <w:r>
        <w:rPr>
          <w:rFonts w:hint="eastAsia" w:ascii="宋体" w:hAnsi="宋体" w:cs="宋体"/>
          <w:color w:val="auto"/>
          <w:sz w:val="24"/>
        </w:rPr>
        <w:t>2.1项目名称：</w:t>
      </w:r>
      <w:r>
        <w:rPr>
          <w:rFonts w:hint="eastAsia" w:ascii="宋体" w:hAnsi="宋体" w:cs="宋体"/>
          <w:color w:val="auto"/>
          <w:sz w:val="24"/>
          <w:u w:val="single"/>
        </w:rPr>
        <w:t xml:space="preserve"> </w:t>
      </w:r>
      <w:r>
        <w:rPr>
          <w:rFonts w:hint="eastAsia" w:ascii="宋体" w:hAnsi="宋体"/>
          <w:color w:val="auto"/>
          <w:sz w:val="24"/>
          <w:u w:val="single"/>
          <w:lang w:eastAsia="zh-CN"/>
        </w:rPr>
        <w:t>广州市净水有限公司江高分公司加药间PLC扩容项目</w:t>
      </w:r>
    </w:p>
    <w:p>
      <w:pPr>
        <w:spacing w:line="384" w:lineRule="auto"/>
        <w:ind w:firstLine="462" w:firstLineChars="200"/>
        <w:rPr>
          <w:rFonts w:ascii="宋体" w:hAnsi="宋体" w:cs="宋体"/>
          <w:color w:val="auto"/>
          <w:sz w:val="24"/>
          <w:u w:val="single"/>
        </w:rPr>
      </w:pPr>
      <w:r>
        <w:rPr>
          <w:rFonts w:hint="eastAsia" w:ascii="宋体" w:hAnsi="宋体" w:cs="宋体"/>
          <w:color w:val="auto"/>
          <w:sz w:val="24"/>
        </w:rPr>
        <w:t>2.2项目地点：</w:t>
      </w:r>
      <w:r>
        <w:rPr>
          <w:rFonts w:hint="eastAsia" w:ascii="宋体" w:hAnsi="宋体"/>
          <w:color w:val="auto"/>
          <w:sz w:val="24"/>
          <w:u w:val="single"/>
        </w:rPr>
        <w:t>广州市净水有限公司</w:t>
      </w:r>
      <w:r>
        <w:rPr>
          <w:rFonts w:hint="eastAsia" w:ascii="宋体" w:hAnsi="宋体"/>
          <w:color w:val="auto"/>
          <w:sz w:val="24"/>
          <w:u w:val="single"/>
          <w:lang w:val="en-US" w:eastAsia="zh-CN"/>
        </w:rPr>
        <w:t>江高</w:t>
      </w:r>
      <w:r>
        <w:rPr>
          <w:rFonts w:hint="eastAsia" w:ascii="宋体" w:hAnsi="宋体"/>
          <w:color w:val="auto"/>
          <w:sz w:val="24"/>
          <w:u w:val="single"/>
        </w:rPr>
        <w:t>分公司</w:t>
      </w:r>
      <w:r>
        <w:rPr>
          <w:rFonts w:ascii="宋体" w:hAnsi="宋体" w:cs="宋体"/>
          <w:color w:val="auto"/>
          <w:sz w:val="24"/>
          <w:u w:val="single"/>
        </w:rPr>
        <w:t xml:space="preserve"> </w:t>
      </w:r>
    </w:p>
    <w:p>
      <w:pPr>
        <w:spacing w:line="384" w:lineRule="auto"/>
        <w:ind w:firstLine="462" w:firstLineChars="200"/>
        <w:rPr>
          <w:rFonts w:ascii="宋体" w:hAnsi="宋体" w:cs="宋体"/>
          <w:color w:val="auto"/>
          <w:spacing w:val="8"/>
          <w:sz w:val="24"/>
        </w:rPr>
      </w:pPr>
      <w:r>
        <w:rPr>
          <w:rFonts w:hint="eastAsia" w:ascii="宋体" w:hAnsi="宋体" w:cs="宋体"/>
          <w:color w:val="auto"/>
          <w:sz w:val="24"/>
        </w:rPr>
        <w:t>2.3项目内容：</w:t>
      </w:r>
      <w:r>
        <w:rPr>
          <w:rFonts w:hint="eastAsia" w:ascii="宋体" w:hAnsi="宋体"/>
          <w:color w:val="auto"/>
          <w:sz w:val="24"/>
          <w:u w:val="single"/>
        </w:rPr>
        <w:t>主要针对现有江高净水厂现有加药间进行程序改造：采集进出水数据，算出加药量，再通过PLC与加药间PLC通讯，PID控制加药泵，算出目标加药量。</w:t>
      </w:r>
    </w:p>
    <w:p>
      <w:pPr>
        <w:spacing w:line="384" w:lineRule="auto"/>
        <w:ind w:firstLine="462" w:firstLineChars="200"/>
        <w:rPr>
          <w:rFonts w:ascii="宋体" w:hAnsi="宋体" w:cs="宋体"/>
          <w:color w:val="auto"/>
          <w:sz w:val="24"/>
        </w:rPr>
      </w:pPr>
      <w:r>
        <w:rPr>
          <w:rFonts w:hint="eastAsia" w:ascii="宋体" w:hAnsi="宋体" w:cs="宋体"/>
          <w:color w:val="auto"/>
          <w:sz w:val="24"/>
        </w:rPr>
        <w:t>2.4项目承包范围：包括提供所有需要的材料、机械、人工、设施、完成合同约定的工作和服务（详见技术需求附件4）。按照甲方审核同意的方案、图纸所包括的实施范围和内容进行施工并在质量保修期内承担项目质量保修责任。。</w:t>
      </w:r>
    </w:p>
    <w:p>
      <w:pPr>
        <w:spacing w:line="384" w:lineRule="auto"/>
        <w:ind w:firstLine="462" w:firstLineChars="200"/>
        <w:rPr>
          <w:rFonts w:ascii="宋体" w:hAnsi="宋体" w:cs="宋体"/>
          <w:b/>
          <w:bCs/>
          <w:color w:val="auto"/>
          <w:sz w:val="24"/>
        </w:rPr>
      </w:pPr>
      <w:r>
        <w:rPr>
          <w:rFonts w:hint="eastAsia" w:ascii="宋体" w:hAnsi="宋体" w:cs="宋体"/>
          <w:b/>
          <w:bCs/>
          <w:color w:val="auto"/>
          <w:sz w:val="24"/>
        </w:rPr>
        <w:t>第三条 项目承包方式</w:t>
      </w:r>
    </w:p>
    <w:p>
      <w:pPr>
        <w:spacing w:line="384" w:lineRule="auto"/>
        <w:ind w:firstLine="462" w:firstLineChars="200"/>
        <w:rPr>
          <w:rFonts w:ascii="宋体" w:hAnsi="宋体" w:cs="宋体"/>
          <w:color w:val="auto"/>
          <w:sz w:val="24"/>
        </w:rPr>
      </w:pPr>
      <w:r>
        <w:rPr>
          <w:rFonts w:ascii="Segoe UI Emoji" w:hAnsi="Segoe UI Emoji" w:eastAsia="Segoe UI Emoji" w:cs="宋体"/>
          <w:color w:val="auto"/>
          <w:sz w:val="24"/>
        </w:rPr>
        <w:sym w:font="Wingdings 2" w:char="0052"/>
      </w:r>
      <w:r>
        <w:rPr>
          <w:rFonts w:hint="eastAsia" w:ascii="宋体" w:hAnsi="宋体" w:cs="宋体"/>
          <w:color w:val="auto"/>
          <w:sz w:val="24"/>
        </w:rPr>
        <w:t>包工、包料、包工期、包质量、包安全、包文明施工。综合单价包干、项目措施费包干。（单价包干要求附工程量报价/工程预算书）</w:t>
      </w:r>
    </w:p>
    <w:p>
      <w:pPr>
        <w:spacing w:line="384" w:lineRule="auto"/>
        <w:ind w:firstLine="402" w:firstLineChars="200"/>
        <w:rPr>
          <w:rFonts w:ascii="宋体" w:hAnsi="宋体" w:cs="宋体"/>
          <w:color w:val="auto"/>
          <w:sz w:val="24"/>
        </w:rPr>
      </w:pPr>
      <w:r>
        <w:rPr>
          <w:rFonts w:hint="eastAsia" w:ascii="宋体" w:hAnsi="宋体" w:cs="宋体"/>
          <w:color w:val="auto"/>
          <w:szCs w:val="21"/>
        </w:rPr>
        <w:sym w:font="Wingdings 2" w:char="00A3"/>
      </w:r>
      <w:r>
        <w:rPr>
          <w:rFonts w:hint="eastAsia" w:ascii="宋体" w:hAnsi="宋体" w:cs="宋体"/>
          <w:color w:val="auto"/>
          <w:sz w:val="24"/>
        </w:rPr>
        <w:t>包工、包料、包质量、包工期、包安全、包文明施工、包设计、包调试、包验收的施工图纸，以总价包干形式。</w:t>
      </w:r>
    </w:p>
    <w:p>
      <w:pPr>
        <w:spacing w:line="384" w:lineRule="auto"/>
        <w:ind w:firstLine="46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62"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lang w:eastAsia="zh-CN"/>
        </w:rPr>
        <w:t>（</w:t>
      </w:r>
      <w:r>
        <w:rPr>
          <w:rFonts w:hint="eastAsia" w:ascii="宋体" w:hAnsi="宋体" w:cs="宋体"/>
          <w:sz w:val="24"/>
          <w:u w:val="single"/>
          <w:lang w:val="en-US" w:eastAsia="zh-CN"/>
        </w:rPr>
        <w:t>1）</w:t>
      </w:r>
      <w:r>
        <w:rPr>
          <w:rFonts w:hint="eastAsia" w:ascii="宋体" w:hAnsi="宋体" w:cs="宋体"/>
          <w:sz w:val="24"/>
        </w:rPr>
        <w:t>执行。</w:t>
      </w:r>
    </w:p>
    <w:p>
      <w:pPr>
        <w:spacing w:line="384" w:lineRule="auto"/>
        <w:ind w:firstLine="462"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62" w:firstLineChars="200"/>
        <w:rPr>
          <w:rFonts w:ascii="宋体" w:hAnsi="宋体" w:cs="宋体"/>
          <w:sz w:val="24"/>
        </w:rPr>
      </w:pPr>
      <w:r>
        <w:rPr>
          <w:rFonts w:hint="eastAsia" w:ascii="宋体" w:hAnsi="宋体" w:cs="宋体"/>
          <w:sz w:val="24"/>
        </w:rPr>
        <w:t>综合单价为：人民币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62"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62"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62"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lang w:val="en-US" w:eastAsia="zh-CN"/>
        </w:rPr>
        <w:t>13</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6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62"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2021</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30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sz w:val="24"/>
          <w:u w:val="single"/>
          <w:lang w:val="en-US" w:eastAsia="zh-CN"/>
        </w:rPr>
        <w:t>20</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62"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62"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sz w:val="24"/>
          <w:u w:val="single"/>
          <w:lang w:val="en-US" w:eastAsia="zh-CN"/>
        </w:rPr>
        <w:t>7</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84" w:lineRule="auto"/>
        <w:ind w:left="1" w:firstLine="462"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62"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84" w:lineRule="auto"/>
        <w:ind w:firstLine="462"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62"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eastAsia="zh-CN"/>
        </w:rPr>
        <w:t>（</w:t>
      </w:r>
      <w:r>
        <w:rPr>
          <w:rFonts w:hint="eastAsia" w:ascii="宋体" w:hAnsi="宋体" w:cs="宋体"/>
          <w:sz w:val="24"/>
          <w:u w:val="single"/>
          <w:lang w:val="en-US" w:eastAsia="zh-CN"/>
        </w:rPr>
        <w:t>1</w:t>
      </w:r>
      <w:r>
        <w:rPr>
          <w:rFonts w:hint="eastAsia" w:ascii="宋体" w:hAnsi="宋体" w:cs="宋体"/>
          <w:sz w:val="24"/>
          <w:u w:val="single"/>
          <w:lang w:eastAsia="zh-CN"/>
        </w:rPr>
        <w:t>）</w:t>
      </w:r>
      <w:r>
        <w:rPr>
          <w:rFonts w:hint="eastAsia" w:ascii="宋体" w:hAnsi="宋体" w:cs="宋体"/>
          <w:sz w:val="24"/>
        </w:rPr>
        <w:t>方式执行。</w:t>
      </w:r>
    </w:p>
    <w:p>
      <w:pPr>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62"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62"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62"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62"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84" w:lineRule="auto"/>
        <w:ind w:firstLine="462"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62" w:firstLineChars="200"/>
        <w:rPr>
          <w:rFonts w:hint="eastAsia"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2" w:leftChars="-1" w:firstLine="462"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62"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62"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62"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62"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62"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ascii="宋体" w:hAnsi="宋体" w:cs="宋体"/>
          <w:bCs/>
          <w:sz w:val="24"/>
          <w:u w:val="single"/>
        </w:rPr>
        <w:t xml:space="preserve">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500" w:lineRule="exact"/>
        <w:ind w:firstLine="462" w:firstLineChars="200"/>
        <w:rPr>
          <w:rFonts w:hint="eastAsia" w:ascii="宋体" w:hAnsi="宋体" w:cs="宋体"/>
          <w:sz w:val="24"/>
        </w:rPr>
      </w:pPr>
      <w:r>
        <w:rPr>
          <w:rFonts w:hAnsi="宋体" w:cs="宋体"/>
          <w:sz w:val="24"/>
          <w:szCs w:val="24"/>
        </w:rPr>
        <w:t>8.2</w:t>
      </w:r>
      <w:r>
        <w:rPr>
          <w:rFonts w:hint="eastAsia" w:hAnsi="宋体" w:cs="宋体"/>
          <w:sz w:val="24"/>
          <w:szCs w:val="24"/>
        </w:rPr>
        <w:t>项目验收合格后，</w:t>
      </w:r>
      <w:r>
        <w:rPr>
          <w:rFonts w:hint="eastAsia" w:hAnsi="宋体" w:cs="宋体"/>
          <w:sz w:val="24"/>
          <w:szCs w:val="24"/>
          <w:lang w:val="en-US" w:eastAsia="zh-CN"/>
        </w:rPr>
        <w:t>乙方向甲方提交结算审核资料，</w:t>
      </w:r>
      <w:r>
        <w:rPr>
          <w:rFonts w:hint="eastAsia" w:ascii="宋体" w:hAnsi="宋体" w:cs="宋体"/>
          <w:sz w:val="24"/>
        </w:rPr>
        <w:t>甲方自行或委托有资质第三方机构审核后，</w:t>
      </w:r>
      <w:r>
        <w:rPr>
          <w:rFonts w:hint="eastAsia" w:ascii="宋体" w:hAnsi="宋体" w:cs="宋体"/>
          <w:sz w:val="24"/>
          <w:lang w:val="en-US" w:eastAsia="zh-CN"/>
        </w:rPr>
        <w:t>向</w:t>
      </w:r>
      <w:r>
        <w:rPr>
          <w:rFonts w:hint="eastAsia" w:ascii="宋体" w:hAnsi="宋体" w:cs="宋体"/>
          <w:sz w:val="24"/>
        </w:rPr>
        <w:t>乙方</w:t>
      </w:r>
      <w:r>
        <w:rPr>
          <w:rFonts w:hint="eastAsia" w:ascii="宋体" w:hAnsi="宋体" w:cs="宋体"/>
          <w:sz w:val="24"/>
          <w:lang w:val="en-US" w:eastAsia="zh-CN"/>
        </w:rPr>
        <w:t>反馈审核结果并在20个工作日内</w:t>
      </w:r>
      <w:r>
        <w:rPr>
          <w:rFonts w:hint="eastAsia" w:ascii="宋体" w:hAnsi="宋体" w:cs="宋体"/>
          <w:sz w:val="24"/>
        </w:rPr>
        <w:t>甲方下属</w:t>
      </w:r>
      <w:r>
        <w:rPr>
          <w:rFonts w:hint="eastAsia" w:ascii="宋体" w:hAnsi="宋体" w:cs="宋体"/>
          <w:sz w:val="24"/>
          <w:lang w:val="en-US" w:eastAsia="zh-CN"/>
        </w:rPr>
        <w:t>江高</w:t>
      </w:r>
      <w:r>
        <w:rPr>
          <w:rFonts w:hint="eastAsia" w:ascii="宋体" w:hAnsi="宋体" w:cs="宋体"/>
          <w:sz w:val="24"/>
        </w:rPr>
        <w:t>分公司支付至合同</w:t>
      </w:r>
      <w:r>
        <w:rPr>
          <w:rFonts w:hint="eastAsia" w:ascii="宋体" w:hAnsi="宋体" w:cs="宋体"/>
          <w:sz w:val="24"/>
          <w:lang w:val="en-US" w:eastAsia="zh-CN"/>
        </w:rPr>
        <w:t>审核</w:t>
      </w:r>
      <w:r>
        <w:rPr>
          <w:rFonts w:hint="eastAsia" w:ascii="宋体" w:hAnsi="宋体" w:cs="宋体"/>
          <w:sz w:val="24"/>
        </w:rPr>
        <w:t>结算价的100</w:t>
      </w:r>
      <w:r>
        <w:rPr>
          <w:rFonts w:ascii="宋体" w:hAnsi="宋体" w:cs="宋体"/>
          <w:sz w:val="24"/>
        </w:rPr>
        <w:t>%</w:t>
      </w:r>
      <w:r>
        <w:rPr>
          <w:rFonts w:hint="eastAsia" w:ascii="宋体" w:hAnsi="宋体" w:cs="宋体"/>
          <w:sz w:val="24"/>
        </w:rPr>
        <w:t>。</w:t>
      </w:r>
    </w:p>
    <w:p>
      <w:pPr>
        <w:spacing w:line="500" w:lineRule="exact"/>
        <w:ind w:firstLine="462" w:firstLineChars="200"/>
        <w:rPr>
          <w:rFonts w:hAnsi="宋体" w:cs="宋体"/>
          <w:sz w:val="24"/>
        </w:rPr>
      </w:pPr>
      <w:r>
        <w:rPr>
          <w:rFonts w:hint="eastAsia" w:ascii="宋体" w:hAnsi="宋体" w:cs="宋体"/>
          <w:sz w:val="24"/>
          <w:lang w:val="en-US" w:eastAsia="zh-CN"/>
        </w:rPr>
        <w:t>乙方如对审核结果不满意，须在7个工作日内向甲方提出书面</w:t>
      </w:r>
      <w:r>
        <w:rPr>
          <w:rFonts w:hint="eastAsia" w:ascii="宋体" w:hAnsi="宋体" w:cs="宋体"/>
          <w:sz w:val="24"/>
        </w:rPr>
        <w:t>申请</w:t>
      </w:r>
      <w:r>
        <w:rPr>
          <w:rFonts w:hint="eastAsia" w:ascii="宋体" w:hAnsi="宋体" w:cs="宋体"/>
          <w:sz w:val="24"/>
          <w:lang w:eastAsia="zh-CN"/>
        </w:rPr>
        <w:t>，</w:t>
      </w:r>
      <w:r>
        <w:rPr>
          <w:rFonts w:hint="eastAsia" w:ascii="宋体" w:hAnsi="宋体" w:cs="宋体"/>
          <w:sz w:val="24"/>
          <w:lang w:val="en-US" w:eastAsia="zh-CN"/>
        </w:rPr>
        <w:t>经甲乙双方协调后由乙方自行委托有资质的</w:t>
      </w:r>
      <w:r>
        <w:rPr>
          <w:rFonts w:hint="eastAsia" w:ascii="宋体" w:hAnsi="宋体" w:cs="宋体"/>
          <w:sz w:val="24"/>
        </w:rPr>
        <w:t>第三方机构</w:t>
      </w:r>
      <w:r>
        <w:rPr>
          <w:rFonts w:hint="eastAsia" w:ascii="宋体" w:hAnsi="宋体" w:cs="宋体"/>
          <w:sz w:val="24"/>
          <w:lang w:val="en-US" w:eastAsia="zh-CN"/>
        </w:rPr>
        <w:t>对结算进行</w:t>
      </w:r>
      <w:r>
        <w:rPr>
          <w:rFonts w:hint="eastAsia" w:ascii="宋体" w:hAnsi="宋体" w:cs="宋体"/>
          <w:sz w:val="24"/>
        </w:rPr>
        <w:t>审核</w:t>
      </w:r>
      <w:r>
        <w:rPr>
          <w:rFonts w:hint="eastAsia" w:ascii="宋体" w:hAnsi="宋体" w:cs="宋体"/>
          <w:sz w:val="24"/>
          <w:lang w:eastAsia="zh-CN"/>
        </w:rPr>
        <w:t>，</w:t>
      </w:r>
      <w:r>
        <w:rPr>
          <w:rFonts w:hint="eastAsia" w:ascii="宋体" w:hAnsi="宋体" w:cs="宋体"/>
          <w:sz w:val="24"/>
          <w:lang w:val="en-US" w:eastAsia="zh-CN"/>
        </w:rPr>
        <w:t>审核产生费用由乙方自行承担，审核结果双方不得提出异议</w:t>
      </w:r>
      <w:r>
        <w:rPr>
          <w:rFonts w:hint="eastAsia" w:ascii="宋体" w:hAnsi="宋体" w:cs="宋体"/>
          <w:sz w:val="24"/>
        </w:rPr>
        <w:t>。</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lang w:val="en-US" w:eastAsia="zh-CN"/>
        </w:rPr>
        <w:t>8.3</w:t>
      </w:r>
      <w:r>
        <w:rPr>
          <w:rFonts w:hint="eastAsia" w:hAnsi="宋体" w:cs="宋体"/>
          <w:sz w:val="24"/>
          <w:szCs w:val="24"/>
        </w:rPr>
        <w:t>新增单价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并下浮5%计取。</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lang w:val="en-US" w:eastAsia="zh-CN"/>
        </w:rPr>
        <w:t>8.3.1</w:t>
      </w:r>
      <w:r>
        <w:rPr>
          <w:rFonts w:hint="eastAsia" w:hAnsi="宋体" w:cs="宋体"/>
          <w:sz w:val="24"/>
          <w:szCs w:val="24"/>
        </w:rPr>
        <w:t>项目计价材料、设备价格的控制:按以下顺序作为降序优先级依次采用工程开工报告中开工日期当月的下列价格：</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rPr>
        <w:t>（1）《广州地区建设工程常用材料税前综合价格》（下称综合价格）。</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rPr>
        <w:t>（2）《广州地区建设工程材料（设备）厂商价格信息》（下称厂商价格）下浮10-20%。</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rPr>
        <w:t>（3）综合价格、厂商价格中缺项的，采用由北京瑞恒达建筑咨询有限公司提供服务的“慧讯网”中查到的相应材料、设备价格的工程价。</w:t>
      </w:r>
    </w:p>
    <w:p>
      <w:pPr>
        <w:pStyle w:val="13"/>
        <w:spacing w:line="384" w:lineRule="auto"/>
        <w:ind w:firstLine="462" w:firstLineChars="200"/>
        <w:outlineLvl w:val="1"/>
        <w:rPr>
          <w:rFonts w:hint="eastAsia" w:hAnsi="宋体" w:cs="宋体"/>
          <w:sz w:val="24"/>
          <w:szCs w:val="24"/>
        </w:rPr>
      </w:pPr>
    </w:p>
    <w:p>
      <w:pPr>
        <w:spacing w:line="500" w:lineRule="exact"/>
        <w:ind w:firstLine="462"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4</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spacing w:line="500" w:lineRule="exact"/>
        <w:ind w:firstLine="809"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spacing w:line="500" w:lineRule="exact"/>
        <w:ind w:firstLine="809" w:firstLineChars="350"/>
        <w:rPr>
          <w:rFonts w:hint="eastAsia"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500" w:lineRule="exact"/>
        <w:ind w:firstLine="809" w:firstLineChars="350"/>
        <w:rPr>
          <w:rFonts w:hint="eastAsia" w:ascii="宋体" w:hAnsi="宋体" w:cs="宋体"/>
          <w:sz w:val="24"/>
        </w:rPr>
      </w:pPr>
    </w:p>
    <w:p>
      <w:pPr>
        <w:spacing w:line="500" w:lineRule="exact"/>
        <w:ind w:firstLine="462"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5</w:t>
      </w:r>
      <w:r>
        <w:rPr>
          <w:rFonts w:hint="eastAsia" w:ascii="宋体" w:hAnsi="宋体" w:cs="宋体"/>
          <w:sz w:val="24"/>
        </w:rPr>
        <w:t>乙方在收款前需提交等额增值税专用发票给甲方。增值税专用发票信息：</w:t>
      </w:r>
    </w:p>
    <w:p>
      <w:pPr>
        <w:spacing w:line="500" w:lineRule="exact"/>
        <w:ind w:firstLine="924" w:firstLineChars="400"/>
        <w:rPr>
          <w:rFonts w:ascii="宋体" w:hAnsi="宋体" w:cs="宋体"/>
          <w:sz w:val="24"/>
        </w:rPr>
      </w:pPr>
      <w:r>
        <w:rPr>
          <w:rFonts w:hint="eastAsia" w:ascii="宋体" w:hAnsi="宋体" w:cs="宋体"/>
          <w:sz w:val="24"/>
        </w:rPr>
        <w:t>名称：广州市净水有限公司</w:t>
      </w:r>
    </w:p>
    <w:p>
      <w:pPr>
        <w:spacing w:line="500" w:lineRule="exact"/>
        <w:ind w:firstLine="924" w:firstLineChars="400"/>
        <w:rPr>
          <w:rFonts w:ascii="宋体" w:hAnsi="宋体" w:cs="宋体"/>
          <w:sz w:val="24"/>
        </w:rPr>
      </w:pPr>
      <w:r>
        <w:rPr>
          <w:rFonts w:hint="eastAsia" w:ascii="宋体" w:hAnsi="宋体" w:cs="宋体"/>
          <w:sz w:val="24"/>
        </w:rPr>
        <w:t>税号：</w:t>
      </w:r>
      <w:r>
        <w:rPr>
          <w:rFonts w:ascii="宋体" w:hAnsi="宋体"/>
          <w:sz w:val="24"/>
          <w:u w:val="single"/>
        </w:rPr>
        <w:t>91440101755584729Q</w:t>
      </w:r>
      <w:r>
        <w:rPr>
          <w:rFonts w:hint="eastAsia" w:ascii="宋体" w:hAnsi="宋体" w:cs="宋体"/>
          <w:sz w:val="24"/>
          <w:u w:val="single"/>
        </w:rPr>
        <w:t xml:space="preserve">   ；</w:t>
      </w:r>
    </w:p>
    <w:p>
      <w:pPr>
        <w:spacing w:line="500" w:lineRule="exact"/>
        <w:ind w:firstLine="924" w:firstLineChars="400"/>
        <w:rPr>
          <w:rFonts w:ascii="宋体" w:hAnsi="宋体" w:cs="宋体"/>
          <w:sz w:val="24"/>
        </w:rPr>
      </w:pPr>
      <w:r>
        <w:rPr>
          <w:rFonts w:hint="eastAsia" w:ascii="宋体" w:hAnsi="宋体" w:cs="宋体"/>
          <w:sz w:val="24"/>
        </w:rPr>
        <w:t>地址：</w:t>
      </w:r>
      <w:r>
        <w:rPr>
          <w:rFonts w:hint="eastAsia" w:ascii="宋体" w:hAnsi="宋体"/>
          <w:sz w:val="24"/>
          <w:u w:val="single"/>
        </w:rPr>
        <w:t>广州市天河区临江大道501号</w:t>
      </w:r>
      <w:r>
        <w:rPr>
          <w:rFonts w:hint="eastAsia" w:ascii="宋体" w:hAnsi="宋体" w:cs="宋体"/>
          <w:sz w:val="24"/>
        </w:rPr>
        <w:t>；</w:t>
      </w:r>
    </w:p>
    <w:p>
      <w:pPr>
        <w:widowControl/>
        <w:spacing w:line="500" w:lineRule="exact"/>
        <w:ind w:firstLine="924" w:firstLineChars="400"/>
        <w:jc w:val="left"/>
        <w:rPr>
          <w:rFonts w:ascii="宋体" w:hAnsi="宋体" w:cs="宋体"/>
          <w:sz w:val="24"/>
        </w:rPr>
      </w:pPr>
      <w:r>
        <w:rPr>
          <w:rFonts w:hint="eastAsia" w:ascii="宋体" w:hAnsi="宋体"/>
          <w:sz w:val="24"/>
        </w:rPr>
        <w:t>开户银行及账号：</w:t>
      </w:r>
      <w:r>
        <w:rPr>
          <w:rFonts w:hint="eastAsia" w:ascii="宋体" w:hAnsi="宋体"/>
          <w:sz w:val="24"/>
          <w:u w:val="single"/>
        </w:rPr>
        <w:t>民生银行广州支行；账号：0301014140006932</w:t>
      </w:r>
      <w:r>
        <w:rPr>
          <w:rFonts w:ascii="宋体" w:hAnsi="宋体" w:cs="宋体"/>
          <w:sz w:val="24"/>
        </w:rPr>
        <w:t xml:space="preserve"> </w:t>
      </w:r>
    </w:p>
    <w:p>
      <w:pPr>
        <w:widowControl/>
        <w:spacing w:line="500" w:lineRule="exact"/>
        <w:jc w:val="left"/>
        <w:rPr>
          <w:rFonts w:ascii="宋体" w:hAnsi="宋体" w:cs="宋体"/>
          <w:sz w:val="24"/>
        </w:rPr>
      </w:pPr>
      <w:r>
        <w:rPr>
          <w:rFonts w:ascii="宋体" w:hAnsi="宋体" w:cs="宋体"/>
          <w:sz w:val="24"/>
        </w:rPr>
        <w:t xml:space="preserve">                      </w:t>
      </w:r>
    </w:p>
    <w:p>
      <w:pPr>
        <w:spacing w:line="384" w:lineRule="auto"/>
        <w:ind w:firstLine="462" w:firstLineChars="200"/>
        <w:outlineLvl w:val="0"/>
        <w:rPr>
          <w:rFonts w:hint="eastAsia" w:ascii="宋体" w:hAnsi="宋体" w:cs="宋体"/>
          <w:sz w:val="24"/>
        </w:rPr>
      </w:pPr>
      <w:r>
        <w:rPr>
          <w:rFonts w:ascii="宋体" w:hAnsi="宋体" w:cs="宋体"/>
          <w:sz w:val="24"/>
        </w:rPr>
        <w:t>8.</w:t>
      </w:r>
      <w:r>
        <w:rPr>
          <w:rFonts w:hint="eastAsia" w:ascii="宋体" w:hAnsi="宋体" w:cs="宋体"/>
          <w:sz w:val="24"/>
          <w:lang w:val="en-US" w:eastAsia="zh-CN"/>
        </w:rPr>
        <w:t>6</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spacing w:line="384" w:lineRule="auto"/>
        <w:outlineLvl w:val="0"/>
        <w:rPr>
          <w:rFonts w:hint="eastAsia" w:ascii="宋体" w:hAnsi="宋体" w:cs="宋体"/>
          <w:sz w:val="24"/>
        </w:rPr>
      </w:pPr>
    </w:p>
    <w:p>
      <w:pPr>
        <w:spacing w:line="384" w:lineRule="auto"/>
        <w:outlineLvl w:val="0"/>
        <w:rPr>
          <w:rFonts w:hint="eastAsia" w:ascii="宋体" w:hAnsi="宋体" w:cs="宋体"/>
          <w:sz w:val="24"/>
        </w:rPr>
      </w:pPr>
    </w:p>
    <w:p>
      <w:pPr>
        <w:spacing w:line="384" w:lineRule="auto"/>
        <w:outlineLvl w:val="0"/>
        <w:rPr>
          <w:rFonts w:hint="eastAsia" w:ascii="宋体" w:hAnsi="宋体" w:cs="宋体"/>
          <w:sz w:val="24"/>
        </w:rPr>
      </w:pPr>
    </w:p>
    <w:p>
      <w:pPr>
        <w:pStyle w:val="19"/>
        <w:spacing w:before="0" w:beforeAutospacing="0" w:after="0" w:afterAutospacing="0" w:line="384" w:lineRule="auto"/>
        <w:ind w:firstLine="462" w:firstLineChars="200"/>
      </w:pPr>
      <w:r>
        <w:rPr>
          <w:rFonts w:cs="宋体"/>
          <w:color w:val="auto"/>
        </w:rPr>
        <w:t>8.</w:t>
      </w:r>
      <w:r>
        <w:rPr>
          <w:rFonts w:hint="eastAsia" w:cs="宋体"/>
          <w:color w:val="auto"/>
          <w:lang w:val="en-US" w:eastAsia="zh-CN"/>
        </w:rPr>
        <w:t>6</w:t>
      </w:r>
      <w:r>
        <w:rPr>
          <w:rFonts w:cs="宋体"/>
          <w:color w:val="auto"/>
        </w:rPr>
        <w:t>.1</w:t>
      </w:r>
      <w:r>
        <w:t>履约担保</w:t>
      </w:r>
      <w:r>
        <w:rPr>
          <w:rFonts w:hint="eastAsia"/>
        </w:rPr>
        <w:t>按以下任一种形式提供</w:t>
      </w:r>
      <w:r>
        <w:t>：</w:t>
      </w:r>
    </w:p>
    <w:p>
      <w:pPr>
        <w:pStyle w:val="19"/>
        <w:spacing w:before="0" w:beforeAutospacing="0" w:after="0" w:afterAutospacing="0" w:line="360" w:lineRule="auto"/>
        <w:ind w:firstLine="480"/>
      </w:pPr>
      <w:r>
        <w:rPr>
          <w:rFonts w:hint="eastAsia"/>
        </w:rPr>
        <w:t>（1）符合甲方要求（详见附件7保函格式）的银行独立保函，</w:t>
      </w:r>
    </w:p>
    <w:p>
      <w:pPr>
        <w:pStyle w:val="19"/>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62"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62"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62" w:firstLineChars="200"/>
        <w:rPr>
          <w:rFonts w:hint="eastAsia" w:ascii="宋体" w:hAnsi="宋体" w:cs="宋体"/>
          <w:bCs/>
          <w:sz w:val="24"/>
        </w:rPr>
      </w:pPr>
      <w:r>
        <w:rPr>
          <w:rFonts w:hint="eastAsia" w:ascii="宋体" w:hAnsi="宋体" w:cs="宋体"/>
          <w:bCs/>
          <w:sz w:val="24"/>
        </w:rPr>
        <w:t>开户行：浦发银行广州分行</w:t>
      </w:r>
    </w:p>
    <w:p>
      <w:pPr>
        <w:tabs>
          <w:tab w:val="left" w:pos="1995"/>
        </w:tabs>
        <w:spacing w:line="384" w:lineRule="auto"/>
        <w:ind w:firstLine="462" w:firstLineChars="200"/>
        <w:rPr>
          <w:rFonts w:hint="eastAsia" w:ascii="宋体" w:hAnsi="宋体" w:cs="宋体"/>
          <w:bCs/>
          <w:sz w:val="24"/>
        </w:rPr>
      </w:pPr>
    </w:p>
    <w:p>
      <w:pPr>
        <w:spacing w:line="384" w:lineRule="auto"/>
        <w:ind w:firstLine="462" w:firstLineChars="200"/>
        <w:outlineLvl w:val="0"/>
        <w:rPr>
          <w:rFonts w:ascii="宋体" w:hAnsi="宋体" w:cs="宋体"/>
          <w:sz w:val="24"/>
        </w:rPr>
      </w:pPr>
      <w:r>
        <w:rPr>
          <w:rFonts w:ascii="宋体" w:hAnsi="宋体" w:cs="宋体"/>
          <w:sz w:val="24"/>
        </w:rPr>
        <w:t>8.</w:t>
      </w:r>
      <w:r>
        <w:rPr>
          <w:rFonts w:hint="eastAsia" w:ascii="宋体" w:hAnsi="宋体" w:cs="宋体"/>
          <w:sz w:val="24"/>
          <w:lang w:val="en-US" w:eastAsia="zh-CN"/>
        </w:rPr>
        <w:t>6</w:t>
      </w:r>
      <w:r>
        <w:rPr>
          <w:rFonts w:ascii="宋体" w:hAnsi="宋体" w:cs="宋体"/>
          <w:sz w:val="24"/>
        </w:rPr>
        <w:t>.2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84" w:lineRule="auto"/>
        <w:ind w:firstLine="462"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84" w:lineRule="auto"/>
        <w:ind w:firstLine="578"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0" w:leftChars="95" w:firstLine="347"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62"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6</w:t>
      </w:r>
      <w:r>
        <w:rPr>
          <w:rFonts w:ascii="宋体" w:hAnsi="宋体" w:cs="宋体"/>
          <w:sz w:val="24"/>
        </w:rPr>
        <w:t>.3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62"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w:t>
      </w:r>
      <w:r>
        <w:rPr>
          <w:rFonts w:hint="eastAsia" w:hAnsi="宋体" w:cs="宋体"/>
          <w:sz w:val="24"/>
          <w:lang w:val="en-US" w:eastAsia="zh-CN"/>
        </w:rPr>
        <w:t>7</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bdr w:val="single" w:color="auto" w:sz="4" w:space="0"/>
        </w:rPr>
        <w:t xml:space="preserve">     </w:t>
      </w:r>
      <w:r>
        <w:rPr>
          <w:rFonts w:hint="eastAsia" w:asciiTheme="minorEastAsia" w:hAnsiTheme="minorEastAsia" w:eastAsiaTheme="minorEastAsia" w:cstheme="minorEastAsia"/>
          <w:bCs/>
          <w:sz w:val="24"/>
          <w:bdr w:val="single" w:color="auto" w:sz="4" w:space="0"/>
        </w:rPr>
        <w:t xml:space="preserve"> </w:t>
      </w:r>
    </w:p>
    <w:p>
      <w:pPr>
        <w:pStyle w:val="13"/>
        <w:spacing w:line="384" w:lineRule="auto"/>
        <w:ind w:firstLine="693"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6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84" w:lineRule="auto"/>
        <w:ind w:firstLine="462"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62"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62"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numPr>
          <w:ilvl w:val="0"/>
          <w:numId w:val="5"/>
        </w:numPr>
        <w:spacing w:before="120" w:after="156" w:afterLines="50" w:line="384" w:lineRule="auto"/>
        <w:ind w:firstLine="462" w:firstLineChars="200"/>
        <w:jc w:val="left"/>
        <w:rPr>
          <w:rFonts w:ascii="宋体" w:hAnsi="宋体" w:cs="宋体"/>
          <w:b/>
          <w:bCs/>
          <w:sz w:val="24"/>
        </w:rPr>
      </w:pPr>
      <w:bookmarkStart w:id="7" w:name="_Toc474245220"/>
      <w:bookmarkStart w:id="8" w:name="_Toc518992994"/>
      <w:bookmarkStart w:id="9" w:name="_Toc520190034"/>
      <w:r>
        <w:rPr>
          <w:rFonts w:hint="eastAsia" w:ascii="宋体" w:hAnsi="宋体" w:cs="宋体"/>
          <w:b/>
          <w:bCs/>
          <w:sz w:val="24"/>
        </w:rPr>
        <w:t>质量保证</w:t>
      </w:r>
      <w:bookmarkEnd w:id="7"/>
      <w:bookmarkEnd w:id="8"/>
      <w:bookmarkEnd w:id="9"/>
    </w:p>
    <w:p>
      <w:pPr>
        <w:spacing w:line="384" w:lineRule="auto"/>
        <w:ind w:firstLine="462"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ascii="宋体" w:hAnsi="宋体" w:cs="宋体"/>
          <w:kern w:val="0"/>
          <w:sz w:val="24"/>
          <w:u w:val="single"/>
          <w:lang w:val="zh-CN"/>
        </w:rPr>
        <w:t xml:space="preserve"> </w:t>
      </w:r>
      <w:r>
        <w:rPr>
          <w:rFonts w:hint="eastAsia" w:ascii="宋体" w:hAnsi="宋体" w:cs="宋体"/>
          <w:kern w:val="0"/>
          <w:sz w:val="24"/>
          <w:u w:val="single"/>
          <w:lang w:val="en-US" w:eastAsia="zh-CN"/>
        </w:rPr>
        <w:t>壹</w:t>
      </w:r>
      <w:r>
        <w:rPr>
          <w:rFonts w:ascii="宋体" w:hAnsi="宋体" w:cs="宋体"/>
          <w:kern w:val="0"/>
          <w:sz w:val="24"/>
          <w:u w:val="single"/>
          <w:lang w:val="zh-CN"/>
        </w:rPr>
        <w:t xml:space="preserve"> </w:t>
      </w:r>
      <w:r>
        <w:rPr>
          <w:rFonts w:hint="eastAsia" w:ascii="宋体" w:hAnsi="宋体" w:cs="宋体"/>
          <w:kern w:val="0"/>
          <w:sz w:val="24"/>
          <w:lang w:val="zh-CN"/>
        </w:rPr>
        <w:t>年。</w:t>
      </w:r>
    </w:p>
    <w:p>
      <w:pPr>
        <w:spacing w:line="384" w:lineRule="auto"/>
        <w:ind w:firstLine="405"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 xml:space="preserve"> </w:t>
      </w:r>
      <w:r>
        <w:rPr>
          <w:rFonts w:hint="eastAsia" w:ascii="宋体" w:hAnsi="宋体" w:cs="宋体"/>
          <w:bCs/>
          <w:sz w:val="24"/>
          <w:u w:val="single"/>
          <w:lang w:val="en-US" w:eastAsia="zh-CN"/>
        </w:rPr>
        <w:t>7</w:t>
      </w:r>
      <w:r>
        <w:rPr>
          <w:rFonts w:ascii="宋体" w:hAnsi="宋体" w:cs="宋体"/>
          <w:bCs/>
          <w:sz w:val="24"/>
          <w:u w:val="single"/>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05" w:firstLineChars="175"/>
        <w:jc w:val="left"/>
        <w:rPr>
          <w:rFonts w:ascii="宋体" w:hAnsi="宋体" w:cs="宋体"/>
          <w:sz w:val="24"/>
        </w:rPr>
      </w:pPr>
      <w:bookmarkStart w:id="10" w:name="_Toc19692"/>
      <w:bookmarkStart w:id="11" w:name="_Toc474245226"/>
      <w:bookmarkStart w:id="12" w:name="_Toc518993000"/>
      <w:bookmarkStart w:id="13" w:name="_Toc107446862"/>
      <w:bookmarkStart w:id="14" w:name="_Toc107447255"/>
      <w:bookmarkStart w:id="15" w:name="_Toc306350467"/>
      <w:bookmarkStart w:id="16" w:name="_Toc520190040"/>
      <w:bookmarkStart w:id="17" w:name="_Toc183666531"/>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10"/>
      <w:bookmarkEnd w:id="11"/>
      <w:bookmarkEnd w:id="12"/>
      <w:bookmarkEnd w:id="13"/>
      <w:bookmarkEnd w:id="14"/>
      <w:bookmarkEnd w:id="15"/>
      <w:bookmarkEnd w:id="16"/>
      <w:bookmarkEnd w:id="17"/>
    </w:p>
    <w:p>
      <w:pPr>
        <w:widowControl/>
        <w:autoSpaceDE w:val="0"/>
        <w:autoSpaceDN w:val="0"/>
        <w:adjustRightInd w:val="0"/>
        <w:spacing w:line="384" w:lineRule="auto"/>
        <w:ind w:firstLine="462" w:firstLineChars="200"/>
        <w:rPr>
          <w:rFonts w:ascii="宋体" w:hAnsi="宋体" w:cs="宋体"/>
          <w:bCs/>
          <w:sz w:val="24"/>
        </w:rPr>
      </w:pPr>
      <w:bookmarkStart w:id="18" w:name="_Toc183666532"/>
      <w:bookmarkStart w:id="19" w:name="_Toc306350468"/>
      <w:bookmarkStart w:id="20"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62"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62"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62"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62"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hint="eastAsia"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1" w:name="_Toc520190041"/>
      <w:bookmarkStart w:id="22" w:name="_Toc107447257"/>
      <w:bookmarkStart w:id="23" w:name="_Toc518993001"/>
      <w:bookmarkStart w:id="24" w:name="_Toc118172294"/>
      <w:bookmarkStart w:id="25" w:name="_Toc107446864"/>
      <w:bookmarkStart w:id="26" w:name="_Toc474245227"/>
    </w:p>
    <w:p>
      <w:pPr>
        <w:spacing w:before="156" w:beforeLines="50" w:after="156" w:afterLines="50" w:line="384" w:lineRule="auto"/>
        <w:ind w:firstLine="482"/>
        <w:jc w:val="left"/>
        <w:rPr>
          <w:rFonts w:hint="eastAsia"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8"/>
      <w:bookmarkEnd w:id="19"/>
      <w:bookmarkEnd w:id="20"/>
      <w:bookmarkEnd w:id="21"/>
      <w:bookmarkEnd w:id="22"/>
      <w:bookmarkEnd w:id="23"/>
      <w:bookmarkEnd w:id="24"/>
      <w:bookmarkEnd w:id="25"/>
      <w:bookmarkEnd w:id="26"/>
    </w:p>
    <w:p>
      <w:pPr>
        <w:spacing w:line="384" w:lineRule="auto"/>
        <w:ind w:firstLine="482"/>
        <w:rPr>
          <w:rFonts w:ascii="宋体" w:hAnsi="宋体" w:cs="宋体"/>
          <w:bCs/>
          <w:sz w:val="24"/>
        </w:rPr>
      </w:pPr>
      <w:bookmarkStart w:id="27" w:name="_Toc183666533"/>
      <w:bookmarkStart w:id="28"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hint="eastAsia"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7"/>
      <w:bookmarkEnd w:id="28"/>
      <w:bookmarkStart w:id="29" w:name="_Toc474245229"/>
      <w:bookmarkStart w:id="30" w:name="_Toc520190043"/>
      <w:bookmarkStart w:id="31" w:name="_Toc518993003"/>
    </w:p>
    <w:p>
      <w:pPr>
        <w:pStyle w:val="2"/>
        <w:rPr>
          <w:rFonts w:hint="eastAsia"/>
        </w:rPr>
      </w:pPr>
    </w:p>
    <w:p>
      <w:pPr>
        <w:spacing w:line="384" w:lineRule="auto"/>
        <w:ind w:firstLine="482"/>
        <w:jc w:val="left"/>
        <w:rPr>
          <w:rFonts w:hint="eastAsia"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32" w:name="_Toc107446871"/>
      <w:bookmarkStart w:id="33" w:name="_Toc107447264"/>
      <w:r>
        <w:rPr>
          <w:rFonts w:hint="eastAsia" w:ascii="宋体" w:hAnsi="宋体" w:cs="宋体"/>
          <w:b/>
          <w:bCs/>
          <w:sz w:val="24"/>
        </w:rPr>
        <w:t>合同生效及其他</w:t>
      </w:r>
      <w:bookmarkEnd w:id="29"/>
      <w:bookmarkEnd w:id="30"/>
      <w:bookmarkEnd w:id="31"/>
      <w:bookmarkEnd w:id="32"/>
      <w:bookmarkEnd w:id="33"/>
    </w:p>
    <w:p>
      <w:pPr>
        <w:pStyle w:val="2"/>
        <w:rPr>
          <w:rFonts w:hint="eastAsia"/>
        </w:rPr>
      </w:pP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伍</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壹</w:t>
      </w:r>
      <w:r>
        <w:rPr>
          <w:rFonts w:ascii="宋体" w:hAnsi="宋体" w:cs="宋体"/>
          <w:sz w:val="24"/>
          <w:u w:val="single"/>
        </w:rPr>
        <w:t xml:space="preserve"> </w:t>
      </w:r>
      <w:r>
        <w:rPr>
          <w:rFonts w:hint="eastAsia" w:ascii="宋体" w:hAnsi="宋体" w:cs="宋体"/>
          <w:sz w:val="24"/>
        </w:rPr>
        <w:t>份。</w:t>
      </w:r>
    </w:p>
    <w:p>
      <w:pPr>
        <w:spacing w:line="384" w:lineRule="auto"/>
        <w:ind w:firstLine="480"/>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p>
    <w:p>
      <w:pPr>
        <w:spacing w:line="384" w:lineRule="auto"/>
        <w:rPr>
          <w:rFonts w:hint="default" w:ascii="宋体" w:hAnsi="宋体" w:eastAsia="宋体" w:cs="宋体"/>
          <w:sz w:val="24"/>
          <w:lang w:val="en-US" w:eastAsia="zh-CN"/>
        </w:rPr>
      </w:pPr>
      <w:r>
        <w:rPr>
          <w:rFonts w:hint="eastAsia" w:ascii="宋体" w:hAnsi="宋体" w:cs="宋体"/>
          <w:sz w:val="24"/>
        </w:rPr>
        <w:t>附件：</w:t>
      </w:r>
      <w:r>
        <w:rPr>
          <w:rFonts w:hint="eastAsia" w:ascii="宋体" w:hAnsi="宋体" w:cs="宋体"/>
          <w:sz w:val="24"/>
          <w:lang w:val="en-US" w:eastAsia="zh-CN"/>
        </w:rPr>
        <w:t>1. 发包通知书</w:t>
      </w:r>
    </w:p>
    <w:p>
      <w:pPr>
        <w:spacing w:line="384" w:lineRule="auto"/>
        <w:ind w:firstLine="693" w:firstLineChars="300"/>
        <w:rPr>
          <w:rFonts w:ascii="宋体" w:hAnsi="宋体" w:cs="宋体"/>
          <w:sz w:val="24"/>
        </w:rPr>
      </w:pPr>
      <w:r>
        <w:rPr>
          <w:rFonts w:hint="eastAsia" w:ascii="宋体" w:hAnsi="宋体" w:cs="宋体"/>
          <w:sz w:val="24"/>
          <w:lang w:val="en-US" w:eastAsia="zh-CN"/>
        </w:rPr>
        <w:t>2</w:t>
      </w:r>
      <w:r>
        <w:rPr>
          <w:rFonts w:ascii="宋体" w:hAnsi="宋体" w:cs="宋体"/>
          <w:sz w:val="24"/>
        </w:rPr>
        <w:t>.</w:t>
      </w:r>
      <w:r>
        <w:rPr>
          <w:rFonts w:hint="eastAsia" w:ascii="宋体" w:hAnsi="宋体" w:cs="宋体"/>
          <w:sz w:val="24"/>
        </w:rPr>
        <w:t>廉洁协议</w:t>
      </w:r>
    </w:p>
    <w:p>
      <w:pPr>
        <w:spacing w:line="384" w:lineRule="auto"/>
        <w:ind w:firstLine="693" w:firstLineChars="300"/>
        <w:rPr>
          <w:rFonts w:ascii="宋体" w:hAnsi="宋体" w:cs="宋体"/>
          <w:sz w:val="24"/>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职业卫生管理协议书</w:t>
      </w:r>
    </w:p>
    <w:p>
      <w:pPr>
        <w:spacing w:line="384" w:lineRule="auto"/>
        <w:ind w:firstLine="693" w:firstLineChars="3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.项目投入人员架构表</w:t>
      </w:r>
    </w:p>
    <w:p>
      <w:pPr>
        <w:spacing w:line="384" w:lineRule="auto"/>
        <w:rPr>
          <w:rFonts w:ascii="宋体" w:hAnsi="宋体" w:cs="宋体"/>
          <w:sz w:val="24"/>
        </w:rPr>
      </w:pPr>
    </w:p>
    <w:p>
      <w:pPr>
        <w:pStyle w:val="2"/>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w:t>
      </w:r>
      <w:r>
        <w:rPr>
          <w:rFonts w:hint="eastAsia" w:ascii="宋体" w:hAnsi="宋体" w:cs="宋体"/>
          <w:sz w:val="24"/>
          <w:u w:val="single"/>
          <w:lang w:val="en-US" w:eastAsia="zh-CN"/>
        </w:rPr>
        <w:t xml:space="preserve">                           </w:t>
      </w:r>
      <w:r>
        <w:rPr>
          <w:rFonts w:hint="eastAsia" w:ascii="宋体" w:hAnsi="宋体" w:cs="宋体"/>
          <w:sz w:val="24"/>
        </w:rPr>
        <w:t>（盖章）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122"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122"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宋体" w:hAnsi="宋体"/>
          <w:color w:val="auto"/>
          <w:sz w:val="24"/>
        </w:rPr>
      </w:pPr>
      <w:r>
        <w:rPr>
          <w:rFonts w:hint="eastAsia" w:ascii="仿宋_GB2312" w:hAnsi="仿宋_GB2312" w:eastAsia="仿宋_GB2312" w:cs="仿宋_GB2312"/>
          <w:color w:val="auto"/>
          <w:sz w:val="28"/>
          <w:szCs w:val="28"/>
        </w:rPr>
        <w:t xml:space="preserve">附件1  </w:t>
      </w:r>
      <w:r>
        <w:rPr>
          <w:rFonts w:hint="eastAsia" w:ascii="宋体" w:hAnsi="宋体"/>
          <w:color w:val="auto"/>
          <w:sz w:val="24"/>
        </w:rPr>
        <w:t>发包通知书</w:t>
      </w: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w:t>
      </w:r>
      <w:r>
        <w:rPr>
          <w:rFonts w:hint="eastAsia" w:ascii="仿宋_GB2312" w:hAnsi="STSong-Light" w:eastAsia="仿宋_GB2312" w:cs="STSong-Light"/>
          <w:color w:val="auto"/>
          <w:kern w:val="0"/>
          <w:sz w:val="32"/>
          <w:szCs w:val="32"/>
          <w:highlight w:val="none"/>
          <w:lang w:val="en-US" w:eastAsia="zh-CN"/>
        </w:rPr>
        <w:t>**询</w:t>
      </w:r>
      <w:r>
        <w:rPr>
          <w:rFonts w:hint="eastAsia" w:ascii="仿宋_GB2312" w:hAnsi="STSong-Light" w:eastAsia="仿宋_GB2312" w:cs="STSong-Light"/>
          <w:color w:val="auto"/>
          <w:kern w:val="0"/>
          <w:sz w:val="32"/>
          <w:szCs w:val="32"/>
          <w:highlight w:val="none"/>
        </w:rPr>
        <w:t>）字 [20</w:t>
      </w:r>
      <w:r>
        <w:rPr>
          <w:rFonts w:hint="eastAsia" w:ascii="仿宋_GB2312" w:hAnsi="宋体" w:eastAsia="仿宋_GB2312" w:cs="STSong-Light"/>
          <w:color w:val="auto"/>
          <w:kern w:val="0"/>
          <w:sz w:val="32"/>
          <w:szCs w:val="32"/>
          <w:highlight w:val="none"/>
          <w:lang w:val="en-US" w:eastAsia="zh-CN"/>
        </w:rPr>
        <w:t>21</w:t>
      </w:r>
      <w:r>
        <w:rPr>
          <w:rFonts w:hint="eastAsia" w:ascii="仿宋_GB2312" w:hAnsi="STSong-Light" w:eastAsia="仿宋_GB2312" w:cs="STSong-Light"/>
          <w:color w:val="auto"/>
          <w:kern w:val="0"/>
          <w:sz w:val="32"/>
          <w:szCs w:val="32"/>
          <w:highlight w:val="none"/>
        </w:rPr>
        <w:t>] 第 [</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号</w:t>
      </w:r>
    </w:p>
    <w:p>
      <w:pPr>
        <w:pStyle w:val="2"/>
        <w:rPr>
          <w:color w:val="auto"/>
        </w:rPr>
      </w:pP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w:t>
      </w:r>
      <w:r>
        <w:rPr>
          <w:rFonts w:hint="eastAsia" w:ascii="仿宋_GB2312" w:hAnsi="STSong-Light" w:eastAsia="仿宋_GB2312" w:cs="STSong-Light"/>
          <w:color w:val="auto"/>
          <w:kern w:val="0"/>
          <w:sz w:val="32"/>
          <w:szCs w:val="32"/>
          <w:highlight w:val="none"/>
          <w:lang w:val="en-US" w:eastAsia="zh-CN"/>
        </w:rPr>
        <w:t>我公司</w:t>
      </w:r>
      <w:r>
        <w:rPr>
          <w:rFonts w:hint="eastAsia" w:ascii="仿宋_GB2312" w:hAnsi="STSong-Light" w:eastAsia="仿宋_GB2312" w:cs="STSong-Light"/>
          <w:color w:val="auto"/>
          <w:kern w:val="0"/>
          <w:sz w:val="32"/>
          <w:szCs w:val="32"/>
          <w:highlight w:val="none"/>
        </w:rPr>
        <w:t>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w:t>
      </w:r>
      <w:r>
        <w:rPr>
          <w:rFonts w:hint="eastAsia" w:ascii="仿宋_GB2312" w:hAnsi="STSong-Light" w:eastAsia="仿宋_GB2312" w:cs="STSong-Light"/>
          <w:color w:val="auto"/>
          <w:kern w:val="0"/>
          <w:sz w:val="32"/>
          <w:szCs w:val="32"/>
          <w:highlight w:val="none"/>
          <w:lang w:val="en-US" w:eastAsia="zh-CN"/>
        </w:rPr>
        <w:t>发包价</w:t>
      </w:r>
      <w:r>
        <w:rPr>
          <w:rFonts w:hint="eastAsia" w:ascii="仿宋_GB2312" w:hAnsi="STSong-Light" w:eastAsia="仿宋_GB2312" w:cs="STSong-Light"/>
          <w:color w:val="auto"/>
          <w:kern w:val="0"/>
          <w:sz w:val="32"/>
          <w:szCs w:val="32"/>
          <w:highlight w:val="none"/>
        </w:rPr>
        <w:t>为人民币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before="0" w:after="200"/>
        <w:ind w:left="0"/>
        <w:jc w:val="left"/>
        <w:rPr>
          <w:rFonts w:ascii="STSong-Light" w:hAnsi="STSong-Light" w:cs="STSong-Light"/>
          <w:color w:val="auto"/>
          <w:kern w:val="0"/>
          <w:sz w:val="24"/>
          <w:highlight w:val="none"/>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color w:val="auto"/>
          <w:kern w:val="0"/>
          <w:sz w:val="32"/>
          <w:szCs w:val="32"/>
          <w:highlight w:val="none"/>
        </w:rPr>
        <w:t xml:space="preserve">                                        年  月  日</w:t>
      </w:r>
    </w:p>
    <w:p>
      <w:pPr>
        <w:pStyle w:val="2"/>
        <w:rPr>
          <w:color w:val="auto"/>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附件2</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u w:val="single"/>
          <w:lang w:val="en-US" w:eastAsia="zh-CN"/>
        </w:rPr>
        <w:t xml:space="preserve">                         </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w:t>
      </w:r>
      <w:r>
        <w:rPr>
          <w:rFonts w:hint="eastAsia" w:ascii="宋体" w:hAnsi="宋体"/>
          <w:color w:val="auto"/>
          <w:sz w:val="24"/>
          <w:u w:val="single"/>
        </w:rPr>
        <w:t>江高分公司加药间PLC扩容项目</w:t>
      </w:r>
      <w:r>
        <w:rPr>
          <w:rFonts w:hint="eastAsia" w:ascii="宋体" w:hAnsi="宋体"/>
          <w:color w:val="auto"/>
          <w:sz w:val="24"/>
        </w:rPr>
        <w:t>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4"/>
        <w:rPr>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rPr>
          <w:rFonts w:ascii="宋体" w:hAnsi="宋体" w:cs="宋体"/>
          <w:color w:val="auto"/>
          <w:kern w:val="0"/>
          <w:sz w:val="24"/>
        </w:rPr>
      </w:pPr>
      <w:r>
        <w:rPr>
          <w:rFonts w:hint="eastAsia" w:ascii="宋体" w:hAnsi="宋体"/>
          <w:b/>
          <w:bCs/>
          <w:color w:val="auto"/>
          <w:sz w:val="24"/>
        </w:rPr>
        <w:t xml:space="preserve">第五条 </w:t>
      </w:r>
      <w:r>
        <w:rPr>
          <w:rFonts w:ascii="宋体" w:hAnsi="宋体" w:cs="宋体"/>
          <w:color w:val="auto"/>
          <w:kern w:val="0"/>
          <w:sz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ascii="宋体" w:hAnsi="宋体"/>
          <w:color w:val="auto"/>
          <w:sz w:val="24"/>
        </w:rPr>
        <w:t>本协议作为</w:t>
      </w:r>
      <w:r>
        <w:rPr>
          <w:rFonts w:hint="eastAsia" w:ascii="宋体" w:hAnsi="宋体"/>
          <w:color w:val="auto"/>
          <w:sz w:val="24"/>
          <w:u w:val="single"/>
        </w:rPr>
        <w:t>江高分公司加药间PLC扩容项目合同</w:t>
      </w:r>
      <w:r>
        <w:rPr>
          <w:rFonts w:hint="eastAsia" w:ascii="宋体" w:hAnsi="宋体"/>
          <w:color w:val="auto"/>
          <w:sz w:val="24"/>
        </w:rPr>
        <w:t>的附件，并具有同等的法律效力，本协议自双方签字盖章之日起生效，与主合同同时终止。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ascii="宋体" w:hAnsi="宋体"/>
          <w:color w:val="auto"/>
          <w:sz w:val="24"/>
        </w:rPr>
        <w:t>本协议一式</w:t>
      </w:r>
      <w:r>
        <w:rPr>
          <w:rFonts w:hint="eastAsia" w:ascii="宋体" w:hAnsi="宋体"/>
          <w:color w:val="auto"/>
          <w:sz w:val="24"/>
          <w:lang w:val="en-US" w:eastAsia="zh-CN"/>
        </w:rPr>
        <w:t>伍</w:t>
      </w:r>
      <w:r>
        <w:rPr>
          <w:rFonts w:ascii="宋体" w:hAnsi="宋体"/>
          <w:color w:val="auto"/>
          <w:sz w:val="24"/>
        </w:rPr>
        <w:t>份，甲方</w:t>
      </w:r>
      <w:r>
        <w:rPr>
          <w:rFonts w:hint="eastAsia" w:ascii="宋体" w:hAnsi="宋体"/>
          <w:color w:val="auto"/>
          <w:sz w:val="24"/>
          <w:lang w:val="en-US" w:eastAsia="zh-CN"/>
        </w:rPr>
        <w:t>肆</w:t>
      </w:r>
      <w:r>
        <w:rPr>
          <w:rFonts w:ascii="宋体" w:hAnsi="宋体"/>
          <w:color w:val="auto"/>
          <w:sz w:val="24"/>
        </w:rPr>
        <w:t>份，乙方</w:t>
      </w:r>
      <w:r>
        <w:rPr>
          <w:rFonts w:hint="eastAsia" w:ascii="宋体" w:hAnsi="宋体"/>
          <w:color w:val="auto"/>
          <w:sz w:val="24"/>
          <w:lang w:val="en-US" w:eastAsia="zh-CN"/>
        </w:rPr>
        <w:t>壹</w:t>
      </w:r>
      <w:r>
        <w:rPr>
          <w:rFonts w:ascii="宋体" w:hAnsi="宋体"/>
          <w:color w:val="auto"/>
          <w:sz w:val="24"/>
        </w:rPr>
        <w:t>份。</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 xml:space="preserve">甲方（盖章）：                    </w:t>
      </w:r>
      <w:r>
        <w:rPr>
          <w:rFonts w:hint="eastAsia" w:ascii="宋体" w:hAnsi="宋体"/>
          <w:color w:val="auto"/>
          <w:sz w:val="24"/>
          <w:lang w:val="en-US" w:eastAsia="zh-CN"/>
        </w:rPr>
        <w:t xml:space="preserve"> </w:t>
      </w:r>
      <w:r>
        <w:rPr>
          <w:rFonts w:hint="eastAsia" w:ascii="宋体" w:hAnsi="宋体"/>
          <w:color w:val="auto"/>
          <w:sz w:val="24"/>
        </w:rPr>
        <w:t xml:space="preserve"> 乙方（盖章）：</w:t>
      </w:r>
    </w:p>
    <w:p>
      <w:pPr>
        <w:pStyle w:val="42"/>
        <w:tabs>
          <w:tab w:val="left" w:pos="5100"/>
        </w:tabs>
        <w:spacing w:line="360" w:lineRule="auto"/>
        <w:ind w:left="7200" w:firstLine="0" w:firstLineChars="0"/>
        <w:jc w:val="left"/>
        <w:rPr>
          <w:rFonts w:ascii="宋体" w:hAnsi="宋体"/>
          <w:color w:val="auto"/>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 xml:space="preserve">签约代表：                         </w:t>
      </w:r>
      <w:r>
        <w:rPr>
          <w:rFonts w:hint="eastAsia" w:ascii="宋体" w:hAnsi="宋体"/>
          <w:color w:val="auto"/>
          <w:sz w:val="24"/>
          <w:lang w:val="en-US" w:eastAsia="zh-CN"/>
        </w:rPr>
        <w:t xml:space="preserve"> </w:t>
      </w:r>
      <w:r>
        <w:rPr>
          <w:rFonts w:hint="eastAsia" w:ascii="宋体" w:hAnsi="宋体"/>
          <w:color w:val="auto"/>
          <w:sz w:val="24"/>
        </w:rPr>
        <w:t>签约代表：</w:t>
      </w:r>
    </w:p>
    <w:p>
      <w:pPr>
        <w:spacing w:line="400" w:lineRule="exact"/>
        <w:rPr>
          <w:rFonts w:ascii="仿宋" w:hAnsi="仿宋" w:eastAsia="仿宋"/>
          <w:color w:val="auto"/>
          <w:sz w:val="24"/>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hint="eastAsia" w:ascii="宋体" w:hAnsi="宋体"/>
          <w:color w:val="auto"/>
          <w:sz w:val="24"/>
          <w:lang w:val="en-US" w:eastAsia="zh-CN"/>
        </w:rPr>
        <w:t xml:space="preserve">             </w:t>
      </w:r>
      <w:r>
        <w:rPr>
          <w:rFonts w:ascii="宋体" w:hAnsi="宋体"/>
          <w:color w:val="auto"/>
          <w:sz w:val="24"/>
        </w:rPr>
        <w:tab/>
      </w:r>
      <w:r>
        <w:rPr>
          <w:rFonts w:hint="eastAsia" w:ascii="宋体" w:hAnsi="宋体"/>
          <w:color w:val="auto"/>
          <w:sz w:val="24"/>
          <w:lang w:val="en-US" w:eastAsia="zh-CN"/>
        </w:rPr>
        <w:t xml:space="preserve"> </w:t>
      </w: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bookmarkStart w:id="34" w:name="_Toc387080836"/>
      <w:bookmarkStart w:id="35" w:name="_Toc389815339"/>
      <w:bookmarkStart w:id="36" w:name="_Toc389815031"/>
    </w:p>
    <w:p>
      <w:pPr>
        <w:spacing w:line="540" w:lineRule="exact"/>
        <w:rPr>
          <w:rFonts w:ascii="仿宋" w:hAnsi="仿宋" w:eastAsia="仿宋"/>
          <w:color w:val="auto"/>
          <w:sz w:val="24"/>
        </w:rPr>
      </w:pPr>
    </w:p>
    <w:p>
      <w:pPr>
        <w:spacing w:line="560" w:lineRule="exact"/>
        <w:rPr>
          <w:rFonts w:ascii="宋体"/>
          <w:b/>
          <w:color w:val="auto"/>
          <w:sz w:val="24"/>
        </w:rPr>
      </w:pPr>
      <w:r>
        <w:rPr>
          <w:rFonts w:hint="eastAsia" w:ascii="宋体" w:hAnsi="宋体"/>
          <w:b/>
          <w:color w:val="auto"/>
          <w:sz w:val="24"/>
        </w:rPr>
        <w:br w:type="page"/>
      </w:r>
      <w:r>
        <w:rPr>
          <w:rFonts w:hint="eastAsia" w:ascii="宋体" w:hAnsi="宋体"/>
          <w:b/>
          <w:color w:val="auto"/>
          <w:sz w:val="24"/>
        </w:rPr>
        <w:t>附件3：</w:t>
      </w:r>
      <w:bookmarkEnd w:id="34"/>
      <w:bookmarkEnd w:id="35"/>
      <w:bookmarkEnd w:id="36"/>
      <w:r>
        <w:rPr>
          <w:rFonts w:hint="eastAsia" w:ascii="宋体" w:hAnsi="宋体"/>
          <w:b/>
          <w:color w:val="auto"/>
          <w:sz w:val="24"/>
        </w:rPr>
        <w:t>安全协议书</w:t>
      </w:r>
    </w:p>
    <w:p>
      <w:pPr>
        <w:spacing w:line="560" w:lineRule="exact"/>
        <w:jc w:val="center"/>
        <w:rPr>
          <w:rFonts w:ascii="黑体" w:hAnsi="Batang" w:eastAsia="黑体" w:cs="Batang"/>
          <w:bCs/>
          <w:color w:val="auto"/>
          <w:kern w:val="0"/>
          <w:sz w:val="44"/>
          <w:szCs w:val="44"/>
        </w:rPr>
      </w:pPr>
      <w:r>
        <w:rPr>
          <w:rFonts w:hint="eastAsia" w:ascii="黑体" w:hAnsi="Batang" w:eastAsia="黑体" w:cs="Batang"/>
          <w:bCs/>
          <w:color w:val="auto"/>
          <w:kern w:val="0"/>
          <w:sz w:val="44"/>
          <w:szCs w:val="44"/>
        </w:rPr>
        <w:t>营运场所施工安全协议书</w:t>
      </w:r>
    </w:p>
    <w:p>
      <w:pPr>
        <w:spacing w:line="560" w:lineRule="exact"/>
        <w:rPr>
          <w:rFonts w:ascii="仿宋_GB2312" w:hAnsi="宋体" w:eastAsia="仿宋_GB2312"/>
          <w:color w:val="auto"/>
          <w:sz w:val="24"/>
        </w:rPr>
      </w:pPr>
    </w:p>
    <w:p>
      <w:pPr>
        <w:spacing w:line="560" w:lineRule="exact"/>
        <w:rPr>
          <w:rFonts w:ascii="宋体" w:hAnsi="宋体" w:cs="Arial"/>
          <w:color w:val="auto"/>
          <w:kern w:val="0"/>
          <w:sz w:val="24"/>
        </w:rPr>
      </w:pPr>
      <w:r>
        <w:rPr>
          <w:rFonts w:hint="eastAsia" w:ascii="宋体" w:hAnsi="宋体" w:cs="Arial"/>
          <w:color w:val="auto"/>
          <w:kern w:val="0"/>
          <w:sz w:val="24"/>
        </w:rPr>
        <w:t>甲方：</w:t>
      </w:r>
      <w:r>
        <w:rPr>
          <w:rFonts w:hint="eastAsia"/>
          <w:color w:val="auto"/>
          <w:sz w:val="24"/>
        </w:rPr>
        <w:t>广州市净水有限公司</w:t>
      </w:r>
    </w:p>
    <w:p>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pPr>
        <w:adjustRightInd w:val="0"/>
        <w:snapToGrid w:val="0"/>
        <w:spacing w:line="560" w:lineRule="exact"/>
        <w:jc w:val="left"/>
        <w:rPr>
          <w:rStyle w:val="25"/>
          <w:rFonts w:asciiTheme="minorEastAsia" w:hAnsiTheme="minorEastAsia" w:eastAsiaTheme="minorEastAsia"/>
          <w:b w:val="0"/>
          <w:color w:val="auto"/>
          <w:u w:val="single"/>
        </w:rPr>
      </w:pP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本协议作为</w:t>
      </w:r>
      <w:r>
        <w:rPr>
          <w:rFonts w:hint="eastAsia" w:asciiTheme="minorEastAsia" w:hAnsiTheme="minorEastAsia" w:eastAsiaTheme="minorEastAsia"/>
          <w:color w:val="auto"/>
          <w:sz w:val="24"/>
          <w:u w:val="single"/>
        </w:rPr>
        <w:t>江高分公司加药间PLC扩容项目</w:t>
      </w:r>
      <w:r>
        <w:rPr>
          <w:rFonts w:hint="eastAsia" w:asciiTheme="minorEastAsia" w:hAnsiTheme="minorEastAsia" w:eastAsiaTheme="minorEastAsia"/>
          <w:color w:val="auto"/>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asciiTheme="minorEastAsia" w:hAnsiTheme="minorEastAsia" w:eastAsiaTheme="minorEastAsia"/>
          <w:b/>
          <w:color w:val="auto"/>
          <w:sz w:val="24"/>
        </w:rPr>
        <w:t xml:space="preserve"> 二、</w:t>
      </w:r>
      <w:r>
        <w:rPr>
          <w:rFonts w:hint="eastAsia" w:asciiTheme="minorEastAsia" w:hAnsiTheme="minorEastAsia" w:eastAsiaTheme="minorEastAsia"/>
          <w:b/>
          <w:color w:val="auto"/>
          <w:sz w:val="24"/>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根据《广州市水务局关于印发广州市水务工程施工和监理企业诚信评价管理办法的通知》（穗水建设〔2</w:t>
      </w:r>
      <w:r>
        <w:rPr>
          <w:rFonts w:asciiTheme="minorEastAsia" w:hAnsiTheme="minorEastAsia" w:eastAsiaTheme="minorEastAsia"/>
          <w:color w:val="auto"/>
          <w:sz w:val="24"/>
        </w:rPr>
        <w:t>014</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号）、《市净水公司关于印发施工和监理企业诚信评价工作实施办法的通知》（穗净水〔201</w:t>
      </w:r>
      <w:r>
        <w:rPr>
          <w:rFonts w:asciiTheme="minorEastAsia" w:hAnsiTheme="minorEastAsia" w:eastAsiaTheme="minorEastAsia"/>
          <w:color w:val="auto"/>
          <w:sz w:val="24"/>
        </w:rPr>
        <w:t>5</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40</w:t>
      </w:r>
      <w:r>
        <w:rPr>
          <w:rFonts w:hint="eastAsia" w:asciiTheme="minorEastAsia" w:hAnsiTheme="minorEastAsia" w:eastAsiaTheme="minorEastAsia"/>
          <w:color w:val="auto"/>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（三）乙方应在合同签订后</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五、补充条款：</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六、附则</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甲方：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c>
          <w:tcPr>
            <w:tcW w:w="4474"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乙方：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r>
    </w:tbl>
    <w:p>
      <w:pPr>
        <w:adjustRightInd w:val="0"/>
        <w:snapToGrid w:val="0"/>
        <w:spacing w:line="440" w:lineRule="exact"/>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spacing w:line="360" w:lineRule="auto"/>
        <w:jc w:val="left"/>
        <w:rPr>
          <w:rFonts w:hint="eastAsia" w:ascii="宋体" w:hAnsi="宋体" w:cs="宋体"/>
          <w:b/>
          <w:bCs/>
          <w:szCs w:val="21"/>
        </w:rPr>
      </w:pPr>
      <w:r>
        <w:rPr>
          <w:rFonts w:hint="eastAsia" w:ascii="宋体" w:hAnsi="宋体" w:cs="宋体"/>
          <w:b/>
          <w:bCs/>
          <w:szCs w:val="21"/>
        </w:rPr>
        <w:t>附件4工程量</w:t>
      </w:r>
    </w:p>
    <w:p>
      <w:pPr>
        <w:snapToGrid w:val="0"/>
        <w:rPr>
          <w:rFonts w:hint="eastAsia" w:ascii="仿宋_GB2312" w:hAnsi="仿宋_GB2312" w:eastAsia="仿宋_GB2312" w:cs="仿宋_GB2312"/>
          <w:color w:val="auto"/>
          <w:sz w:val="28"/>
          <w:szCs w:val="28"/>
        </w:rPr>
      </w:pPr>
    </w:p>
    <w:p>
      <w:pPr>
        <w:spacing w:line="360" w:lineRule="auto"/>
        <w:jc w:val="left"/>
        <w:rPr>
          <w:rFonts w:hint="eastAsia" w:ascii="宋体" w:hAnsi="宋体" w:cs="宋体"/>
          <w:b/>
          <w:bCs/>
          <w:szCs w:val="21"/>
        </w:rPr>
      </w:pPr>
      <w:r>
        <w:rPr>
          <w:rFonts w:hint="eastAsia" w:ascii="宋体" w:hAnsi="宋体" w:cs="宋体"/>
          <w:b/>
          <w:bCs/>
          <w:szCs w:val="21"/>
        </w:rPr>
        <w:t>1.增加一套PLC模块；</w:t>
      </w:r>
    </w:p>
    <w:p>
      <w:pPr>
        <w:spacing w:line="360" w:lineRule="auto"/>
        <w:jc w:val="left"/>
        <w:rPr>
          <w:rFonts w:hint="eastAsia" w:ascii="宋体" w:hAnsi="宋体" w:cs="宋体"/>
          <w:b/>
          <w:bCs/>
          <w:szCs w:val="21"/>
        </w:rPr>
      </w:pPr>
      <w:r>
        <w:rPr>
          <w:rFonts w:hint="eastAsia" w:ascii="宋体" w:hAnsi="宋体" w:cs="宋体"/>
          <w:b/>
          <w:bCs/>
          <w:szCs w:val="21"/>
        </w:rPr>
        <w:t>2. PLC与加药间PLC通讯，PID控制加药泵，算出目标加药量。</w:t>
      </w: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职业卫生管理协议书</w:t>
      </w:r>
    </w:p>
    <w:p>
      <w:pPr>
        <w:pStyle w:val="2"/>
      </w:pPr>
    </w:p>
    <w:p>
      <w:pPr>
        <w:spacing w:line="560" w:lineRule="exact"/>
        <w:ind w:firstLine="640" w:firstLineChars="200"/>
        <w:jc w:val="center"/>
        <w:rPr>
          <w:rFonts w:asciiTheme="minorEastAsia" w:hAnsiTheme="minorEastAsia" w:eastAsiaTheme="minorEastAsia"/>
          <w:sz w:val="32"/>
          <w:szCs w:val="32"/>
        </w:rPr>
      </w:pPr>
      <w:r>
        <w:rPr>
          <w:rFonts w:hint="eastAsia" w:ascii="黑体" w:hAnsi="黑体" w:eastAsia="黑体" w:cs="黑体"/>
          <w:b w:val="0"/>
          <w:bCs w:val="0"/>
          <w:sz w:val="32"/>
          <w:szCs w:val="32"/>
        </w:rPr>
        <w:t>职业卫生管理协议书</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发包人：广州市净水有限公司</w:t>
      </w:r>
    </w:p>
    <w:p>
      <w:pPr>
        <w:spacing w:line="560" w:lineRule="exact"/>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承包人：</w:t>
      </w:r>
      <w:r>
        <w:rPr>
          <w:rFonts w:hint="eastAsia" w:asciiTheme="minorEastAsia" w:hAnsiTheme="minorEastAsia" w:eastAsiaTheme="minorEastAsia"/>
          <w:sz w:val="24"/>
          <w:u w:val="none"/>
          <w:lang w:val="en-US" w:eastAsia="zh-CN"/>
        </w:rPr>
        <w:t xml:space="preserve">                  </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一、发包人的职业卫生管理责任</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1、发包人有权对承包人职业卫生安全进行监督、指导、检查，发现危害的问题的，及时督促整改。</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2、发包人应按照相关法律法规要求开展职业病危害因素定期检测或相关评价。</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3、发包人应在工作场所设置危害因素告知卡（牌）以及警示标识等。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4、发包人有权监督承包人为劳动者发放符合国家职业卫生标准的防护用品，并督促其正确佩戴和使用。</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5、发包人有权查验承包人的职业卫生条件和相应资质证照。</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6、发包人有权责令职业卫生管理不到位、存在重大安全隐患或发生安全事故承包人限期退场，或者解除合同。</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二、承包人的职业卫生管理责任</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1、承包人应遵守有关职业病防治法律法规、规章规程及发包人依此制订的相关制度规定。</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2、承包人负责为劳动者提供上岗前、在岗期间、离岗职业病体检，并将体检报告留档备查。有职业禁忌症、疑似职业病或职业病诊断情形者，不得从事有害工作场所作业。</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4、承包人负责将工作场所职业危害告知劳动者并针对工作场所存在的危害因素种类及防护措施对劳动者实施岗前职业卫生教育培训，培训资料留档备查。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5、承包人负责为劳动者提供符合个人防护用品选用规范要求的防护用品，并监督、督促其正确佩戴和使用。</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6、如发生职业卫生安全事故，承包人应根据事故应急救援预案组织施救，并负责向事故发生地安监部门、行业主管部门和广州市规定的相关政府部门报告，并同时上报发包人代表。</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发包人(盖章)                             承包人(盖章)</w:t>
      </w:r>
    </w:p>
    <w:p>
      <w:pPr>
        <w:spacing w:line="560" w:lineRule="exact"/>
        <w:ind w:firstLine="480" w:firstLineChars="200"/>
        <w:rPr>
          <w:rFonts w:asciiTheme="minorEastAsia" w:hAnsiTheme="minorEastAsia" w:eastAsiaTheme="minorEastAsia"/>
          <w:sz w:val="24"/>
        </w:rPr>
      </w:pP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发包人代表(签字) ：                      承包人代表(签字)：</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年   月   日                            年   月   日</w:t>
      </w:r>
    </w:p>
    <w:p>
      <w:pPr>
        <w:rPr>
          <w:rFonts w:ascii="仿宋_GB2312" w:hAnsi="仿宋_GB2312" w:eastAsia="仿宋_GB2312" w:cs="仿宋_GB2312"/>
          <w:sz w:val="28"/>
          <w:szCs w:val="28"/>
        </w:rPr>
      </w:pPr>
    </w:p>
    <w:p>
      <w:pPr>
        <w:pStyle w:val="2"/>
        <w:rPr>
          <w:rFonts w:hint="eastAsia" w:ascii="仿宋_GB2312" w:hAnsi="仿宋_GB2312" w:eastAsia="仿宋_GB2312" w:cs="仿宋_GB2312"/>
          <w:color w:val="auto"/>
          <w:sz w:val="28"/>
          <w:szCs w:val="28"/>
        </w:rPr>
      </w:pPr>
    </w:p>
    <w:p>
      <w:pPr>
        <w:spacing w:line="360" w:lineRule="auto"/>
        <w:jc w:val="left"/>
        <w:rPr>
          <w:rFonts w:hint="eastAsia" w:ascii="宋体" w:hAnsi="宋体" w:cs="宋体"/>
          <w:b/>
          <w:bCs/>
          <w:szCs w:val="21"/>
        </w:rPr>
      </w:pPr>
      <w:r>
        <w:rPr>
          <w:rFonts w:hint="eastAsia" w:ascii="宋体" w:hAnsi="宋体" w:cs="宋体"/>
          <w:b/>
          <w:bCs/>
          <w:szCs w:val="21"/>
          <w:lang w:val="en-US" w:eastAsia="zh-CN"/>
        </w:rPr>
        <w:t>6</w:t>
      </w:r>
      <w:r>
        <w:rPr>
          <w:rFonts w:hint="eastAsia" w:ascii="宋体" w:hAnsi="宋体" w:cs="宋体"/>
          <w:b/>
          <w:bCs/>
          <w:szCs w:val="21"/>
        </w:rPr>
        <w:t>.项目投入人员架构表</w:t>
      </w:r>
    </w:p>
    <w:p>
      <w:pPr>
        <w:snapToGrid w:val="0"/>
        <w:rPr>
          <w:rFonts w:hint="eastAsia" w:ascii="仿宋_GB2312" w:hAnsi="仿宋_GB2312" w:eastAsia="仿宋_GB2312" w:cs="仿宋_GB2312"/>
          <w:color w:val="auto"/>
          <w:sz w:val="28"/>
          <w:szCs w:val="28"/>
        </w:rPr>
      </w:pPr>
    </w:p>
    <w:p>
      <w:pPr>
        <w:snapToGrid w:val="0"/>
        <w:rPr>
          <w:rFonts w:hint="eastAsia" w:ascii="仿宋_GB2312" w:hAnsi="仿宋_GB2312" w:eastAsia="仿宋_GB2312" w:cs="仿宋_GB2312"/>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3"/>
        <w:jc w:val="center"/>
        <w:rPr>
          <w:color w:val="auto"/>
        </w:rPr>
      </w:pPr>
      <w:r>
        <w:rPr>
          <w:rFonts w:hint="eastAsia"/>
          <w:color w:val="auto"/>
        </w:rPr>
        <w:t>第五部分　响应文件格式</w:t>
      </w:r>
    </w:p>
    <w:p>
      <w:pPr>
        <w:pStyle w:val="13"/>
        <w:tabs>
          <w:tab w:val="left" w:pos="1260"/>
        </w:tabs>
        <w:rPr>
          <w:rFonts w:ascii="仿宋_GB2312" w:hAnsi="仿宋_GB2312" w:eastAsia="仿宋_GB2312" w:cs="仿宋_GB2312"/>
          <w:b/>
          <w:color w:val="auto"/>
          <w:spacing w:val="100"/>
          <w:w w:val="110"/>
          <w:kern w:val="0"/>
          <w:sz w:val="28"/>
          <w:szCs w:val="28"/>
        </w:rPr>
      </w:pPr>
      <w:r>
        <w:rPr>
          <w:rFonts w:hint="eastAsia" w:ascii="仿宋" w:hAnsi="仿宋" w:eastAsia="仿宋" w:cs="仿宋"/>
          <w:color w:val="auto"/>
          <w:sz w:val="28"/>
          <w:szCs w:val="28"/>
          <w:u w:val="single"/>
        </w:rPr>
        <w:t xml:space="preserve">                                                     </w:t>
      </w:r>
      <w:r>
        <w:rPr>
          <w:rFonts w:hint="eastAsia" w:ascii="仿宋_GB2312" w:hAnsi="仿宋_GB2312" w:eastAsia="仿宋_GB2312" w:cs="仿宋_GB2312"/>
          <w:b/>
          <w:color w:val="auto"/>
          <w:spacing w:val="100"/>
          <w:w w:val="110"/>
          <w:kern w:val="0"/>
          <w:sz w:val="28"/>
          <w:szCs w:val="28"/>
        </w:rPr>
        <w:t>项目</w:t>
      </w:r>
    </w:p>
    <w:p>
      <w:pPr>
        <w:pStyle w:val="13"/>
        <w:jc w:val="center"/>
        <w:rPr>
          <w:rFonts w:ascii="仿宋_GB2312" w:hAnsi="仿宋_GB2312" w:eastAsia="仿宋_GB2312" w:cs="仿宋_GB2312"/>
          <w:b/>
          <w:color w:val="auto"/>
          <w:sz w:val="28"/>
          <w:szCs w:val="28"/>
        </w:rPr>
      </w:pPr>
    </w:p>
    <w:p>
      <w:pPr>
        <w:pStyle w:val="13"/>
        <w:tabs>
          <w:tab w:val="left" w:pos="1260"/>
        </w:tabs>
        <w:jc w:val="center"/>
        <w:rPr>
          <w:rFonts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13"/>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13"/>
        <w:jc w:val="center"/>
        <w:rPr>
          <w:rFonts w:ascii="仿宋_GB2312" w:hAnsi="仿宋_GB2312" w:eastAsia="仿宋_GB2312" w:cs="仿宋_GB2312"/>
          <w:b/>
          <w:color w:val="auto"/>
          <w:sz w:val="28"/>
          <w:szCs w:val="28"/>
        </w:rPr>
      </w:pPr>
    </w:p>
    <w:p>
      <w:pPr>
        <w:pStyle w:val="13"/>
        <w:jc w:val="center"/>
        <w:rPr>
          <w:rFonts w:ascii="仿宋_GB2312" w:hAnsi="仿宋_GB2312" w:eastAsia="仿宋_GB2312" w:cs="仿宋_GB2312"/>
          <w:b/>
          <w:color w:val="auto"/>
          <w:sz w:val="28"/>
          <w:szCs w:val="28"/>
        </w:rPr>
      </w:pPr>
    </w:p>
    <w:p>
      <w:pPr>
        <w:pStyle w:val="13"/>
        <w:spacing w:line="360" w:lineRule="auto"/>
        <w:ind w:firstLine="2626" w:firstLineChars="938"/>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项目编号（包、组号）：</w:t>
      </w:r>
      <w:r>
        <w:rPr>
          <w:rFonts w:hint="eastAsia" w:ascii="仿宋_GB2312" w:hAnsi="仿宋_GB2312" w:eastAsia="仿宋_GB2312" w:cs="仿宋_GB2312"/>
          <w:b/>
          <w:color w:val="auto"/>
          <w:sz w:val="28"/>
          <w:szCs w:val="28"/>
          <w:u w:val="single"/>
        </w:rPr>
        <w:t xml:space="preserve">                       </w:t>
      </w:r>
    </w:p>
    <w:p>
      <w:pPr>
        <w:pStyle w:val="12"/>
        <w:spacing w:line="360" w:lineRule="auto"/>
        <w:ind w:firstLine="2626" w:firstLineChars="938"/>
        <w:rPr>
          <w:rFonts w:hAnsi="仿宋_GB2312" w:cs="仿宋_GB2312"/>
          <w:color w:val="auto"/>
          <w:sz w:val="28"/>
          <w:szCs w:val="28"/>
          <w:u w:val="single"/>
        </w:rPr>
      </w:pPr>
      <w:r>
        <w:rPr>
          <w:rFonts w:hint="eastAsia" w:hAnsi="仿宋_GB2312" w:cs="仿宋_GB2312"/>
          <w:color w:val="auto"/>
          <w:sz w:val="28"/>
          <w:szCs w:val="28"/>
        </w:rPr>
        <w:t>项目名称：</w:t>
      </w:r>
      <w:r>
        <w:rPr>
          <w:rFonts w:hint="eastAsia" w:hAnsi="仿宋_GB2312" w:cs="仿宋_GB2312"/>
          <w:b/>
          <w:color w:val="auto"/>
          <w:sz w:val="28"/>
          <w:szCs w:val="28"/>
          <w:u w:val="single"/>
        </w:rPr>
        <w:t xml:space="preserve">                               </w:t>
      </w: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spacing w:line="360" w:lineRule="auto"/>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r>
        <w:rPr>
          <w:rFonts w:hint="eastAsia" w:ascii="仿宋_GB2312" w:hAnsi="仿宋_GB2312" w:eastAsia="仿宋_GB2312" w:cs="仿宋_GB2312"/>
          <w:b/>
          <w:color w:val="auto"/>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jc w:val="center"/>
        <w:rPr>
          <w:rFonts w:ascii="仿宋_GB2312" w:hAnsi="仿宋_GB2312" w:eastAsia="仿宋_GB2312" w:cs="仿宋_GB2312"/>
          <w:color w:val="auto"/>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rPr>
      </w:pPr>
      <w:r>
        <w:rPr>
          <w:rFonts w:hint="eastAsia" w:ascii="仿宋_GB2312" w:hAnsi="仿宋_GB2312" w:eastAsia="仿宋_GB2312" w:cs="仿宋_GB2312"/>
          <w:color w:val="auto"/>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2"/>
              <w:rPr>
                <w:rFonts w:hint="eastAsia"/>
                <w:color w:val="auto"/>
              </w:rPr>
            </w:pPr>
          </w:p>
          <w:p>
            <w:pPr>
              <w:spacing w:line="360" w:lineRule="auto"/>
              <w:jc w:val="left"/>
              <w:rPr>
                <w:rFonts w:ascii="宋体" w:hAnsi="宋体"/>
                <w:color w:val="auto"/>
                <w:sz w:val="24"/>
                <w:szCs w:val="24"/>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pStyle w:val="2"/>
        <w:rPr>
          <w:color w:val="auto"/>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auto"/>
          <w:sz w:val="28"/>
          <w:szCs w:val="28"/>
          <w:highlight w:val="none"/>
        </w:rPr>
      </w:pPr>
    </w:p>
    <w:p>
      <w:pPr>
        <w:spacing w:line="480" w:lineRule="exact"/>
        <w:jc w:val="center"/>
        <w:rPr>
          <w:rFonts w:hint="eastAsia" w:ascii="仿宋" w:hAnsi="仿宋" w:eastAsia="仿宋" w:cs="仿宋_GB2312"/>
          <w:b/>
          <w:color w:val="auto"/>
          <w:sz w:val="28"/>
          <w:szCs w:val="28"/>
          <w:highlight w:val="none"/>
        </w:rPr>
      </w:pP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2" w:firstLineChars="200"/>
        <w:rPr>
          <w:rFonts w:ascii="仿宋" w:hAnsi="仿宋" w:eastAsia="仿宋"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w:t>
      </w:r>
      <w:r>
        <w:rPr>
          <w:rFonts w:hint="eastAsia" w:ascii="仿宋" w:hAnsi="仿宋" w:eastAsia="仿宋" w:cs="仿宋_GB2312"/>
          <w:color w:val="auto"/>
          <w:sz w:val="28"/>
          <w:szCs w:val="28"/>
          <w:highlight w:val="none"/>
          <w:u w:val="single"/>
          <w:lang w:val="en-US" w:eastAsia="zh-CN"/>
        </w:rPr>
        <w:t>法人</w:t>
      </w:r>
      <w:r>
        <w:rPr>
          <w:rFonts w:hint="eastAsia" w:ascii="仿宋" w:hAnsi="仿宋" w:eastAsia="仿宋" w:cs="仿宋_GB2312"/>
          <w:color w:val="auto"/>
          <w:sz w:val="28"/>
          <w:szCs w:val="28"/>
          <w:highlight w:val="none"/>
          <w:u w:val="single"/>
        </w:rPr>
        <w:t>姓名）</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法人签字或盖私章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w:t>
      </w:r>
      <w:r>
        <w:rPr>
          <w:rFonts w:hint="eastAsia" w:ascii="仿宋" w:hAnsi="仿宋" w:eastAsia="仿宋" w:cs="仿宋_GB2312"/>
          <w:color w:val="auto"/>
          <w:sz w:val="28"/>
          <w:szCs w:val="28"/>
          <w:highlight w:val="none"/>
          <w:u w:val="single"/>
          <w:lang w:eastAsia="zh-CN"/>
        </w:rPr>
        <w:t>（盖</w:t>
      </w:r>
      <w:r>
        <w:rPr>
          <w:rFonts w:hint="eastAsia" w:ascii="仿宋" w:hAnsi="仿宋" w:eastAsia="仿宋" w:cs="仿宋_GB2312"/>
          <w:color w:val="auto"/>
          <w:sz w:val="28"/>
          <w:szCs w:val="28"/>
          <w:highlight w:val="none"/>
          <w:u w:val="single"/>
          <w:lang w:val="en-US" w:eastAsia="zh-CN"/>
        </w:rPr>
        <w:t>单位公章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附：签发日期：</w:t>
      </w:r>
      <w:r>
        <w:rPr>
          <w:rFonts w:hint="eastAsia" w:ascii="仿宋" w:hAnsi="仿宋" w:eastAsia="仿宋" w:cs="仿宋_GB2312"/>
          <w:color w:val="auto"/>
          <w:sz w:val="28"/>
          <w:szCs w:val="28"/>
          <w:highlight w:val="none"/>
          <w:lang w:val="en-US" w:eastAsia="zh-CN"/>
        </w:rPr>
        <w:t xml:space="preserve">   年 月 日       有效期限：签发日期起至   年 月 日   </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（营业执照等）注册号码：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经营范围：</w:t>
      </w:r>
    </w:p>
    <w:p>
      <w:pPr>
        <w:spacing w:line="480" w:lineRule="exact"/>
        <w:ind w:firstLine="280" w:firstLineChars="100"/>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4"/>
          <w:szCs w:val="24"/>
          <w:highlight w:val="cyan"/>
        </w:rPr>
      </w:pPr>
      <w:r>
        <w:rPr>
          <w:rFonts w:hint="eastAsia" w:ascii="仿宋" w:hAnsi="仿宋" w:eastAsia="仿宋" w:cs="仿宋_GB2312"/>
          <w:color w:val="auto"/>
          <w:sz w:val="24"/>
          <w:szCs w:val="24"/>
          <w:highlight w:val="none"/>
        </w:rPr>
        <w:t>说明：1.</w:t>
      </w:r>
      <w:r>
        <w:rPr>
          <w:rFonts w:hint="eastAsia" w:ascii="仿宋" w:hAnsi="仿宋" w:eastAsia="仿宋" w:cs="仿宋_GB2312"/>
          <w:color w:val="auto"/>
          <w:sz w:val="24"/>
          <w:szCs w:val="24"/>
          <w:highlight w:val="cyan"/>
        </w:rPr>
        <w:t>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pStyle w:val="2"/>
        <w:ind w:firstLine="720" w:firstLineChars="300"/>
        <w:rPr>
          <w:rFonts w:hint="eastAsia" w:ascii="仿宋" w:hAnsi="仿宋" w:eastAsia="仿宋" w:cs="仿宋_GB2312"/>
          <w:b w:val="0"/>
          <w:color w:val="auto"/>
          <w:kern w:val="2"/>
          <w:sz w:val="24"/>
          <w:szCs w:val="24"/>
          <w:highlight w:val="none"/>
        </w:rPr>
      </w:pPr>
      <w:r>
        <w:rPr>
          <w:rFonts w:hint="eastAsia" w:ascii="仿宋" w:hAnsi="仿宋" w:eastAsia="仿宋" w:cs="仿宋_GB2312"/>
          <w:b w:val="0"/>
          <w:color w:val="auto"/>
          <w:kern w:val="2"/>
          <w:sz w:val="24"/>
          <w:szCs w:val="24"/>
          <w:highlight w:val="none"/>
          <w:lang w:val="en-US" w:eastAsia="zh-CN"/>
        </w:rPr>
        <w:t>4.</w:t>
      </w:r>
      <w:r>
        <w:rPr>
          <w:rFonts w:hint="eastAsia" w:ascii="仿宋" w:hAnsi="仿宋" w:eastAsia="仿宋" w:cs="仿宋_GB2312"/>
          <w:b w:val="0"/>
          <w:color w:val="auto"/>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auto"/>
          <w:sz w:val="24"/>
          <w:szCs w:val="24"/>
          <w:highlight w:val="none"/>
          <w:lang w:val="en-US" w:eastAsia="zh-CN"/>
        </w:rPr>
      </w:pPr>
      <w:r>
        <w:rPr>
          <w:rFonts w:hint="eastAsia" w:ascii="仿宋" w:hAnsi="仿宋" w:eastAsia="仿宋" w:cs="仿宋_GB2312"/>
          <w:b w:val="0"/>
          <w:color w:val="auto"/>
          <w:sz w:val="24"/>
          <w:szCs w:val="24"/>
          <w:highlight w:val="none"/>
          <w:lang w:val="en-US" w:eastAsia="zh-CN"/>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spacing w:line="360" w:lineRule="auto"/>
              <w:jc w:val="center"/>
              <w:rPr>
                <w:rFonts w:hint="eastAsia" w:ascii="仿宋" w:hAnsi="仿宋" w:eastAsia="仿宋" w:cs="仿宋_GB2312"/>
                <w:color w:val="auto"/>
                <w:sz w:val="24"/>
                <w:szCs w:val="24"/>
                <w:highlight w:val="none"/>
              </w:rPr>
            </w:pPr>
          </w:p>
          <w:p>
            <w:pPr>
              <w:spacing w:line="360" w:lineRule="auto"/>
              <w:jc w:val="both"/>
              <w:rPr>
                <w:rFonts w:hint="eastAsia"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spacing w:line="480" w:lineRule="exact"/>
        <w:rPr>
          <w:rFonts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2资格证明文件</w:t>
      </w: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致：（项目实施单位）</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48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00" w:lineRule="auto"/>
        <w:ind w:firstLine="560" w:firstLineChars="200"/>
        <w:rPr>
          <w:rFonts w:ascii="仿宋_GB2312" w:hAnsi="仿宋_GB2312" w:eastAsia="仿宋_GB2312" w:cs="仿宋_GB2312"/>
          <w:color w:val="auto"/>
          <w:sz w:val="28"/>
          <w:szCs w:val="28"/>
        </w:rPr>
      </w:pP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 报价意向承诺及声明函</w:t>
      </w:r>
    </w:p>
    <w:p>
      <w:pPr>
        <w:spacing w:line="360" w:lineRule="auto"/>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报 价 意 向 承 诺 及 声 明 函</w:t>
      </w:r>
    </w:p>
    <w:p>
      <w:pPr>
        <w:pStyle w:val="34"/>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r>
        <w:rPr>
          <w:rFonts w:hint="eastAsia" w:ascii="仿宋_GB2312" w:hAnsi="仿宋_GB2312" w:eastAsia="仿宋_GB2312" w:cs="仿宋_GB2312"/>
          <w:color w:val="auto"/>
          <w:sz w:val="24"/>
        </w:rPr>
        <w:t>根据询价人发出的的项目编号为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的</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工程的询价文件，我方已详细审查了全部内容，并无异议。</w:t>
      </w:r>
    </w:p>
    <w:p>
      <w:pPr>
        <w:autoSpaceDE w:val="0"/>
        <w:autoSpaceDN w:val="0"/>
        <w:adjustRightInd w:val="0"/>
        <w:snapToGrid w:val="0"/>
        <w:spacing w:line="200" w:lineRule="atLeast"/>
        <w:ind w:left="424" w:leftChars="-27" w:hanging="480" w:hanging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2.现我方承诺：</w:t>
      </w:r>
      <w:r>
        <w:rPr>
          <w:rFonts w:hint="eastAsia" w:ascii="仿宋_GB2312" w:hAnsi="仿宋_GB2312" w:eastAsia="仿宋_GB2312" w:cs="仿宋_GB2312"/>
          <w:color w:val="auto"/>
          <w:kern w:val="0"/>
          <w:sz w:val="24"/>
        </w:rPr>
        <w:t>愿以人民币</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元（小写：</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元）的报价，</w:t>
      </w:r>
      <w:r>
        <w:rPr>
          <w:rFonts w:hint="eastAsia" w:ascii="仿宋_GB2312" w:hAnsi="仿宋_GB2312" w:eastAsia="仿宋_GB2312" w:cs="仿宋_GB2312"/>
          <w:color w:val="auto"/>
          <w:kern w:val="0"/>
          <w:sz w:val="24"/>
          <w:lang w:val="en-US" w:eastAsia="zh-CN"/>
        </w:rPr>
        <w:t>工期</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lang w:val="en-US" w:eastAsia="zh-CN"/>
        </w:rPr>
        <w:t>天，</w:t>
      </w:r>
      <w:r>
        <w:rPr>
          <w:rFonts w:hint="eastAsia" w:ascii="仿宋_GB2312" w:hAnsi="仿宋_GB2312" w:eastAsia="仿宋_GB2312" w:cs="仿宋_GB2312"/>
          <w:color w:val="auto"/>
          <w:kern w:val="0"/>
          <w:sz w:val="24"/>
        </w:rPr>
        <w:t>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4.我方同意承包意向在询价文件规定的交易有效期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5.如果我方获得承包资格，我方保证将</w:t>
      </w:r>
      <w:r>
        <w:rPr>
          <w:rFonts w:hint="eastAsia" w:ascii="仿宋_GB2312" w:hAnsi="仿宋_GB2312"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6.如果我方获得承包资格，我方将实行项目经理负责制，我方拟委派的项目负责人为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（证书编号为：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 本公司及其有隶属关系的机构没有参加本项目的前期工作编写工作。</w:t>
      </w:r>
    </w:p>
    <w:p>
      <w:pPr>
        <w:pStyle w:val="36"/>
        <w:spacing w:line="200" w:lineRule="atLeast"/>
        <w:ind w:left="-539" w:leftChars="-257" w:firstLine="496"/>
        <w:rPr>
          <w:rFonts w:ascii="仿宋_GB2312" w:hAnsi="仿宋_GB2312" w:eastAsia="仿宋_GB2312" w:cs="仿宋_GB2312"/>
          <w:color w:val="auto"/>
        </w:rPr>
      </w:pPr>
      <w:r>
        <w:rPr>
          <w:rFonts w:hint="eastAsia" w:ascii="仿宋_GB2312" w:hAnsi="仿宋_GB2312" w:eastAsia="仿宋_GB2312" w:cs="仿宋_GB2312"/>
          <w:color w:val="auto"/>
        </w:rPr>
        <w:t>本公司违反上述承诺，或本声明陈述与事实不符，经查实，本公司愿意接受公开通报，承担由此带来的法律后果。</w:t>
      </w:r>
    </w:p>
    <w:p>
      <w:pPr>
        <w:pStyle w:val="36"/>
        <w:ind w:firstLine="496"/>
        <w:rPr>
          <w:rFonts w:ascii="仿宋_GB2312" w:hAnsi="仿宋_GB2312" w:eastAsia="仿宋_GB2312" w:cs="仿宋_GB2312"/>
          <w:color w:val="auto"/>
          <w:u w:val="single"/>
        </w:rPr>
      </w:pPr>
      <w:r>
        <w:rPr>
          <w:rFonts w:hint="eastAsia" w:ascii="仿宋_GB2312" w:hAnsi="仿宋_GB2312" w:eastAsia="仿宋_GB2312" w:cs="仿宋_GB2312"/>
          <w:color w:val="auto"/>
        </w:rPr>
        <w:t>承包意向人：(盖公章)</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法定代表人（签名或盖章）：</w:t>
      </w:r>
      <w:r>
        <w:rPr>
          <w:rFonts w:hint="eastAsia" w:ascii="仿宋_GB2312" w:hAnsi="仿宋_GB2312" w:eastAsia="仿宋_GB2312" w:cs="仿宋_GB2312"/>
          <w:color w:val="auto"/>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rPr>
      </w:pPr>
      <w:r>
        <w:rPr>
          <w:rFonts w:hint="eastAsia" w:ascii="仿宋_GB2312" w:hAnsi="仿宋_GB2312" w:eastAsia="仿宋_GB2312" w:cs="仿宋_GB2312"/>
          <w:snapToGrid w:val="0"/>
          <w:color w:val="auto"/>
          <w:spacing w:val="4"/>
          <w:kern w:val="0"/>
          <w:sz w:val="24"/>
        </w:rPr>
        <w:t xml:space="preserve">日    期：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年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月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日    </w:t>
      </w:r>
    </w:p>
    <w:p>
      <w:pPr>
        <w:pStyle w:val="36"/>
        <w:ind w:firstLine="496"/>
        <w:rPr>
          <w:rFonts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 拟投入本项目的项目负责人情况表</w:t>
      </w:r>
    </w:p>
    <w:tbl>
      <w:tblPr>
        <w:tblStyle w:val="22"/>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姓名</w:t>
            </w:r>
          </w:p>
        </w:tc>
        <w:tc>
          <w:tcPr>
            <w:tcW w:w="1742" w:type="dxa"/>
            <w:gridSpan w:val="2"/>
          </w:tcPr>
          <w:p>
            <w:pPr>
              <w:jc w:val="center"/>
              <w:rPr>
                <w:rFonts w:ascii="仿宋_GB2312" w:hAnsi="仿宋_GB2312" w:eastAsia="仿宋_GB2312" w:cs="仿宋_GB2312"/>
                <w:b/>
                <w:color w:val="auto"/>
                <w:sz w:val="24"/>
              </w:rPr>
            </w:pPr>
          </w:p>
        </w:tc>
        <w:tc>
          <w:tcPr>
            <w:tcW w:w="1742"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出生年月</w:t>
            </w:r>
          </w:p>
        </w:tc>
        <w:tc>
          <w:tcPr>
            <w:tcW w:w="1742" w:type="dxa"/>
            <w:gridSpan w:val="2"/>
          </w:tcPr>
          <w:p>
            <w:pPr>
              <w:jc w:val="center"/>
              <w:rPr>
                <w:rFonts w:ascii="仿宋_GB2312" w:hAnsi="仿宋_GB2312" w:eastAsia="仿宋_GB2312" w:cs="仿宋_GB2312"/>
                <w:b/>
                <w:color w:val="auto"/>
                <w:sz w:val="24"/>
              </w:rPr>
            </w:pPr>
          </w:p>
        </w:tc>
        <w:tc>
          <w:tcPr>
            <w:tcW w:w="1929"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学历</w:t>
            </w:r>
          </w:p>
        </w:tc>
        <w:tc>
          <w:tcPr>
            <w:tcW w:w="1558" w:type="dxa"/>
          </w:tcPr>
          <w:p>
            <w:pPr>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职称</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742"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职务</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929"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从事本工作时间</w:t>
            </w:r>
          </w:p>
        </w:tc>
        <w:tc>
          <w:tcPr>
            <w:tcW w:w="1558" w:type="dxa"/>
          </w:tcPr>
          <w:p>
            <w:pPr>
              <w:spacing w:line="360" w:lineRule="exact"/>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毕业院校</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742"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毕业时间</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929"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专业</w:t>
            </w:r>
          </w:p>
        </w:tc>
        <w:tc>
          <w:tcPr>
            <w:tcW w:w="1558" w:type="dxa"/>
          </w:tcPr>
          <w:p>
            <w:pPr>
              <w:spacing w:line="360" w:lineRule="exact"/>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注册证书等级</w:t>
            </w:r>
          </w:p>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和专业</w:t>
            </w:r>
          </w:p>
        </w:tc>
        <w:tc>
          <w:tcPr>
            <w:tcW w:w="3484" w:type="dxa"/>
            <w:gridSpan w:val="4"/>
          </w:tcPr>
          <w:p>
            <w:pPr>
              <w:spacing w:line="360" w:lineRule="exact"/>
              <w:jc w:val="center"/>
              <w:rPr>
                <w:rFonts w:ascii="仿宋_GB2312" w:hAnsi="仿宋_GB2312" w:eastAsia="仿宋_GB2312" w:cs="仿宋_GB2312"/>
                <w:b/>
                <w:color w:val="auto"/>
                <w:sz w:val="24"/>
              </w:rPr>
            </w:pPr>
          </w:p>
        </w:tc>
        <w:tc>
          <w:tcPr>
            <w:tcW w:w="1929"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证书编号</w:t>
            </w:r>
          </w:p>
        </w:tc>
        <w:tc>
          <w:tcPr>
            <w:tcW w:w="1558" w:type="dxa"/>
          </w:tcPr>
          <w:p>
            <w:pPr>
              <w:spacing w:line="360" w:lineRule="exact"/>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职称证专业</w:t>
            </w:r>
          </w:p>
        </w:tc>
        <w:tc>
          <w:tcPr>
            <w:tcW w:w="3484" w:type="dxa"/>
            <w:gridSpan w:val="4"/>
          </w:tcPr>
          <w:p>
            <w:pPr>
              <w:jc w:val="center"/>
              <w:rPr>
                <w:rFonts w:ascii="仿宋_GB2312" w:hAnsi="仿宋_GB2312" w:eastAsia="仿宋_GB2312" w:cs="仿宋_GB2312"/>
                <w:b/>
                <w:color w:val="auto"/>
                <w:sz w:val="24"/>
              </w:rPr>
            </w:pPr>
          </w:p>
        </w:tc>
        <w:tc>
          <w:tcPr>
            <w:tcW w:w="1929"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证书编号</w:t>
            </w:r>
          </w:p>
        </w:tc>
        <w:tc>
          <w:tcPr>
            <w:tcW w:w="1558" w:type="dxa"/>
          </w:tcPr>
          <w:p>
            <w:pPr>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项目名称</w:t>
            </w:r>
          </w:p>
        </w:tc>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合同金额</w:t>
            </w:r>
          </w:p>
        </w:tc>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开、竣工时间</w:t>
            </w:r>
          </w:p>
        </w:tc>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担任职务</w:t>
            </w:r>
          </w:p>
        </w:tc>
        <w:tc>
          <w:tcPr>
            <w:tcW w:w="2095"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5" w:type="dxa"/>
            <w:gridSpan w:val="2"/>
          </w:tcPr>
          <w:p>
            <w:pPr>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5" w:type="dxa"/>
            <w:gridSpan w:val="2"/>
          </w:tcPr>
          <w:p>
            <w:pPr>
              <w:jc w:val="center"/>
              <w:rPr>
                <w:rFonts w:ascii="仿宋_GB2312" w:hAnsi="仿宋_GB2312" w:eastAsia="仿宋_GB2312" w:cs="仿宋_GB2312"/>
                <w:b/>
                <w:color w:val="auto"/>
                <w:sz w:val="24"/>
              </w:rPr>
            </w:pPr>
          </w:p>
        </w:tc>
      </w:tr>
    </w:tbl>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b/>
          <w:color w:val="auto"/>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35</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0CC9664"/>
    <w:multiLevelType w:val="singleLevel"/>
    <w:tmpl w:val="40CC9664"/>
    <w:lvl w:ilvl="0" w:tentative="0">
      <w:start w:val="1"/>
      <w:numFmt w:val="chineseCounting"/>
      <w:suff w:val="nothing"/>
      <w:lvlText w:val="（%1）"/>
      <w:lvlJc w:val="left"/>
      <w:rPr>
        <w:rFonts w:hint="eastAsia"/>
      </w:r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8DF6411"/>
    <w:multiLevelType w:val="singleLevel"/>
    <w:tmpl w:val="58DF6411"/>
    <w:lvl w:ilvl="0" w:tentative="0">
      <w:start w:val="1"/>
      <w:numFmt w:val="chineseCounting"/>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4C67"/>
    <w:rsid w:val="00055E2C"/>
    <w:rsid w:val="00086BBF"/>
    <w:rsid w:val="00097E7D"/>
    <w:rsid w:val="000A340E"/>
    <w:rsid w:val="000F671E"/>
    <w:rsid w:val="00150D9D"/>
    <w:rsid w:val="00160BB5"/>
    <w:rsid w:val="00172A27"/>
    <w:rsid w:val="001B1679"/>
    <w:rsid w:val="001B4173"/>
    <w:rsid w:val="001C043B"/>
    <w:rsid w:val="001C0482"/>
    <w:rsid w:val="001D106C"/>
    <w:rsid w:val="0023311E"/>
    <w:rsid w:val="00235211"/>
    <w:rsid w:val="00254ED9"/>
    <w:rsid w:val="00270782"/>
    <w:rsid w:val="002A4B8D"/>
    <w:rsid w:val="002D5178"/>
    <w:rsid w:val="00316DA3"/>
    <w:rsid w:val="003241D8"/>
    <w:rsid w:val="00351F42"/>
    <w:rsid w:val="00372C95"/>
    <w:rsid w:val="003C4E2D"/>
    <w:rsid w:val="003D50EB"/>
    <w:rsid w:val="004202E9"/>
    <w:rsid w:val="004602B9"/>
    <w:rsid w:val="004D5498"/>
    <w:rsid w:val="004F09F4"/>
    <w:rsid w:val="00537C3F"/>
    <w:rsid w:val="00541A88"/>
    <w:rsid w:val="005432E3"/>
    <w:rsid w:val="00555FFB"/>
    <w:rsid w:val="0057390C"/>
    <w:rsid w:val="005C3CB0"/>
    <w:rsid w:val="00621E3B"/>
    <w:rsid w:val="00650772"/>
    <w:rsid w:val="00660CCE"/>
    <w:rsid w:val="006718FA"/>
    <w:rsid w:val="006B7F6C"/>
    <w:rsid w:val="006C3CFB"/>
    <w:rsid w:val="006F3877"/>
    <w:rsid w:val="0070406D"/>
    <w:rsid w:val="00760A14"/>
    <w:rsid w:val="007730F8"/>
    <w:rsid w:val="00775044"/>
    <w:rsid w:val="0078662C"/>
    <w:rsid w:val="00786BEB"/>
    <w:rsid w:val="0079216B"/>
    <w:rsid w:val="007C781B"/>
    <w:rsid w:val="00815BA6"/>
    <w:rsid w:val="0089282F"/>
    <w:rsid w:val="008A1925"/>
    <w:rsid w:val="008B1A97"/>
    <w:rsid w:val="008C6536"/>
    <w:rsid w:val="008E61E7"/>
    <w:rsid w:val="00904B7D"/>
    <w:rsid w:val="009065B0"/>
    <w:rsid w:val="009341CB"/>
    <w:rsid w:val="0093441A"/>
    <w:rsid w:val="009347CD"/>
    <w:rsid w:val="0094688C"/>
    <w:rsid w:val="00947051"/>
    <w:rsid w:val="00970CF4"/>
    <w:rsid w:val="00982E35"/>
    <w:rsid w:val="00986FB1"/>
    <w:rsid w:val="009964E5"/>
    <w:rsid w:val="009A0E77"/>
    <w:rsid w:val="009B35E8"/>
    <w:rsid w:val="009B760E"/>
    <w:rsid w:val="00A22859"/>
    <w:rsid w:val="00A74116"/>
    <w:rsid w:val="00B04710"/>
    <w:rsid w:val="00B97C7C"/>
    <w:rsid w:val="00BB201C"/>
    <w:rsid w:val="00BC0855"/>
    <w:rsid w:val="00BC161E"/>
    <w:rsid w:val="00BD2088"/>
    <w:rsid w:val="00BD3F41"/>
    <w:rsid w:val="00C449D2"/>
    <w:rsid w:val="00C73F50"/>
    <w:rsid w:val="00CF1E00"/>
    <w:rsid w:val="00D17869"/>
    <w:rsid w:val="00D57327"/>
    <w:rsid w:val="00D63B60"/>
    <w:rsid w:val="00D710C5"/>
    <w:rsid w:val="00D8709D"/>
    <w:rsid w:val="00DA4DDB"/>
    <w:rsid w:val="00DC27CC"/>
    <w:rsid w:val="00DD5608"/>
    <w:rsid w:val="00E5100F"/>
    <w:rsid w:val="00E54478"/>
    <w:rsid w:val="00E6204D"/>
    <w:rsid w:val="00E72375"/>
    <w:rsid w:val="00EA1568"/>
    <w:rsid w:val="00ED6A09"/>
    <w:rsid w:val="00EE7736"/>
    <w:rsid w:val="00F02436"/>
    <w:rsid w:val="00F342D6"/>
    <w:rsid w:val="00F411C0"/>
    <w:rsid w:val="00F633B3"/>
    <w:rsid w:val="00F72E56"/>
    <w:rsid w:val="00F80DCB"/>
    <w:rsid w:val="00FA1D42"/>
    <w:rsid w:val="00FC4449"/>
    <w:rsid w:val="011736CF"/>
    <w:rsid w:val="011B07E9"/>
    <w:rsid w:val="01DA3534"/>
    <w:rsid w:val="02302946"/>
    <w:rsid w:val="030E147C"/>
    <w:rsid w:val="03D46DC6"/>
    <w:rsid w:val="03E45B5E"/>
    <w:rsid w:val="042D31CB"/>
    <w:rsid w:val="04760CA7"/>
    <w:rsid w:val="05203FB4"/>
    <w:rsid w:val="05673398"/>
    <w:rsid w:val="061E0EF0"/>
    <w:rsid w:val="061F478A"/>
    <w:rsid w:val="06B8470D"/>
    <w:rsid w:val="07960A49"/>
    <w:rsid w:val="086128D7"/>
    <w:rsid w:val="087C782F"/>
    <w:rsid w:val="089F31ED"/>
    <w:rsid w:val="09736C84"/>
    <w:rsid w:val="09D62E40"/>
    <w:rsid w:val="0A0D23F9"/>
    <w:rsid w:val="0A243A83"/>
    <w:rsid w:val="0B533DAA"/>
    <w:rsid w:val="0BD21144"/>
    <w:rsid w:val="0C1C1AAB"/>
    <w:rsid w:val="0C310D23"/>
    <w:rsid w:val="0C5A5A26"/>
    <w:rsid w:val="0CCE0FB7"/>
    <w:rsid w:val="0D481D80"/>
    <w:rsid w:val="0D4F189B"/>
    <w:rsid w:val="0D7F1EC0"/>
    <w:rsid w:val="0DA12249"/>
    <w:rsid w:val="0DD72F96"/>
    <w:rsid w:val="0DE05D15"/>
    <w:rsid w:val="0E202153"/>
    <w:rsid w:val="0E3F6C80"/>
    <w:rsid w:val="0E5A0293"/>
    <w:rsid w:val="0ED370C8"/>
    <w:rsid w:val="0F336963"/>
    <w:rsid w:val="0FC65D0B"/>
    <w:rsid w:val="102C3571"/>
    <w:rsid w:val="10315B4A"/>
    <w:rsid w:val="10B82010"/>
    <w:rsid w:val="10BE6A86"/>
    <w:rsid w:val="11133D6D"/>
    <w:rsid w:val="113019E4"/>
    <w:rsid w:val="11A95070"/>
    <w:rsid w:val="120A20BB"/>
    <w:rsid w:val="12D3738A"/>
    <w:rsid w:val="12E42AA4"/>
    <w:rsid w:val="13483DFB"/>
    <w:rsid w:val="13A12A43"/>
    <w:rsid w:val="13BF045E"/>
    <w:rsid w:val="14512134"/>
    <w:rsid w:val="14E00634"/>
    <w:rsid w:val="14E76EC5"/>
    <w:rsid w:val="15223D3B"/>
    <w:rsid w:val="15702DB8"/>
    <w:rsid w:val="158B6BEC"/>
    <w:rsid w:val="17060278"/>
    <w:rsid w:val="17086242"/>
    <w:rsid w:val="181D2173"/>
    <w:rsid w:val="18652B62"/>
    <w:rsid w:val="187F3241"/>
    <w:rsid w:val="19007786"/>
    <w:rsid w:val="193418D0"/>
    <w:rsid w:val="19C5111F"/>
    <w:rsid w:val="1ACD59AC"/>
    <w:rsid w:val="1B361355"/>
    <w:rsid w:val="1B9635A0"/>
    <w:rsid w:val="1C294087"/>
    <w:rsid w:val="1DB166AD"/>
    <w:rsid w:val="1EA90D89"/>
    <w:rsid w:val="1F3536C6"/>
    <w:rsid w:val="1F384077"/>
    <w:rsid w:val="1F951DFC"/>
    <w:rsid w:val="1FCC52BD"/>
    <w:rsid w:val="20193ED7"/>
    <w:rsid w:val="20474300"/>
    <w:rsid w:val="205C4EDB"/>
    <w:rsid w:val="20765890"/>
    <w:rsid w:val="20926171"/>
    <w:rsid w:val="20D5292C"/>
    <w:rsid w:val="211E10A8"/>
    <w:rsid w:val="21990D50"/>
    <w:rsid w:val="2243035F"/>
    <w:rsid w:val="22A75CA2"/>
    <w:rsid w:val="22D450A2"/>
    <w:rsid w:val="22F41EC5"/>
    <w:rsid w:val="23551C37"/>
    <w:rsid w:val="23D84ECB"/>
    <w:rsid w:val="24070291"/>
    <w:rsid w:val="24251FD7"/>
    <w:rsid w:val="24B83834"/>
    <w:rsid w:val="24D4560F"/>
    <w:rsid w:val="24D836D6"/>
    <w:rsid w:val="25CA78F4"/>
    <w:rsid w:val="25EB7109"/>
    <w:rsid w:val="26220910"/>
    <w:rsid w:val="266F064A"/>
    <w:rsid w:val="268B5B11"/>
    <w:rsid w:val="26A3343D"/>
    <w:rsid w:val="278753F4"/>
    <w:rsid w:val="27DE70E4"/>
    <w:rsid w:val="281E58FB"/>
    <w:rsid w:val="284D267B"/>
    <w:rsid w:val="28677116"/>
    <w:rsid w:val="293E07BA"/>
    <w:rsid w:val="29550536"/>
    <w:rsid w:val="2A600449"/>
    <w:rsid w:val="2ADE44C7"/>
    <w:rsid w:val="2AF17081"/>
    <w:rsid w:val="2B1E081F"/>
    <w:rsid w:val="2B3A6143"/>
    <w:rsid w:val="2C3C3102"/>
    <w:rsid w:val="2C3E381E"/>
    <w:rsid w:val="2C6B612F"/>
    <w:rsid w:val="2C852943"/>
    <w:rsid w:val="2CC5383A"/>
    <w:rsid w:val="2D05241C"/>
    <w:rsid w:val="2D11777C"/>
    <w:rsid w:val="2D1B3B26"/>
    <w:rsid w:val="2DD6676A"/>
    <w:rsid w:val="2E7F04B0"/>
    <w:rsid w:val="2F2E110A"/>
    <w:rsid w:val="2FF30D50"/>
    <w:rsid w:val="326629D5"/>
    <w:rsid w:val="32C738E5"/>
    <w:rsid w:val="3381023D"/>
    <w:rsid w:val="3433549E"/>
    <w:rsid w:val="349412E5"/>
    <w:rsid w:val="34D93CC3"/>
    <w:rsid w:val="34EA1C42"/>
    <w:rsid w:val="35476CF5"/>
    <w:rsid w:val="35665A63"/>
    <w:rsid w:val="35773CBE"/>
    <w:rsid w:val="358975E8"/>
    <w:rsid w:val="35D17466"/>
    <w:rsid w:val="3614255E"/>
    <w:rsid w:val="366F75DC"/>
    <w:rsid w:val="367E3F04"/>
    <w:rsid w:val="37513202"/>
    <w:rsid w:val="377D5BA0"/>
    <w:rsid w:val="37AD7220"/>
    <w:rsid w:val="38335938"/>
    <w:rsid w:val="3834074B"/>
    <w:rsid w:val="38E90BB9"/>
    <w:rsid w:val="38FE639C"/>
    <w:rsid w:val="391C3E56"/>
    <w:rsid w:val="39532B2D"/>
    <w:rsid w:val="39535A3E"/>
    <w:rsid w:val="398C2312"/>
    <w:rsid w:val="399D722A"/>
    <w:rsid w:val="3A4E45EF"/>
    <w:rsid w:val="3A5C0BAD"/>
    <w:rsid w:val="3A5E64B9"/>
    <w:rsid w:val="3AD22EF3"/>
    <w:rsid w:val="3AD60944"/>
    <w:rsid w:val="3ADA2D14"/>
    <w:rsid w:val="3AFA175A"/>
    <w:rsid w:val="3B6A1484"/>
    <w:rsid w:val="3B750440"/>
    <w:rsid w:val="3BF177AF"/>
    <w:rsid w:val="3C05786A"/>
    <w:rsid w:val="3D557BBE"/>
    <w:rsid w:val="3DA608F2"/>
    <w:rsid w:val="3DC0536F"/>
    <w:rsid w:val="3DCC1CE4"/>
    <w:rsid w:val="3E0113FE"/>
    <w:rsid w:val="3EC66A31"/>
    <w:rsid w:val="3FA72816"/>
    <w:rsid w:val="403E348A"/>
    <w:rsid w:val="411D61E2"/>
    <w:rsid w:val="41991871"/>
    <w:rsid w:val="41BF2582"/>
    <w:rsid w:val="41C95F78"/>
    <w:rsid w:val="42183E6E"/>
    <w:rsid w:val="428D0018"/>
    <w:rsid w:val="42FD02B1"/>
    <w:rsid w:val="434F4F24"/>
    <w:rsid w:val="438C2DBC"/>
    <w:rsid w:val="43AD2632"/>
    <w:rsid w:val="43CA2BE2"/>
    <w:rsid w:val="443E6A82"/>
    <w:rsid w:val="445C48CA"/>
    <w:rsid w:val="44936507"/>
    <w:rsid w:val="44946A3C"/>
    <w:rsid w:val="450B7785"/>
    <w:rsid w:val="45E41304"/>
    <w:rsid w:val="4603447E"/>
    <w:rsid w:val="462429E7"/>
    <w:rsid w:val="46340255"/>
    <w:rsid w:val="46503AB9"/>
    <w:rsid w:val="46606491"/>
    <w:rsid w:val="47280A93"/>
    <w:rsid w:val="47C408D4"/>
    <w:rsid w:val="47E056EE"/>
    <w:rsid w:val="47F15A24"/>
    <w:rsid w:val="4814070B"/>
    <w:rsid w:val="482227E7"/>
    <w:rsid w:val="48493FF7"/>
    <w:rsid w:val="488C32A4"/>
    <w:rsid w:val="48B57FA4"/>
    <w:rsid w:val="48EC4A08"/>
    <w:rsid w:val="498F5975"/>
    <w:rsid w:val="49C93D88"/>
    <w:rsid w:val="49CB7CDF"/>
    <w:rsid w:val="4A1B64F7"/>
    <w:rsid w:val="4A6E6D56"/>
    <w:rsid w:val="4AF23D2D"/>
    <w:rsid w:val="4C8733EA"/>
    <w:rsid w:val="4CDD1F01"/>
    <w:rsid w:val="4CE71485"/>
    <w:rsid w:val="4D252F48"/>
    <w:rsid w:val="4D4F1010"/>
    <w:rsid w:val="4DEB1497"/>
    <w:rsid w:val="4E2B507F"/>
    <w:rsid w:val="4E573B0F"/>
    <w:rsid w:val="4EA77E42"/>
    <w:rsid w:val="4ECF4C96"/>
    <w:rsid w:val="4EDB38BA"/>
    <w:rsid w:val="4EF16899"/>
    <w:rsid w:val="4F4B476B"/>
    <w:rsid w:val="4FAC1692"/>
    <w:rsid w:val="4FDE02E5"/>
    <w:rsid w:val="50773B4D"/>
    <w:rsid w:val="50CA2B19"/>
    <w:rsid w:val="50E04C76"/>
    <w:rsid w:val="50F66451"/>
    <w:rsid w:val="516E2CD2"/>
    <w:rsid w:val="51A92705"/>
    <w:rsid w:val="52A82C2C"/>
    <w:rsid w:val="53106730"/>
    <w:rsid w:val="535C4AE3"/>
    <w:rsid w:val="537F2CF5"/>
    <w:rsid w:val="53BB1F95"/>
    <w:rsid w:val="54187D6E"/>
    <w:rsid w:val="542F1C40"/>
    <w:rsid w:val="54503E84"/>
    <w:rsid w:val="54664456"/>
    <w:rsid w:val="54A759BE"/>
    <w:rsid w:val="54DD76B4"/>
    <w:rsid w:val="55023363"/>
    <w:rsid w:val="552C4965"/>
    <w:rsid w:val="556406FC"/>
    <w:rsid w:val="5583432C"/>
    <w:rsid w:val="56493AF6"/>
    <w:rsid w:val="565227B5"/>
    <w:rsid w:val="56530930"/>
    <w:rsid w:val="57140574"/>
    <w:rsid w:val="577401ED"/>
    <w:rsid w:val="58842508"/>
    <w:rsid w:val="589F5E44"/>
    <w:rsid w:val="58DA37D1"/>
    <w:rsid w:val="59AB7001"/>
    <w:rsid w:val="59C70B24"/>
    <w:rsid w:val="5A07170A"/>
    <w:rsid w:val="5A893C23"/>
    <w:rsid w:val="5ABB3A06"/>
    <w:rsid w:val="5B1F705C"/>
    <w:rsid w:val="5CB30794"/>
    <w:rsid w:val="5CB8397A"/>
    <w:rsid w:val="5CC967AD"/>
    <w:rsid w:val="5CCD46F2"/>
    <w:rsid w:val="5CFD2410"/>
    <w:rsid w:val="5DA1619D"/>
    <w:rsid w:val="5E396A11"/>
    <w:rsid w:val="5EA710F9"/>
    <w:rsid w:val="5EFE4609"/>
    <w:rsid w:val="5F512964"/>
    <w:rsid w:val="606229AC"/>
    <w:rsid w:val="60C5701E"/>
    <w:rsid w:val="60E337FC"/>
    <w:rsid w:val="60E6779C"/>
    <w:rsid w:val="61755523"/>
    <w:rsid w:val="61773E3D"/>
    <w:rsid w:val="61983F3A"/>
    <w:rsid w:val="62482315"/>
    <w:rsid w:val="62C60586"/>
    <w:rsid w:val="62D67C7A"/>
    <w:rsid w:val="637B6555"/>
    <w:rsid w:val="640B2310"/>
    <w:rsid w:val="64375BA0"/>
    <w:rsid w:val="64376EE5"/>
    <w:rsid w:val="64477F18"/>
    <w:rsid w:val="6482551C"/>
    <w:rsid w:val="64995C97"/>
    <w:rsid w:val="64CF3783"/>
    <w:rsid w:val="64E74A80"/>
    <w:rsid w:val="653C769D"/>
    <w:rsid w:val="655B4219"/>
    <w:rsid w:val="65952F50"/>
    <w:rsid w:val="661E0200"/>
    <w:rsid w:val="678F1566"/>
    <w:rsid w:val="67A969DA"/>
    <w:rsid w:val="68086323"/>
    <w:rsid w:val="69BB167F"/>
    <w:rsid w:val="6A6B68F9"/>
    <w:rsid w:val="6A8E1F61"/>
    <w:rsid w:val="6A93267A"/>
    <w:rsid w:val="6AA12678"/>
    <w:rsid w:val="6B2A57C6"/>
    <w:rsid w:val="6B580426"/>
    <w:rsid w:val="6B7B23BC"/>
    <w:rsid w:val="6CD67B1E"/>
    <w:rsid w:val="6D0D1366"/>
    <w:rsid w:val="6D35673B"/>
    <w:rsid w:val="6D575D1E"/>
    <w:rsid w:val="6EA33246"/>
    <w:rsid w:val="6F105776"/>
    <w:rsid w:val="6F30378E"/>
    <w:rsid w:val="6F545AD4"/>
    <w:rsid w:val="6F5E4A99"/>
    <w:rsid w:val="6F6C3CB6"/>
    <w:rsid w:val="6F723C6F"/>
    <w:rsid w:val="6F9634D1"/>
    <w:rsid w:val="6F9F24EB"/>
    <w:rsid w:val="6FD433E9"/>
    <w:rsid w:val="700B3622"/>
    <w:rsid w:val="71616EBE"/>
    <w:rsid w:val="71D12C1F"/>
    <w:rsid w:val="73265741"/>
    <w:rsid w:val="73FB3DD1"/>
    <w:rsid w:val="748B1E58"/>
    <w:rsid w:val="74932984"/>
    <w:rsid w:val="751810F1"/>
    <w:rsid w:val="765127B9"/>
    <w:rsid w:val="76B865ED"/>
    <w:rsid w:val="77557A02"/>
    <w:rsid w:val="78B83C5C"/>
    <w:rsid w:val="79335D44"/>
    <w:rsid w:val="7A0F7BB3"/>
    <w:rsid w:val="7A224335"/>
    <w:rsid w:val="7A523237"/>
    <w:rsid w:val="7B2C0261"/>
    <w:rsid w:val="7B3021FB"/>
    <w:rsid w:val="7B427092"/>
    <w:rsid w:val="7B874F34"/>
    <w:rsid w:val="7B8C2600"/>
    <w:rsid w:val="7BA67097"/>
    <w:rsid w:val="7BEC39BC"/>
    <w:rsid w:val="7C272F5D"/>
    <w:rsid w:val="7C2C54B0"/>
    <w:rsid w:val="7C32768D"/>
    <w:rsid w:val="7C427233"/>
    <w:rsid w:val="7C447D67"/>
    <w:rsid w:val="7C577C7A"/>
    <w:rsid w:val="7D3706DF"/>
    <w:rsid w:val="7D5716BB"/>
    <w:rsid w:val="7D6153D4"/>
    <w:rsid w:val="7D7A7A47"/>
    <w:rsid w:val="7D7D5F7F"/>
    <w:rsid w:val="7DBB31B4"/>
    <w:rsid w:val="7E1C2F79"/>
    <w:rsid w:val="7E3335B3"/>
    <w:rsid w:val="7F007EC6"/>
    <w:rsid w:val="7F217221"/>
    <w:rsid w:val="7FC722A5"/>
    <w:rsid w:val="7FFB6AC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spacing w:after="160" w:line="259" w:lineRule="auto"/>
    </w:pPr>
    <w:rPr>
      <w:rFonts w:ascii="宋体" w:eastAsia="仿宋_GB2312" w:cs="宋体" w:hAnsiTheme="minorHAnsi"/>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99"/>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0"/>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Body Text First Indent"/>
    <w:basedOn w:val="11"/>
    <w:unhideWhenUsed/>
    <w:qFormat/>
    <w:uiPriority w:val="99"/>
    <w:pPr>
      <w:widowControl w:val="0"/>
      <w:spacing w:after="120" w:line="240" w:lineRule="auto"/>
      <w:ind w:firstLine="420"/>
    </w:pPr>
    <w:rPr>
      <w:kern w:val="2"/>
      <w:sz w:val="21"/>
    </w:r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customStyle="1" w:styleId="28">
    <w:name w:val="font11"/>
    <w:basedOn w:val="24"/>
    <w:qFormat/>
    <w:uiPriority w:val="0"/>
    <w:rPr>
      <w:rFonts w:hint="eastAsia" w:ascii="仿宋" w:hAnsi="仿宋" w:eastAsia="仿宋" w:cs="仿宋"/>
      <w:color w:val="000000"/>
      <w:sz w:val="24"/>
      <w:szCs w:val="24"/>
      <w:u w:val="none"/>
    </w:rPr>
  </w:style>
  <w:style w:type="character" w:customStyle="1" w:styleId="29">
    <w:name w:val="font01"/>
    <w:basedOn w:val="24"/>
    <w:qFormat/>
    <w:uiPriority w:val="0"/>
    <w:rPr>
      <w:rFonts w:ascii="Arial" w:hAnsi="Arial" w:cs="Arial"/>
      <w:color w:val="000000"/>
      <w:sz w:val="24"/>
      <w:szCs w:val="24"/>
      <w:u w:val="none"/>
    </w:rPr>
  </w:style>
  <w:style w:type="character" w:customStyle="1" w:styleId="30">
    <w:name w:val="批注框文本 Char"/>
    <w:basedOn w:val="24"/>
    <w:link w:val="15"/>
    <w:qFormat/>
    <w:uiPriority w:val="0"/>
    <w:rPr>
      <w:sz w:val="18"/>
      <w:szCs w:val="18"/>
    </w:rPr>
  </w:style>
  <w:style w:type="paragraph" w:customStyle="1" w:styleId="31">
    <w:name w:val="Char Char Char Char"/>
    <w:basedOn w:val="1"/>
    <w:qFormat/>
    <w:uiPriority w:val="99"/>
  </w:style>
  <w:style w:type="paragraph" w:customStyle="1" w:styleId="3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
    <w:name w:val="Char"/>
    <w:basedOn w:val="1"/>
    <w:qFormat/>
    <w:uiPriority w:val="0"/>
    <w:pPr>
      <w:spacing w:line="480" w:lineRule="exact"/>
    </w:pPr>
    <w:rPr>
      <w:sz w:val="24"/>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Char Char2 Char"/>
    <w:basedOn w:val="1"/>
    <w:qFormat/>
    <w:uiPriority w:val="0"/>
  </w:style>
  <w:style w:type="paragraph" w:customStyle="1" w:styleId="36">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7">
    <w:name w:val="表格文字"/>
    <w:basedOn w:val="1"/>
    <w:qFormat/>
    <w:uiPriority w:val="0"/>
    <w:pPr>
      <w:spacing w:before="25" w:after="25"/>
      <w:jc w:val="left"/>
    </w:pPr>
    <w:rPr>
      <w:bCs/>
      <w:spacing w:val="10"/>
      <w:kern w:val="0"/>
      <w:sz w:val="24"/>
      <w:szCs w:val="20"/>
    </w:rPr>
  </w:style>
  <w:style w:type="paragraph" w:customStyle="1" w:styleId="38">
    <w:name w:val="题注4"/>
    <w:basedOn w:val="1"/>
    <w:next w:val="8"/>
    <w:qFormat/>
    <w:uiPriority w:val="0"/>
    <w:pPr>
      <w:ind w:left="-132" w:leftChars="-64" w:right="-105" w:rightChars="-50" w:hanging="2"/>
      <w:jc w:val="center"/>
    </w:pPr>
    <w:rPr>
      <w:b/>
      <w:color w:val="FF0000"/>
      <w:szCs w:val="21"/>
      <w:lang w:val="en-GB"/>
    </w:rPr>
  </w:style>
  <w:style w:type="paragraph" w:customStyle="1" w:styleId="3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0">
    <w:name w:val="页脚 Char"/>
    <w:basedOn w:val="24"/>
    <w:link w:val="16"/>
    <w:qFormat/>
    <w:uiPriority w:val="0"/>
    <w:rPr>
      <w:rFonts w:ascii="Times New Roman" w:hAnsi="Times New Roman"/>
      <w:kern w:val="2"/>
      <w:sz w:val="18"/>
      <w:szCs w:val="24"/>
    </w:r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2">
    <w:name w:val="List Paragraph"/>
    <w:basedOn w:val="1"/>
    <w:qFormat/>
    <w:uiPriority w:val="0"/>
    <w:pPr>
      <w:ind w:firstLine="420" w:firstLineChars="200"/>
    </w:pPr>
    <w:rPr>
      <w:rFonts w:ascii="Calibri" w:hAnsi="Calibri"/>
      <w:szCs w:val="20"/>
    </w:rPr>
  </w:style>
  <w:style w:type="paragraph" w:customStyle="1" w:styleId="43">
    <w:name w:val="列出段落1"/>
    <w:basedOn w:val="1"/>
    <w:qFormat/>
    <w:uiPriority w:val="34"/>
    <w:pPr>
      <w:ind w:firstLine="420" w:firstLineChars="200"/>
    </w:pPr>
    <w:rPr>
      <w:rFonts w:ascii="Calibri" w:hAnsi="Calibri"/>
      <w:szCs w:val="20"/>
    </w:rPr>
  </w:style>
  <w:style w:type="paragraph" w:customStyle="1" w:styleId="44">
    <w:name w:val="CM3"/>
    <w:basedOn w:val="1"/>
    <w:next w:val="1"/>
    <w:qFormat/>
    <w:uiPriority w:val="0"/>
    <w:pPr>
      <w:autoSpaceDE w:val="0"/>
      <w:autoSpaceDN w:val="0"/>
      <w:adjustRightInd w:val="0"/>
      <w:spacing w:line="468" w:lineRule="atLeast"/>
      <w:jc w:val="left"/>
    </w:pPr>
    <w:rPr>
      <w:rFonts w:ascii="黑体" w:eastAsia="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3303</Words>
  <Characters>18831</Characters>
  <Lines>156</Lines>
  <Paragraphs>44</Paragraphs>
  <TotalTime>11</TotalTime>
  <ScaleCrop>false</ScaleCrop>
  <LinksUpToDate>false</LinksUpToDate>
  <CharactersWithSpaces>22090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2019-10-30T03:15:00Z</dcterms:created>
  <dc:creator>李继能</dc:creator>
  <cp:lastModifiedBy>จุ๊บ林泽帆จุ๊บุ๊</cp:lastModifiedBy>
  <cp:lastPrinted>2021-07-27T08:36:00Z</cp:lastPrinted>
  <dcterms:modified xsi:type="dcterms:W3CDTF">2021-08-23T02:30:57Z</dcterms:modified>
  <dc:title>询价文件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EA54A4315294441B9E8C9326EAA67685</vt:lpwstr>
  </property>
</Properties>
</file>