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r>
        <w:rPr>
          <w:rFonts w:hint="eastAsia"/>
          <w:color w:val="auto"/>
        </w:rPr>
        <w:t xml:space="preserve"> </w:t>
      </w: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rPr>
      </w:pPr>
    </w:p>
    <w:p>
      <w:pPr>
        <w:spacing w:line="360" w:lineRule="auto"/>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lang w:val="en-US" w:eastAsia="zh-CN"/>
        </w:rPr>
        <w:t>03102021X00002</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rPr>
        <w:fldChar w:fldCharType="begin"/>
      </w:r>
      <w:r>
        <w:rPr>
          <w:rFonts w:hint="eastAsia" w:ascii="仿宋" w:hAnsi="仿宋" w:eastAsia="仿宋" w:cs="仿宋"/>
          <w:b/>
          <w:bCs/>
          <w:color w:val="auto"/>
          <w:sz w:val="32"/>
          <w:szCs w:val="32"/>
        </w:rPr>
        <w:instrText xml:space="preserve"> DOCVARIABLE  采购编号  \* MERGEFORMAT </w:instrText>
      </w:r>
      <w:r>
        <w:rPr>
          <w:rFonts w:hint="eastAsia" w:ascii="仿宋" w:hAnsi="仿宋" w:eastAsia="仿宋" w:cs="仿宋"/>
          <w:b/>
          <w:bCs/>
          <w:color w:val="auto"/>
          <w:sz w:val="32"/>
          <w:szCs w:val="32"/>
        </w:rPr>
        <w:fldChar w:fldCharType="end"/>
      </w:r>
    </w:p>
    <w:p>
      <w:pPr>
        <w:spacing w:line="360" w:lineRule="auto"/>
        <w:jc w:val="both"/>
        <w:rPr>
          <w:rFonts w:hint="eastAsia" w:ascii="仿宋_GB2312" w:hAnsi="仿宋_GB2312" w:eastAsia="仿宋_GB2312" w:cs="仿宋_GB2312"/>
          <w:b/>
          <w:bCs/>
          <w:color w:val="auto"/>
          <w:sz w:val="36"/>
          <w:lang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val="en-US" w:eastAsia="zh-CN"/>
        </w:rPr>
        <w:t>广州市净水有限公司江高</w:t>
      </w:r>
      <w:r>
        <w:rPr>
          <w:rFonts w:hint="eastAsia" w:ascii="仿宋" w:hAnsi="仿宋" w:eastAsia="仿宋" w:cs="仿宋"/>
          <w:b/>
          <w:bCs/>
          <w:color w:val="auto"/>
          <w:sz w:val="32"/>
          <w:szCs w:val="32"/>
          <w:lang w:eastAsia="zh-CN"/>
        </w:rPr>
        <w:t>分公司</w:t>
      </w:r>
      <w:r>
        <w:rPr>
          <w:rFonts w:hint="eastAsia" w:ascii="仿宋" w:hAnsi="仿宋" w:eastAsia="仿宋" w:cs="仿宋"/>
          <w:b/>
          <w:bCs/>
          <w:color w:val="auto"/>
          <w:sz w:val="32"/>
          <w:szCs w:val="32"/>
          <w:lang w:val="en-US" w:eastAsia="zh-CN"/>
        </w:rPr>
        <w:t>有毒气体完善工程</w:t>
      </w:r>
      <w:r>
        <w:rPr>
          <w:rFonts w:hint="eastAsia" w:ascii="仿宋" w:hAnsi="仿宋" w:eastAsia="仿宋" w:cs="仿宋"/>
          <w:b/>
          <w:bCs/>
          <w:color w:val="auto"/>
          <w:sz w:val="32"/>
          <w:szCs w:val="32"/>
          <w:lang w:eastAsia="zh-CN"/>
        </w:rPr>
        <w:t>项目</w:t>
      </w: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w:t>
      </w:r>
      <w:r>
        <w:rPr>
          <w:rFonts w:hint="eastAsia" w:ascii="仿宋_GB2312" w:hAnsi="仿宋_GB2312" w:eastAsia="仿宋_GB2312" w:cs="仿宋_GB2312"/>
          <w:b/>
          <w:bCs/>
          <w:color w:val="auto"/>
          <w:sz w:val="28"/>
          <w:lang w:val="en-US" w:eastAsia="zh-CN"/>
        </w:rPr>
        <w:t>2021</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8</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20</w:t>
      </w:r>
      <w:r>
        <w:rPr>
          <w:rFonts w:hint="eastAsia" w:ascii="仿宋_GB2312" w:hAnsi="仿宋_GB2312" w:eastAsia="仿宋_GB2312" w:cs="仿宋_GB2312"/>
          <w:b/>
          <w:bCs/>
          <w:color w:val="auto"/>
          <w:sz w:val="28"/>
        </w:rPr>
        <w:t>日</w:t>
      </w:r>
    </w:p>
    <w:p>
      <w:pPr>
        <w:rPr>
          <w:rFonts w:ascii="仿宋_GB2312" w:hAnsi="仿宋_GB2312" w:eastAsia="仿宋_GB2312" w:cs="仿宋_GB2312"/>
          <w:color w:val="auto"/>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ind w:firstLine="478" w:firstLineChars="171"/>
        <w:rPr>
          <w:rFonts w:ascii="仿宋_GB2312" w:hAnsi="仿宋_GB2312" w:eastAsia="仿宋_GB2312" w:cs="仿宋_GB2312"/>
          <w:color w:val="auto"/>
          <w:kern w:val="0"/>
          <w:sz w:val="28"/>
          <w:szCs w:val="28"/>
        </w:rPr>
      </w:pP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现我公司对</w:t>
      </w:r>
      <w:r>
        <w:rPr>
          <w:rFonts w:hint="eastAsia" w:ascii="仿宋" w:hAnsi="仿宋" w:eastAsia="仿宋" w:cs="仿宋"/>
          <w:color w:val="auto"/>
          <w:sz w:val="28"/>
          <w:szCs w:val="28"/>
          <w:u w:val="single"/>
          <w:lang w:val="en-US" w:eastAsia="zh-CN"/>
        </w:rPr>
        <w:t>广州净水有限公司</w:t>
      </w:r>
      <w:r>
        <w:rPr>
          <w:rFonts w:hint="eastAsia" w:ascii="仿宋" w:hAnsi="仿宋" w:eastAsia="仿宋" w:cs="仿宋"/>
          <w:color w:val="auto"/>
          <w:sz w:val="30"/>
          <w:szCs w:val="30"/>
          <w:u w:val="single"/>
          <w:lang w:eastAsia="zh-CN"/>
        </w:rPr>
        <w:t>江高分公司有毒气体完善工程项目</w:t>
      </w:r>
      <w:r>
        <w:rPr>
          <w:rFonts w:hint="eastAsia" w:ascii="仿宋" w:hAnsi="仿宋" w:eastAsia="仿宋" w:cs="仿宋"/>
          <w:color w:val="auto"/>
          <w:sz w:val="28"/>
          <w:szCs w:val="28"/>
        </w:rPr>
        <w:t>进行询价，</w:t>
      </w:r>
      <w:r>
        <w:rPr>
          <w:rFonts w:hint="eastAsia" w:ascii="仿宋" w:hAnsi="仿宋" w:eastAsia="仿宋" w:cs="仿宋"/>
          <w:color w:val="auto"/>
          <w:sz w:val="28"/>
          <w:szCs w:val="28"/>
          <w:lang w:val="zh-CN"/>
        </w:rPr>
        <w:t>欢迎符合资格条件</w:t>
      </w:r>
      <w:r>
        <w:rPr>
          <w:rFonts w:hint="eastAsia" w:ascii="仿宋" w:hAnsi="仿宋" w:eastAsia="仿宋" w:cs="仿宋"/>
          <w:color w:val="auto"/>
          <w:sz w:val="28"/>
          <w:szCs w:val="28"/>
        </w:rPr>
        <w:t>的承包单位参加。</w:t>
      </w:r>
    </w:p>
    <w:p>
      <w:pPr>
        <w:autoSpaceDE w:val="0"/>
        <w:autoSpaceDN w:val="0"/>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lang w:val="en-US" w:eastAsia="zh-CN"/>
        </w:rPr>
        <w:t>自筹资金</w:t>
      </w:r>
    </w:p>
    <w:p>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 xml:space="preserve">03102021X00002 </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 w:hAnsi="仿宋" w:eastAsia="仿宋" w:cs="仿宋"/>
          <w:color w:val="auto"/>
          <w:sz w:val="30"/>
          <w:szCs w:val="30"/>
          <w:u w:val="single"/>
          <w:lang w:val="en-US" w:eastAsia="zh-CN"/>
        </w:rPr>
        <w:t>江高分公司有毒气体完善工程项目</w:t>
      </w:r>
    </w:p>
    <w:p>
      <w:pPr>
        <w:autoSpaceDE w:val="0"/>
        <w:autoSpaceDN w:val="0"/>
        <w:ind w:firstLine="560" w:firstLineChars="200"/>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4.887</w:t>
      </w:r>
      <w:r>
        <w:rPr>
          <w:rFonts w:hint="eastAsia" w:ascii="仿宋_GB2312" w:hAnsi="仿宋_GB2312" w:eastAsia="仿宋_GB2312" w:cs="仿宋_GB2312"/>
          <w:color w:val="auto"/>
          <w:sz w:val="28"/>
          <w:szCs w:val="28"/>
          <w:u w:val="single"/>
        </w:rPr>
        <w:t>万</w:t>
      </w:r>
      <w:r>
        <w:rPr>
          <w:rFonts w:hint="eastAsia" w:ascii="仿宋_GB2312" w:hAnsi="仿宋_GB2312" w:eastAsia="仿宋_GB2312" w:cs="仿宋_GB2312"/>
          <w:color w:val="auto"/>
          <w:sz w:val="28"/>
          <w:szCs w:val="28"/>
          <w:u w:val="single"/>
          <w:lang w:val="en-US" w:eastAsia="zh-CN"/>
        </w:rPr>
        <w:t>元</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autoSpaceDE w:val="0"/>
        <w:autoSpaceDN w:val="0"/>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1.厂区及设备概况</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江高净水厂为全地埋生态型净水厂，污水处理时，易产生一些气体(具有毒性或者易燃易爆)积聚，气体报警装置是常见的一种净水厂安全设施。</w:t>
      </w:r>
      <w:r>
        <w:rPr>
          <w:rFonts w:hint="eastAsia" w:ascii="仿宋_GB2312" w:hAnsi="仿宋_GB2312" w:eastAsia="仿宋_GB2312" w:cs="仿宋_GB2312"/>
          <w:color w:val="auto"/>
          <w:sz w:val="28"/>
          <w:szCs w:val="28"/>
          <w:lang w:val="en-US" w:eastAsia="zh-CN"/>
        </w:rPr>
        <w:t>现</w:t>
      </w:r>
      <w:r>
        <w:rPr>
          <w:rFonts w:hint="eastAsia" w:ascii="仿宋_GB2312" w:hAnsi="仿宋_GB2312" w:eastAsia="仿宋_GB2312" w:cs="仿宋_GB2312"/>
          <w:color w:val="auto"/>
          <w:sz w:val="28"/>
          <w:szCs w:val="28"/>
        </w:rPr>
        <w:t>需要监测的气体主要包括硫化氢，氨气，甲烷，氧气等。依据现有国家法律法规，标准规范，决定对净水厂气体报警装置的设计布局，安装位置及使用检测进行规范化，快速检测气体浓度，超过标准时及时报警，保障作业人员人身安全。</w:t>
      </w:r>
    </w:p>
    <w:p>
      <w:pPr>
        <w:autoSpaceDE w:val="0"/>
        <w:autoSpaceDN w:val="0"/>
        <w:ind w:firstLine="560" w:firstLineChars="200"/>
        <w:rPr>
          <w:rFonts w:hint="eastAsia" w:ascii="仿宋_GB2312" w:hAnsi="仿宋_GB2312" w:eastAsia="仿宋_GB2312" w:cs="仿宋_GB2312"/>
          <w:b w:val="0"/>
          <w:color w:val="auto"/>
          <w:sz w:val="28"/>
          <w:szCs w:val="28"/>
        </w:rPr>
      </w:pPr>
      <w:r>
        <w:rPr>
          <w:rFonts w:hint="eastAsia" w:ascii="仿宋_GB2312" w:hAnsi="仿宋_GB2312" w:eastAsia="仿宋_GB2312" w:cs="仿宋_GB2312"/>
          <w:color w:val="auto"/>
          <w:sz w:val="28"/>
          <w:szCs w:val="28"/>
        </w:rPr>
        <w:t>2. 项目规模：</w:t>
      </w:r>
    </w:p>
    <w:p>
      <w:pPr>
        <w:autoSpaceDE w:val="0"/>
        <w:autoSpaceDN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本项目是对广州市净水有限公司</w:t>
      </w:r>
      <w:r>
        <w:rPr>
          <w:rFonts w:hint="eastAsia" w:ascii="仿宋_GB2312" w:hAnsi="仿宋_GB2312" w:eastAsia="仿宋_GB2312" w:cs="仿宋_GB2312"/>
          <w:color w:val="auto"/>
          <w:sz w:val="28"/>
          <w:szCs w:val="28"/>
          <w:lang w:val="en-US" w:eastAsia="zh-CN"/>
        </w:rPr>
        <w:t>江高</w:t>
      </w:r>
      <w:r>
        <w:rPr>
          <w:rFonts w:hint="eastAsia" w:ascii="仿宋_GB2312" w:hAnsi="仿宋_GB2312" w:eastAsia="仿宋_GB2312" w:cs="仿宋_GB2312"/>
          <w:color w:val="auto"/>
          <w:sz w:val="28"/>
          <w:szCs w:val="28"/>
        </w:rPr>
        <w:t>分公司在厂区</w:t>
      </w:r>
      <w:r>
        <w:rPr>
          <w:rFonts w:hint="eastAsia" w:ascii="仿宋_GB2312" w:hAnsi="仿宋_GB2312" w:eastAsia="仿宋_GB2312" w:cs="仿宋_GB2312"/>
          <w:color w:val="auto"/>
          <w:sz w:val="28"/>
          <w:szCs w:val="28"/>
          <w:lang w:val="en-US" w:eastAsia="zh-CN"/>
        </w:rPr>
        <w:t>负二层</w:t>
      </w:r>
      <w:r>
        <w:rPr>
          <w:rFonts w:hint="eastAsia" w:ascii="仿宋_GB2312" w:hAnsi="仿宋_GB2312" w:eastAsia="仿宋_GB2312" w:cs="仿宋_GB2312"/>
          <w:color w:val="auto"/>
          <w:sz w:val="28"/>
          <w:szCs w:val="28"/>
        </w:rPr>
        <w:t>不同的位置分别安装3套变送器装置及7套固定式气体检测仪及其报警装置，用于检测各类有毒有害气体，并且根据设定值发出报警。在现有PLC控制柜内新增相应的通讯模块，用于采集气体检测仪的测量数据，并将数据上传至中控室SCADA服务器。通讯用485总线电缆，线管材料等一批。</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1.报价单位须是在中华人民共和国境内注册的独立法人或其他组织，持有工商行政管理部门核发的营业执照，且能开具增值税发票；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2.报价单位须同时具备SO9001、ISO45001、ISO14001质量职业健康安全及环境体系管理认证</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环保工程专业承包三级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或以上）和</w:t>
      </w:r>
      <w:r>
        <w:rPr>
          <w:rFonts w:hint="eastAsia" w:ascii="仿宋_GB2312" w:hAnsi="仿宋_GB2312" w:eastAsia="仿宋_GB2312" w:cs="仿宋_GB2312"/>
          <w:color w:val="auto"/>
          <w:sz w:val="28"/>
          <w:szCs w:val="28"/>
          <w:u w:val="single"/>
        </w:rPr>
        <w:t>建筑机电安装工程专业承包三级</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或以上)；</w:t>
      </w:r>
      <w:r>
        <w:rPr>
          <w:rFonts w:hint="eastAsia" w:ascii="仿宋_GB2312" w:hAnsi="仿宋_GB2312" w:eastAsia="仿宋_GB2312" w:cs="仿宋_GB2312"/>
          <w:color w:val="auto"/>
          <w:sz w:val="28"/>
          <w:szCs w:val="28"/>
          <w:u w:val="single"/>
        </w:rPr>
        <w:t>电子与智能化工程专业承包二级</w:t>
      </w:r>
      <w:r>
        <w:rPr>
          <w:rFonts w:hint="eastAsia" w:ascii="仿宋_GB2312" w:hAnsi="仿宋_GB2312" w:eastAsia="仿宋_GB2312" w:cs="仿宋_GB2312"/>
          <w:color w:val="auto"/>
          <w:sz w:val="28"/>
          <w:szCs w:val="28"/>
          <w:u w:val="single"/>
          <w:lang w:val="en-US" w:eastAsia="zh-CN"/>
        </w:rPr>
        <w:t>(或以上）</w:t>
      </w:r>
      <w:r>
        <w:rPr>
          <w:rFonts w:hint="eastAsia" w:ascii="仿宋_GB2312" w:hAnsi="仿宋_GB2312" w:eastAsia="仿宋_GB2312" w:cs="仿宋_GB2312"/>
          <w:color w:val="auto"/>
          <w:sz w:val="28"/>
          <w:szCs w:val="28"/>
          <w:u w:val="single"/>
        </w:rPr>
        <w:t>资质，并具有安全生产许可证。（需提供资格证复印件，加盖单位公章）；</w:t>
      </w:r>
    </w:p>
    <w:p>
      <w:pPr>
        <w:autoSpaceDE w:val="0"/>
        <w:autoSpaceDN w:val="0"/>
        <w:ind w:firstLine="560" w:firstLineChars="200"/>
        <w:rPr>
          <w:rFonts w:ascii="仿宋" w:hAnsi="仿宋" w:eastAsia="仿宋" w:cs="仿宋"/>
          <w:color w:val="auto"/>
          <w:sz w:val="28"/>
          <w:szCs w:val="28"/>
        </w:rPr>
      </w:pPr>
      <w:r>
        <w:rPr>
          <w:rFonts w:hint="eastAsia" w:ascii="仿宋_GB2312" w:hAnsi="仿宋_GB2312" w:eastAsia="仿宋_GB2312" w:cs="仿宋_GB2312"/>
          <w:color w:val="auto"/>
          <w:sz w:val="28"/>
          <w:szCs w:val="28"/>
          <w:u w:val="single"/>
        </w:rPr>
        <w:t>3.2018年1月1日至今，最少具有一项</w:t>
      </w:r>
      <w:r>
        <w:rPr>
          <w:rFonts w:hint="eastAsia" w:ascii="仿宋_GB2312" w:hAnsi="仿宋_GB2312" w:eastAsia="仿宋_GB2312" w:cs="仿宋_GB2312"/>
          <w:color w:val="auto"/>
          <w:sz w:val="28"/>
          <w:szCs w:val="28"/>
          <w:u w:val="single"/>
          <w:lang w:val="en-US" w:eastAsia="zh-CN"/>
        </w:rPr>
        <w:t>相关项目的</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如因项目实际情况需</w:t>
      </w:r>
      <w:r>
        <w:rPr>
          <w:rFonts w:hint="eastAsia" w:ascii="仿宋" w:hAnsi="仿宋" w:eastAsia="仿宋" w:cs="仿宋_GB2312"/>
          <w:color w:val="000000" w:themeColor="text1"/>
          <w:sz w:val="28"/>
          <w:szCs w:val="28"/>
          <w:highlight w:val="none"/>
          <w14:textFill>
            <w14:solidFill>
              <w14:schemeClr w14:val="tx1"/>
            </w14:solidFill>
          </w14:textFill>
        </w:rPr>
        <w:t>现场踏勘的，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须</w:t>
      </w:r>
      <w:r>
        <w:rPr>
          <w:rFonts w:hint="eastAsia" w:ascii="仿宋" w:hAnsi="仿宋" w:eastAsia="仿宋" w:cs="仿宋_GB2312"/>
          <w:color w:val="000000" w:themeColor="text1"/>
          <w:sz w:val="28"/>
          <w:szCs w:val="28"/>
          <w:highlight w:val="none"/>
          <w14:textFill>
            <w14:solidFill>
              <w14:schemeClr w14:val="tx1"/>
            </w14:solidFill>
          </w14:textFill>
        </w:rPr>
        <w:t>在提交</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文件前进行现场踏勘，未进行现场踏勘</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的，报价</w:t>
      </w:r>
      <w:r>
        <w:rPr>
          <w:rFonts w:hint="eastAsia" w:ascii="仿宋" w:hAnsi="仿宋" w:eastAsia="仿宋" w:cs="仿宋_GB2312"/>
          <w:color w:val="000000" w:themeColor="text1"/>
          <w:sz w:val="28"/>
          <w:szCs w:val="28"/>
          <w:highlight w:val="none"/>
          <w14:textFill>
            <w14:solidFill>
              <w14:schemeClr w14:val="tx1"/>
            </w14:solidFill>
          </w14:textFill>
        </w:rPr>
        <w:t>一律视为无效报价，提交报价</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响应</w:t>
      </w:r>
      <w:r>
        <w:rPr>
          <w:rFonts w:hint="eastAsia" w:ascii="仿宋" w:hAnsi="仿宋" w:eastAsia="仿宋" w:cs="仿宋_GB2312"/>
          <w:color w:val="000000" w:themeColor="text1"/>
          <w:sz w:val="28"/>
          <w:szCs w:val="28"/>
          <w:highlight w:val="none"/>
          <w14:textFill>
            <w14:solidFill>
              <w14:schemeClr w14:val="tx1"/>
            </w14:solidFill>
          </w14:textFill>
        </w:rPr>
        <w:t>文件时需附上现场踏勘委派书</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需求单位及报价单位均需盖章</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详见附件</w:t>
      </w:r>
      <w:r>
        <w:rPr>
          <w:rFonts w:hint="eastAsia" w:ascii="仿宋" w:hAnsi="仿宋" w:eastAsia="仿宋" w:cs="仿宋_GB2312"/>
          <w:color w:val="000000" w:themeColor="text1"/>
          <w:sz w:val="28"/>
          <w:szCs w:val="28"/>
          <w:highlight w:val="none"/>
          <w:lang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1. 现场踏勘(答疑会)集合时间：</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2021</w:t>
      </w:r>
      <w:r>
        <w:rPr>
          <w:rFonts w:hint="eastAsia" w:ascii="仿宋" w:hAnsi="仿宋" w:eastAsia="仿宋" w:cs="仿宋_GB2312"/>
          <w:color w:val="000000" w:themeColor="text1"/>
          <w:sz w:val="28"/>
          <w:szCs w:val="28"/>
          <w:highlight w:val="none"/>
          <w14:textFill>
            <w14:solidFill>
              <w14:schemeClr w14:val="tx1"/>
            </w14:solidFill>
          </w14:textFill>
        </w:rPr>
        <w:t>年</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 w:hAnsi="仿宋" w:eastAsia="仿宋" w:cs="仿宋_GB2312"/>
          <w:color w:val="000000" w:themeColor="text1"/>
          <w:sz w:val="28"/>
          <w:szCs w:val="28"/>
          <w:highlight w:val="none"/>
          <w:u w:val="single"/>
          <w14:textFill>
            <w14:solidFill>
              <w14:schemeClr w14:val="tx1"/>
            </w14:solidFill>
          </w14:textFill>
        </w:rPr>
        <w:t>月</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23</w:t>
      </w:r>
      <w:r>
        <w:rPr>
          <w:rFonts w:hint="eastAsia" w:ascii="仿宋" w:hAnsi="仿宋" w:eastAsia="仿宋" w:cs="仿宋_GB2312"/>
          <w:color w:val="000000" w:themeColor="text1"/>
          <w:sz w:val="28"/>
          <w:szCs w:val="28"/>
          <w:highlight w:val="none"/>
          <w:u w:val="single"/>
          <w14:textFill>
            <w14:solidFill>
              <w14:schemeClr w14:val="tx1"/>
            </w14:solidFill>
          </w14:textFill>
        </w:rPr>
        <w:t>日</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10</w:t>
      </w:r>
      <w:bookmarkStart w:id="37" w:name="_GoBack"/>
      <w:bookmarkEnd w:id="37"/>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时00分</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w:t>
      </w:r>
    </w:p>
    <w:p>
      <w:pPr>
        <w:autoSpaceDE w:val="0"/>
        <w:autoSpaceDN w:val="0"/>
        <w:ind w:firstLine="560" w:firstLineChars="200"/>
        <w:rPr>
          <w:rFonts w:hint="eastAsia" w:ascii="仿宋" w:hAnsi="仿宋" w:eastAsia="仿宋" w:cs="仿宋"/>
          <w:color w:val="auto"/>
          <w:sz w:val="28"/>
          <w:szCs w:val="28"/>
          <w:u w:val="single"/>
          <w:lang w:eastAsia="zh-CN"/>
        </w:rPr>
      </w:pPr>
      <w:r>
        <w:rPr>
          <w:rFonts w:hint="eastAsia" w:ascii="仿宋" w:hAnsi="仿宋" w:eastAsia="仿宋" w:cs="仿宋_GB2312"/>
          <w:color w:val="000000" w:themeColor="text1"/>
          <w:sz w:val="28"/>
          <w:szCs w:val="28"/>
          <w:highlight w:val="none"/>
          <w14:textFill>
            <w14:solidFill>
              <w14:schemeClr w14:val="tx1"/>
            </w14:solidFill>
          </w14:textFill>
        </w:rPr>
        <w:t>2. 现场踏勘(答疑会)集合地点：</w:t>
      </w:r>
      <w:r>
        <w:rPr>
          <w:rFonts w:hint="eastAsia" w:ascii="仿宋" w:hAnsi="仿宋" w:eastAsia="仿宋" w:cs="仿宋_GB2312"/>
          <w:color w:val="000000" w:themeColor="text1"/>
          <w:sz w:val="28"/>
          <w:szCs w:val="28"/>
          <w:highlight w:val="none"/>
          <w:u w:val="single"/>
          <w14:textFill>
            <w14:solidFill>
              <w14:schemeClr w14:val="tx1"/>
            </w14:solidFill>
          </w14:textFill>
        </w:rPr>
        <w:t>白云区江高镇南岗村南贤路1号江高净水厂</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ind w:firstLine="588" w:firstLineChars="210"/>
        <w:rPr>
          <w:rFonts w:ascii="仿宋" w:hAnsi="仿宋" w:eastAsia="仿宋" w:cs="仿宋"/>
          <w:color w:val="auto"/>
          <w:sz w:val="28"/>
          <w:szCs w:val="28"/>
        </w:rPr>
      </w:pPr>
      <w:r>
        <w:rPr>
          <w:rFonts w:hint="eastAsia" w:ascii="仿宋_GB2312" w:hAnsi="仿宋_GB2312" w:eastAsia="仿宋_GB2312" w:cs="仿宋_GB2312"/>
          <w:color w:val="auto"/>
          <w:sz w:val="28"/>
          <w:szCs w:val="28"/>
        </w:rPr>
        <w:t>八、询价文件的获取：在2021年</w:t>
      </w:r>
      <w:r>
        <w:rPr>
          <w:rFonts w:hint="eastAsia" w:ascii="仿宋_GB2312" w:hAnsi="仿宋_GB2312" w:eastAsia="仿宋_GB2312" w:cs="仿宋_GB2312"/>
          <w:color w:val="auto"/>
          <w:sz w:val="28"/>
          <w:szCs w:val="28"/>
          <w:u w:val="single"/>
          <w:lang w:val="en-US" w:eastAsia="zh-CN"/>
        </w:rPr>
        <w:t xml:space="preserve"> 8</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25</w:t>
      </w:r>
      <w:r>
        <w:rPr>
          <w:rFonts w:hint="eastAsia" w:ascii="仿宋_GB2312" w:hAnsi="仿宋_GB2312" w:eastAsia="仿宋_GB2312" w:cs="仿宋_GB2312"/>
          <w:color w:val="auto"/>
          <w:sz w:val="28"/>
          <w:szCs w:val="28"/>
          <w:u w:val="single"/>
        </w:rPr>
        <w:t>日</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u w:val="single"/>
        </w:rPr>
        <w:t>时</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rPr>
        <w:t>分前，在广州市净水有限公司门户网站免费下载</w:t>
      </w:r>
      <w:r>
        <w:rPr>
          <w:rFonts w:hint="eastAsia" w:ascii="仿宋" w:hAnsi="仿宋" w:eastAsia="仿宋" w:cs="仿宋"/>
          <w:color w:val="auto"/>
          <w:sz w:val="28"/>
          <w:szCs w:val="28"/>
        </w:rPr>
        <w:t>。</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九、询价响应文件递交时间：2021年</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25</w:t>
      </w:r>
      <w:r>
        <w:rPr>
          <w:rFonts w:hint="eastAsia" w:ascii="仿宋_GB2312" w:hAnsi="仿宋_GB2312" w:eastAsia="仿宋_GB2312" w:cs="仿宋_GB2312"/>
          <w:color w:val="auto"/>
          <w:sz w:val="28"/>
          <w:szCs w:val="28"/>
          <w:u w:val="single"/>
        </w:rPr>
        <w:t>日</w:t>
      </w:r>
      <w:r>
        <w:rPr>
          <w:rFonts w:hint="eastAsia" w:ascii="仿宋_GB2312" w:hAnsi="仿宋_GB2312" w:eastAsia="仿宋_GB2312" w:cs="仿宋_GB2312"/>
          <w:color w:val="auto"/>
          <w:sz w:val="28"/>
          <w:szCs w:val="28"/>
          <w:u w:val="single"/>
          <w:lang w:val="en-US" w:eastAsia="zh-CN"/>
        </w:rPr>
        <w:t>14时30分至15</w:t>
      </w:r>
      <w:r>
        <w:rPr>
          <w:rFonts w:hint="eastAsia" w:ascii="仿宋_GB2312" w:hAnsi="仿宋_GB2312" w:eastAsia="仿宋_GB2312" w:cs="仿宋_GB2312"/>
          <w:color w:val="auto"/>
          <w:sz w:val="28"/>
          <w:szCs w:val="28"/>
          <w:u w:val="single"/>
        </w:rPr>
        <w:t>时</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hint="eastAsia" w:ascii="仿宋" w:hAnsi="仿宋" w:eastAsia="仿宋" w:cs="仿宋"/>
          <w:color w:val="auto"/>
          <w:sz w:val="28"/>
          <w:szCs w:val="28"/>
          <w:u w:val="single"/>
          <w:lang w:eastAsia="zh-CN"/>
        </w:rPr>
      </w:pPr>
      <w:r>
        <w:rPr>
          <w:rFonts w:hint="eastAsia" w:ascii="仿宋_GB2312" w:hAnsi="仿宋_GB2312" w:eastAsia="仿宋_GB2312" w:cs="仿宋_GB2312"/>
          <w:color w:val="auto"/>
          <w:sz w:val="28"/>
          <w:szCs w:val="28"/>
        </w:rPr>
        <w:t>十、询价响应文件送达地点：</w:t>
      </w:r>
      <w:r>
        <w:rPr>
          <w:rFonts w:hint="eastAsia" w:ascii="仿宋" w:hAnsi="仿宋" w:eastAsia="仿宋" w:cs="仿宋_GB2312"/>
          <w:color w:val="000000" w:themeColor="text1"/>
          <w:sz w:val="28"/>
          <w:szCs w:val="28"/>
          <w:highlight w:val="none"/>
          <w:u w:val="single"/>
          <w14:textFill>
            <w14:solidFill>
              <w14:schemeClr w14:val="tx1"/>
            </w14:solidFill>
          </w14:textFill>
        </w:rPr>
        <w:t>白云区江高镇南岗村南贤路1号江高净水厂</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p>
    <w:p>
      <w:pPr>
        <w:ind w:firstLine="588" w:firstLineChars="210"/>
        <w:rPr>
          <w:rFonts w:hint="default" w:ascii="宋体" w:eastAsia="仿宋_GB2312" w:cs="宋体" w:hAnsiTheme="minorHAnsi"/>
          <w:sz w:val="24"/>
          <w:szCs w:val="24"/>
          <w:lang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十一、评审时间： </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25</w:t>
      </w:r>
      <w:r>
        <w:rPr>
          <w:rFonts w:hint="eastAsia" w:ascii="仿宋_GB2312" w:hAnsi="仿宋_GB2312" w:eastAsia="仿宋_GB2312" w:cs="仿宋_GB2312"/>
          <w:color w:val="auto"/>
          <w:sz w:val="28"/>
          <w:szCs w:val="28"/>
          <w:u w:val="single"/>
        </w:rPr>
        <w:t>日</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u w:val="single"/>
        </w:rPr>
        <w:t>时</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rPr>
        <w:t>分</w:t>
      </w:r>
    </w:p>
    <w:p>
      <w:pPr>
        <w:ind w:firstLine="588" w:firstLineChars="2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十二、评审地点：</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十三、询价人的联系方式</w:t>
      </w:r>
    </w:p>
    <w:p>
      <w:pPr>
        <w:snapToGrid w:val="0"/>
        <w:spacing w:line="360" w:lineRule="auto"/>
        <w:ind w:firstLine="630" w:firstLine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  询价人：</w:t>
      </w:r>
      <w:bookmarkStart w:id="0" w:name="_Hlk14424022"/>
      <w:r>
        <w:rPr>
          <w:rFonts w:hint="eastAsia" w:ascii="仿宋_GB2312" w:hAnsi="仿宋_GB2312" w:eastAsia="仿宋_GB2312" w:cs="仿宋_GB2312"/>
          <w:color w:val="auto"/>
          <w:sz w:val="28"/>
          <w:szCs w:val="28"/>
        </w:rPr>
        <w:t>广州市净水有限公司</w:t>
      </w:r>
      <w:bookmarkEnd w:id="0"/>
    </w:p>
    <w:p>
      <w:pPr>
        <w:snapToGrid w:val="0"/>
        <w:spacing w:line="360" w:lineRule="auto"/>
        <w:ind w:firstLine="630" w:firstLineChars="225"/>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承办单位：广州市净水有限公司</w:t>
      </w:r>
    </w:p>
    <w:p>
      <w:pPr>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联系地址：白云区江高镇南岗村南贤路1号江高净水厂。          </w:t>
      </w:r>
    </w:p>
    <w:p>
      <w:pPr>
        <w:snapToGrid w:val="0"/>
        <w:spacing w:line="360" w:lineRule="auto"/>
        <w:ind w:firstLine="980" w:firstLineChars="350"/>
        <w:rPr>
          <w:rFonts w:hint="default" w:ascii="仿宋_GB2312" w:hAnsi="仿宋_GB2312" w:eastAsia="仿宋_GB2312" w:cs="仿宋_GB2312"/>
          <w:color w:val="auto"/>
          <w:kern w:val="0"/>
          <w:sz w:val="28"/>
          <w:szCs w:val="28"/>
          <w:lang w:val="en-US"/>
        </w:rPr>
      </w:pPr>
      <w:r>
        <w:rPr>
          <w:rFonts w:hint="eastAsia" w:ascii="仿宋_GB2312" w:hAnsi="仿宋_GB2312" w:eastAsia="仿宋_GB2312" w:cs="仿宋_GB2312"/>
          <w:color w:val="auto"/>
          <w:kern w:val="0"/>
          <w:sz w:val="28"/>
          <w:szCs w:val="28"/>
        </w:rPr>
        <w:t>联系人：</w:t>
      </w:r>
      <w:r>
        <w:rPr>
          <w:rFonts w:hint="eastAsia" w:ascii="仿宋_GB2312" w:hAnsi="仿宋_GB2312" w:eastAsia="仿宋_GB2312" w:cs="仿宋_GB2312"/>
          <w:color w:val="auto"/>
          <w:kern w:val="0"/>
          <w:sz w:val="28"/>
          <w:szCs w:val="28"/>
          <w:lang w:val="en-US" w:eastAsia="zh-CN"/>
        </w:rPr>
        <w:t>林工</w:t>
      </w:r>
      <w:r>
        <w:rPr>
          <w:rFonts w:hint="eastAsia" w:ascii="仿宋_GB2312" w:hAnsi="仿宋_GB2312" w:eastAsia="仿宋_GB2312" w:cs="仿宋_GB2312"/>
          <w:color w:val="auto"/>
          <w:kern w:val="0"/>
          <w:sz w:val="28"/>
          <w:szCs w:val="28"/>
        </w:rPr>
        <w:t xml:space="preserve">           联系方式：</w:t>
      </w:r>
      <w:r>
        <w:rPr>
          <w:rFonts w:hint="eastAsia" w:ascii="仿宋_GB2312" w:hAnsi="仿宋_GB2312" w:eastAsia="仿宋_GB2312" w:cs="仿宋_GB2312"/>
          <w:color w:val="auto"/>
          <w:kern w:val="0"/>
          <w:sz w:val="28"/>
          <w:szCs w:val="28"/>
          <w:lang w:val="en-US" w:eastAsia="zh-CN"/>
        </w:rPr>
        <w:t>13794355939</w:t>
      </w:r>
    </w:p>
    <w:p>
      <w:pPr>
        <w:ind w:right="140" w:firstLine="5880" w:firstLineChars="2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广州市净水有限公司</w:t>
      </w:r>
    </w:p>
    <w:p>
      <w:pPr>
        <w:ind w:firstLine="3920" w:firstLineChars="14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 xml:space="preserve"> 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8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w:t>
      </w:r>
    </w:p>
    <w:p>
      <w:pPr>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4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广州市净水有限公司</w:t>
      </w:r>
      <w:r>
        <w:rPr>
          <w:rFonts w:hint="eastAsia" w:ascii="仿宋_GB2312" w:hAnsi="仿宋_GB2312" w:eastAsia="仿宋_GB2312" w:cs="仿宋_GB2312"/>
          <w:sz w:val="28"/>
          <w:szCs w:val="28"/>
          <w:highlight w:val="none"/>
          <w:u w:val="single"/>
        </w:rPr>
        <w:t>江高分公司有毒气体完善工程项目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03102021X00002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江高分公司（盖章）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经办人：林工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联系电话：13794355909</w:t>
            </w:r>
          </w:p>
        </w:tc>
      </w:tr>
    </w:tbl>
    <w:p>
      <w:pPr>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 xml:space="preserve">第二部分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zh-CN"/>
        </w:rPr>
        <w:t>项目内容</w:t>
      </w:r>
    </w:p>
    <w:p>
      <w:pPr>
        <w:pStyle w:val="13"/>
        <w:adjustRightInd w:val="0"/>
        <w:snapToGrid w:val="0"/>
        <w:spacing w:line="300" w:lineRule="auto"/>
        <w:rPr>
          <w:rFonts w:ascii="仿宋_GB2312" w:hAnsi="仿宋_GB2312" w:eastAsia="仿宋_GB2312" w:cs="仿宋_GB2312"/>
          <w:b/>
          <w:color w:val="auto"/>
          <w:sz w:val="28"/>
          <w:szCs w:val="28"/>
          <w:lang w:val="zh-CN"/>
        </w:rPr>
      </w:pP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项目情况介绍</w:t>
      </w:r>
    </w:p>
    <w:p>
      <w:pPr>
        <w:pStyle w:val="13"/>
        <w:numPr>
          <w:ilvl w:val="0"/>
          <w:numId w:val="0"/>
        </w:numPr>
        <w:adjustRightInd w:val="0"/>
        <w:snapToGrid w:val="0"/>
        <w:spacing w:line="300" w:lineRule="auto"/>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 xml:space="preserve">    </w:t>
      </w:r>
      <w:r>
        <w:rPr>
          <w:rFonts w:hint="eastAsia" w:ascii="仿宋" w:hAnsi="仿宋" w:eastAsia="仿宋" w:cs="仿宋"/>
          <w:color w:val="auto"/>
          <w:sz w:val="28"/>
          <w:szCs w:val="28"/>
        </w:rPr>
        <w:t>江高净水厂为全地埋生态型净水厂，污水处理时，易产生一些气体(具有毒性或者易燃易爆)积聚，气体报警装置是常见的一种净水厂安全设施。现需要监测的气体主要包括硫化氢，氨气，甲烷，氧气等。依据现有国家法律法规，标准规范，决定对净水厂气体报警装置的设计布局，安装位置及使用检测进行规范化，快速检测气体浓度，超过标准时及时报警，保障作业人员人身安全。</w:t>
      </w: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w:t>
      </w:r>
      <w:r>
        <w:rPr>
          <w:rFonts w:hint="eastAsia" w:ascii="仿宋_GB2312" w:hAnsi="仿宋_GB2312" w:eastAsia="仿宋_GB2312" w:cs="仿宋_GB2312"/>
          <w:b/>
          <w:color w:val="auto"/>
          <w:sz w:val="28"/>
          <w:szCs w:val="28"/>
          <w:lang w:val="en-US" w:eastAsia="zh-CN"/>
        </w:rPr>
        <w:t>要求</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江高分公司负二层不同位置需要安装气体检测仪及其报警装置等设备</w:t>
      </w:r>
      <w:r>
        <w:rPr>
          <w:rFonts w:hint="eastAsia" w:ascii="仿宋" w:hAnsi="仿宋" w:eastAsia="仿宋" w:cs="仿宋"/>
          <w:color w:val="auto"/>
          <w:sz w:val="28"/>
          <w:szCs w:val="28"/>
        </w:rPr>
        <w:t>，详细</w:t>
      </w:r>
      <w:r>
        <w:rPr>
          <w:rFonts w:hint="eastAsia" w:ascii="仿宋" w:hAnsi="仿宋" w:eastAsia="仿宋" w:cs="仿宋"/>
          <w:color w:val="auto"/>
          <w:sz w:val="28"/>
          <w:szCs w:val="28"/>
          <w:lang w:eastAsia="zh-CN"/>
        </w:rPr>
        <w:t>设备及数量见下表</w:t>
      </w:r>
      <w:r>
        <w:rPr>
          <w:rFonts w:hint="eastAsia" w:ascii="仿宋" w:hAnsi="仿宋" w:eastAsia="仿宋" w:cs="仿宋"/>
          <w:color w:val="auto"/>
          <w:sz w:val="28"/>
          <w:szCs w:val="28"/>
        </w:rPr>
        <w:t>：</w:t>
      </w:r>
    </w:p>
    <w:tbl>
      <w:tblPr>
        <w:tblStyle w:val="22"/>
        <w:tblW w:w="9700" w:type="dxa"/>
        <w:tblInd w:w="113" w:type="dxa"/>
        <w:tblLayout w:type="autofit"/>
        <w:tblCellMar>
          <w:top w:w="0" w:type="dxa"/>
          <w:left w:w="108" w:type="dxa"/>
          <w:bottom w:w="0" w:type="dxa"/>
          <w:right w:w="108" w:type="dxa"/>
        </w:tblCellMar>
      </w:tblPr>
      <w:tblGrid>
        <w:gridCol w:w="580"/>
        <w:gridCol w:w="1600"/>
        <w:gridCol w:w="4160"/>
        <w:gridCol w:w="1040"/>
        <w:gridCol w:w="600"/>
        <w:gridCol w:w="640"/>
        <w:gridCol w:w="1080"/>
      </w:tblGrid>
      <w:tr>
        <w:tblPrEx>
          <w:tblCellMar>
            <w:top w:w="0" w:type="dxa"/>
            <w:left w:w="108" w:type="dxa"/>
            <w:bottom w:w="0" w:type="dxa"/>
            <w:right w:w="108" w:type="dxa"/>
          </w:tblCellMar>
        </w:tblPrEx>
        <w:trPr>
          <w:trHeight w:val="45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设备名称</w:t>
            </w:r>
          </w:p>
        </w:tc>
        <w:tc>
          <w:tcPr>
            <w:tcW w:w="4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型号规格</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主要设备品牌</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单位</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数量</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285" w:hRule="atLeast"/>
        </w:trPr>
        <w:tc>
          <w:tcPr>
            <w:tcW w:w="9700" w:type="dxa"/>
            <w:gridSpan w:val="7"/>
            <w:tcBorders>
              <w:top w:val="single" w:color="auto" w:sz="4" w:space="0"/>
              <w:left w:val="single" w:color="auto" w:sz="4" w:space="0"/>
              <w:bottom w:val="single" w:color="auto" w:sz="4" w:space="0"/>
              <w:right w:val="nil"/>
            </w:tcBorders>
            <w:shd w:val="clear" w:color="000000" w:fill="FFFFFF"/>
            <w:vAlign w:val="center"/>
          </w:tcPr>
          <w:p>
            <w:pPr>
              <w:widowControl/>
              <w:jc w:val="left"/>
              <w:rPr>
                <w:rFonts w:hint="eastAsia" w:cs="宋体" w:asciiTheme="minorEastAsia" w:hAnsiTheme="minorEastAsia"/>
                <w:b/>
                <w:bCs/>
                <w:kern w:val="0"/>
                <w:szCs w:val="21"/>
              </w:rPr>
            </w:pPr>
            <w:r>
              <w:rPr>
                <w:rFonts w:hint="eastAsia" w:cs="宋体" w:asciiTheme="minorEastAsia" w:hAnsiTheme="minorEastAsia"/>
                <w:b/>
                <w:bCs/>
                <w:kern w:val="0"/>
                <w:szCs w:val="21"/>
              </w:rPr>
              <w:t>一、设备材料</w:t>
            </w:r>
          </w:p>
        </w:tc>
      </w:tr>
      <w:tr>
        <w:tblPrEx>
          <w:tblCellMar>
            <w:top w:w="0" w:type="dxa"/>
            <w:left w:w="108" w:type="dxa"/>
            <w:bottom w:w="0" w:type="dxa"/>
            <w:right w:w="108" w:type="dxa"/>
          </w:tblCellMar>
        </w:tblPrEx>
        <w:trPr>
          <w:trHeight w:val="61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1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有毒有害复合气体检测仪</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变送器：四通道</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材料客户提供，只含安装及信号接入调试</w:t>
            </w: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2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硫化氢检测仪：量程：0-50ppm，输出：4-20mA和RS485，隔爆认证,通讯：MODBUS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3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氨气检测仪探头：量程：0-100ppm，输出：4-20mA和RS485，隔爆认证,通讯：MODBUS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4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甲烷检测仪探头：量程：0~100%LEL，输出：4-20mA和485，隔爆认证，通讯：MODBUS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5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氧气检测仪探头：量程：0-100%vol，输出：4-20mA和RS485，隔爆认证,通讯：MODBUS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323"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6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CPU模块</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TM200CE24R，M200一体型可编程控制器</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施耐德</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7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改造辅料及费用</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网线、水晶头、电线、端子、标签、线槽、接地排等</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312"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8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总线通讯电缆</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低烟无卤阻燃型总线电缆</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1000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5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9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低烟无卤阻燃屏蔽控制电缆</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WDZB KYY 3x1.5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600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323"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10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电缆保护管</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SC25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 xml:space="preserve">100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bl>
    <w:p>
      <w:pPr>
        <w:spacing w:line="500" w:lineRule="exact"/>
        <w:ind w:firstLine="542" w:firstLineChars="200"/>
        <w:rPr>
          <w:rFonts w:hint="eastAsia" w:ascii="仿宋" w:hAnsi="仿宋" w:eastAsia="仿宋" w:cs="仿宋"/>
          <w:color w:val="auto"/>
          <w:sz w:val="28"/>
          <w:szCs w:val="28"/>
        </w:rPr>
      </w:pP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技术服务范围：</w:t>
      </w:r>
    </w:p>
    <w:p>
      <w:pPr>
        <w:spacing w:line="500" w:lineRule="exact"/>
        <w:ind w:firstLine="542" w:firstLineChars="200"/>
        <w:rPr>
          <w:rFonts w:hint="eastAsia" w:ascii="仿宋" w:hAnsi="仿宋" w:eastAsia="仿宋" w:cs="仿宋"/>
          <w:color w:val="auto"/>
          <w:sz w:val="28"/>
          <w:szCs w:val="28"/>
          <w:lang w:eastAsia="zh-CN"/>
        </w:rPr>
      </w:pPr>
      <w:r>
        <w:rPr>
          <w:rFonts w:hint="eastAsia" w:ascii="仿宋_GB2312" w:hAnsi="仿宋_GB2312" w:eastAsia="仿宋_GB2312" w:cs="仿宋_GB2312"/>
          <w:color w:val="auto"/>
          <w:sz w:val="28"/>
          <w:szCs w:val="28"/>
        </w:rPr>
        <w:t>本项目是对广州市净水有限公司</w:t>
      </w:r>
      <w:r>
        <w:rPr>
          <w:rFonts w:hint="eastAsia" w:ascii="仿宋_GB2312" w:hAnsi="仿宋_GB2312" w:eastAsia="仿宋_GB2312" w:cs="仿宋_GB2312"/>
          <w:color w:val="auto"/>
          <w:sz w:val="28"/>
          <w:szCs w:val="28"/>
          <w:lang w:val="en-US" w:eastAsia="zh-CN"/>
        </w:rPr>
        <w:t>江高</w:t>
      </w:r>
      <w:r>
        <w:rPr>
          <w:rFonts w:hint="eastAsia" w:ascii="仿宋_GB2312" w:hAnsi="仿宋_GB2312" w:eastAsia="仿宋_GB2312" w:cs="仿宋_GB2312"/>
          <w:color w:val="auto"/>
          <w:sz w:val="28"/>
          <w:szCs w:val="28"/>
        </w:rPr>
        <w:t>分公司在厂区</w:t>
      </w:r>
      <w:r>
        <w:rPr>
          <w:rFonts w:hint="eastAsia" w:ascii="仿宋_GB2312" w:hAnsi="仿宋_GB2312" w:eastAsia="仿宋_GB2312" w:cs="仿宋_GB2312"/>
          <w:color w:val="auto"/>
          <w:sz w:val="28"/>
          <w:szCs w:val="28"/>
          <w:lang w:val="en-US" w:eastAsia="zh-CN"/>
        </w:rPr>
        <w:t>负二层</w:t>
      </w:r>
      <w:r>
        <w:rPr>
          <w:rFonts w:hint="eastAsia" w:ascii="仿宋_GB2312" w:hAnsi="仿宋_GB2312" w:eastAsia="仿宋_GB2312" w:cs="仿宋_GB2312"/>
          <w:color w:val="auto"/>
          <w:sz w:val="28"/>
          <w:szCs w:val="28"/>
        </w:rPr>
        <w:t>不同的位置分别安装3套变送器装置及7套固定式气体检测仪及其报警装置，用于检测各类有毒有害气体，并且根据设定值发出报警。在现有PLC控制柜内新增相应的通讯模块，用于采集气体检测仪的测量数据，并将数据上传至中控室SCADA服务器。通讯用485总线电缆，线管材料等一批</w:t>
      </w:r>
      <w:r>
        <w:rPr>
          <w:rFonts w:hint="eastAsia" w:ascii="仿宋" w:hAnsi="仿宋" w:eastAsia="仿宋" w:cs="仿宋"/>
          <w:color w:val="auto"/>
          <w:sz w:val="28"/>
          <w:szCs w:val="28"/>
          <w:lang w:eastAsia="zh-CN"/>
        </w:rPr>
        <w:t>。</w:t>
      </w:r>
    </w:p>
    <w:p>
      <w:pPr>
        <w:autoSpaceDE w:val="0"/>
        <w:autoSpaceDN w:val="0"/>
        <w:ind w:firstLine="542"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服务内容要求：</w:t>
      </w: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（1）</w:t>
      </w:r>
      <w:r>
        <w:rPr>
          <w:rFonts w:hint="eastAsia" w:ascii="仿宋" w:hAnsi="仿宋" w:eastAsia="仿宋" w:cs="仿宋"/>
          <w:color w:val="auto"/>
          <w:sz w:val="28"/>
          <w:szCs w:val="28"/>
          <w:lang w:val="en-US" w:eastAsia="zh-CN"/>
        </w:rPr>
        <w:t>江高分公司</w:t>
      </w:r>
      <w:r>
        <w:rPr>
          <w:rFonts w:hint="eastAsia" w:ascii="仿宋" w:hAnsi="仿宋" w:eastAsia="仿宋" w:cs="仿宋"/>
          <w:color w:val="auto"/>
          <w:sz w:val="28"/>
          <w:szCs w:val="28"/>
        </w:rPr>
        <w:t xml:space="preserve">十三号梯及十四号梯负二层集水坑各安装一套气体检测仪，两套气体检测仪共用一套报警装置，检测硫化氢、甲烷、氨气和氧气，控制报警器安装于十三号楼梯间内，将检测数据传回负一层出水仪表间PLC站6LCU。在原来PLC站增加一套485通讯模块进行数据采集。   </w:t>
      </w:r>
    </w:p>
    <w:p>
      <w:pPr>
        <w:spacing w:line="500" w:lineRule="exact"/>
        <w:ind w:firstLine="542"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江高分公司</w:t>
      </w:r>
      <w:r>
        <w:rPr>
          <w:rFonts w:hint="eastAsia" w:ascii="仿宋" w:hAnsi="仿宋" w:eastAsia="仿宋" w:cs="仿宋"/>
          <w:color w:val="auto"/>
          <w:sz w:val="28"/>
          <w:szCs w:val="28"/>
        </w:rPr>
        <w:t>五号梯集水坑及负二层无人区各安装一套气体检测仪，两套气体检测仪共用一套报警装置，检测硫化氢、甲烷、氨气和氧气，控制报警器安装于五号楼梯间内，将检测数据传回负一层出水仪表间PLC站2aLCU1，在原来PLC站增加一套485通讯模块进行数据采集。</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江高分公司</w:t>
      </w:r>
      <w:r>
        <w:rPr>
          <w:rFonts w:hint="eastAsia" w:ascii="仿宋" w:hAnsi="仿宋" w:eastAsia="仿宋" w:cs="仿宋"/>
          <w:color w:val="auto"/>
          <w:sz w:val="28"/>
          <w:szCs w:val="28"/>
        </w:rPr>
        <w:t>六号楼梯集水坑、负二层污泥干化及排泥泵各安装一套气体检测仪，三套气体检测仪共用一套报警装置，检测硫化氢、甲烷、氨气和氧气，控制报警器安装于六号楼梯间内，将检测数据传回负一层出水仪表间PLC站2aLCU1，在原来PLC站增加一套485通讯模块进行数据采集（与五号楼梯间内的信号传输共用一套通讯模块）。</w:t>
      </w: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en-US" w:eastAsia="zh-CN"/>
        </w:rPr>
        <w:t>四</w:t>
      </w:r>
      <w:r>
        <w:rPr>
          <w:rFonts w:hint="eastAsia" w:ascii="仿宋_GB2312" w:hAnsi="仿宋_GB2312" w:eastAsia="仿宋_GB2312" w:cs="仿宋_GB2312"/>
          <w:b/>
          <w:color w:val="auto"/>
          <w:sz w:val="28"/>
          <w:szCs w:val="28"/>
          <w:lang w:val="zh-CN"/>
        </w:rPr>
        <w:t>、项目商务要求</w:t>
      </w:r>
    </w:p>
    <w:p>
      <w:pPr>
        <w:spacing w:line="500" w:lineRule="exact"/>
        <w:ind w:firstLine="542"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1.服务期：</w:t>
      </w:r>
      <w:r>
        <w:rPr>
          <w:rFonts w:hint="eastAsia" w:ascii="仿宋" w:hAnsi="仿宋" w:eastAsia="仿宋" w:cs="仿宋"/>
          <w:color w:val="auto"/>
          <w:sz w:val="28"/>
          <w:szCs w:val="28"/>
          <w:lang w:val="en-US" w:eastAsia="zh-CN"/>
        </w:rPr>
        <w:t>1个月</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2.质量要求：详见合同附件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3.安全文明施工要求：详见合同附件</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4.总包及分包规定：不允许分包</w:t>
      </w:r>
    </w:p>
    <w:p>
      <w:pPr>
        <w:spacing w:line="500" w:lineRule="exact"/>
        <w:ind w:firstLine="542"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5.付款方式：详见合同范本</w:t>
      </w:r>
    </w:p>
    <w:p>
      <w:pPr>
        <w:pStyle w:val="13"/>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br w:type="page"/>
      </w: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1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pStyle w:val="13"/>
        <w:adjustRightInd w:val="0"/>
        <w:snapToGrid w:val="0"/>
        <w:spacing w:line="300" w:lineRule="auto"/>
        <w:ind w:left="560" w:hanging="542" w:hangingChars="200"/>
        <w:rPr>
          <w:rFonts w:ascii="仿宋" w:hAnsi="仿宋" w:eastAsia="仿宋" w:cs="仿宋"/>
          <w:color w:val="auto"/>
          <w:sz w:val="28"/>
          <w:szCs w:val="28"/>
        </w:rPr>
      </w:pPr>
    </w:p>
    <w:p>
      <w:pPr>
        <w:rPr>
          <w:rFonts w:ascii="仿宋_GB2312" w:hAnsi="仿宋_GB2312" w:eastAsia="仿宋_GB2312" w:cs="仿宋_GB2312"/>
          <w:b/>
          <w:color w:val="auto"/>
          <w:sz w:val="28"/>
          <w:szCs w:val="28"/>
        </w:rPr>
      </w:pPr>
    </w:p>
    <w:p>
      <w:pPr>
        <w:pStyle w:val="4"/>
        <w:rPr>
          <w:rFonts w:ascii="仿宋_GB2312" w:hAnsi="仿宋_GB2312" w:eastAsia="仿宋_GB2312" w:cs="仿宋_GB2312"/>
          <w:color w:val="auto"/>
        </w:rPr>
      </w:pPr>
      <w:bookmarkStart w:id="1" w:name="_Toc152045581"/>
      <w:bookmarkStart w:id="2" w:name="_Toc247085739"/>
      <w:bookmarkStart w:id="3" w:name="_Toc144974548"/>
      <w:bookmarkStart w:id="4" w:name="_Toc152042358"/>
      <w:bookmarkStart w:id="5" w:name="_Toc371433002"/>
      <w:bookmarkStart w:id="6" w:name="_Toc179632599"/>
      <w:r>
        <w:rPr>
          <w:rFonts w:hint="eastAsia" w:ascii="仿宋_GB2312" w:hAnsi="仿宋_GB2312" w:eastAsia="仿宋_GB2312" w:cs="仿宋_GB2312"/>
          <w:color w:val="auto"/>
        </w:rPr>
        <w:br w:type="page"/>
      </w:r>
      <w:r>
        <w:rPr>
          <w:rFonts w:hint="eastAsia" w:ascii="仿宋_GB2312" w:hAnsi="仿宋_GB2312" w:eastAsia="仿宋_GB2312" w:cs="仿宋_GB2312"/>
          <w:color w:val="auto"/>
        </w:rPr>
        <w:t>附件一：报价记录表</w:t>
      </w:r>
      <w:bookmarkEnd w:id="1"/>
      <w:bookmarkEnd w:id="2"/>
      <w:bookmarkEnd w:id="3"/>
      <w:bookmarkEnd w:id="4"/>
      <w:bookmarkEnd w:id="5"/>
      <w:bookmarkEnd w:id="6"/>
    </w:p>
    <w:p>
      <w:pPr>
        <w:spacing w:line="400" w:lineRule="exact"/>
        <w:jc w:val="center"/>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u w:val="single"/>
          <w:lang w:val="en-US" w:eastAsia="zh-CN"/>
        </w:rPr>
        <w:t>广州市净水有限公司江高分公司有毒气体完善工程项目</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报价记录表</w:t>
      </w:r>
    </w:p>
    <w:p>
      <w:pPr>
        <w:spacing w:line="500" w:lineRule="exact"/>
        <w:ind w:firstLine="3317" w:firstLineChars="1650"/>
        <w:rPr>
          <w:rFonts w:ascii="仿宋_GB2312" w:hAnsi="仿宋_GB2312" w:eastAsia="仿宋_GB2312" w:cs="仿宋_GB2312"/>
          <w:color w:val="auto"/>
        </w:rPr>
      </w:pPr>
      <w:r>
        <w:rPr>
          <w:rFonts w:hint="eastAsia" w:ascii="仿宋_GB2312" w:hAnsi="仿宋_GB2312" w:eastAsia="仿宋_GB2312" w:cs="仿宋_GB2312"/>
          <w:color w:val="auto"/>
          <w:szCs w:val="21"/>
        </w:rPr>
        <w:t>响应文件开启时间：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分</w:t>
      </w:r>
    </w:p>
    <w:tbl>
      <w:tblPr>
        <w:tblStyle w:val="22"/>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color w:val="auto"/>
                <w:sz w:val="24"/>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bl>
    <w:p>
      <w:pPr>
        <w:spacing w:line="440" w:lineRule="exact"/>
        <w:rPr>
          <w:rFonts w:ascii="仿宋_GB2312" w:hAnsi="仿宋_GB2312" w:eastAsia="仿宋_GB2312" w:cs="仿宋_GB2312"/>
          <w:color w:val="auto"/>
        </w:rPr>
      </w:pPr>
    </w:p>
    <w:p>
      <w:pPr>
        <w:spacing w:line="440" w:lineRule="exac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rPr>
        <w:t>经办人：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记录人：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u w:val="single"/>
        </w:rPr>
        <w:t xml:space="preserve">                </w:t>
      </w:r>
      <w:r>
        <w:rPr>
          <w:rFonts w:ascii="仿宋_GB2312" w:hAnsi="仿宋_GB2312" w:eastAsia="仿宋_GB2312" w:cs="仿宋_GB2312"/>
          <w:b/>
          <w:bCs/>
          <w:color w:val="auto"/>
          <w:sz w:val="32"/>
          <w:szCs w:val="32"/>
        </w:rPr>
        <w:br w:type="page"/>
      </w:r>
      <w:r>
        <w:rPr>
          <w:rFonts w:hint="eastAsia" w:ascii="仿宋_GB2312" w:hAnsi="仿宋_GB2312" w:eastAsia="仿宋_GB2312" w:cs="仿宋_GB2312"/>
          <w:b/>
          <w:bCs/>
          <w:color w:val="auto"/>
          <w:sz w:val="32"/>
          <w:szCs w:val="32"/>
        </w:rPr>
        <w:t>附件二</w:t>
      </w:r>
    </w:p>
    <w:p>
      <w:pPr>
        <w:spacing w:line="360" w:lineRule="auto"/>
        <w:rPr>
          <w:rFonts w:ascii="宋体" w:hAnsi="宋体"/>
          <w:b/>
          <w:color w:val="auto"/>
          <w:sz w:val="36"/>
          <w:szCs w:val="36"/>
        </w:rPr>
      </w:pPr>
      <w:r>
        <w:rPr>
          <w:rFonts w:hint="eastAsia" w:ascii="宋体" w:hAnsi="宋体"/>
          <w:b/>
          <w:color w:val="auto"/>
          <w:sz w:val="36"/>
          <w:szCs w:val="36"/>
        </w:rPr>
        <w:t>广州市净水有限公司</w:t>
      </w:r>
      <w:r>
        <w:rPr>
          <w:rFonts w:hint="eastAsia" w:ascii="宋体" w:hAnsi="宋体"/>
          <w:b/>
          <w:color w:val="auto"/>
          <w:sz w:val="36"/>
          <w:szCs w:val="36"/>
          <w:lang w:val="en-US" w:eastAsia="zh-CN"/>
        </w:rPr>
        <w:t>非公招</w:t>
      </w:r>
      <w:r>
        <w:rPr>
          <w:rFonts w:hint="eastAsia" w:ascii="宋体" w:hAnsi="宋体"/>
          <w:b/>
          <w:color w:val="auto"/>
          <w:sz w:val="36"/>
          <w:szCs w:val="36"/>
        </w:rPr>
        <w:t>项目询价评审记录表</w:t>
      </w:r>
    </w:p>
    <w:p>
      <w:pPr>
        <w:spacing w:line="360" w:lineRule="auto"/>
        <w:ind w:left="1200" w:hanging="1155" w:hangingChars="500"/>
        <w:rPr>
          <w:rFonts w:ascii="宋体" w:hAnsi="宋体"/>
          <w:color w:val="auto"/>
          <w:sz w:val="24"/>
        </w:rPr>
      </w:pPr>
      <w:r>
        <w:rPr>
          <w:rFonts w:hint="eastAsia" w:ascii="宋体" w:hAnsi="宋体"/>
          <w:color w:val="auto"/>
          <w:sz w:val="24"/>
        </w:rPr>
        <w:t>项目名称：</w:t>
      </w:r>
      <w:r>
        <w:rPr>
          <w:rFonts w:hint="eastAsia" w:ascii="仿宋" w:hAnsi="仿宋" w:eastAsia="仿宋" w:cs="仿宋"/>
          <w:color w:val="auto"/>
          <w:sz w:val="28"/>
          <w:szCs w:val="28"/>
          <w:u w:val="single"/>
          <w:lang w:val="en-US" w:eastAsia="zh-CN"/>
        </w:rPr>
        <w:t>广州市净水有限公司江高分公司有毒气体完善工程项目</w:t>
      </w:r>
      <w:r>
        <w:rPr>
          <w:rFonts w:hint="eastAsia" w:ascii="宋体" w:hAnsi="宋体" w:cs="宋体"/>
          <w:b/>
          <w:color w:val="auto"/>
          <w:sz w:val="24"/>
          <w:szCs w:val="24"/>
        </w:rPr>
        <w:t xml:space="preserve"> </w:t>
      </w:r>
      <w:r>
        <w:rPr>
          <w:rFonts w:hint="eastAsia" w:ascii="宋体" w:hAnsi="宋体"/>
          <w:color w:val="auto"/>
          <w:sz w:val="22"/>
          <w:szCs w:val="22"/>
        </w:rPr>
        <w:t xml:space="preserve"> </w:t>
      </w:r>
      <w:r>
        <w:rPr>
          <w:rFonts w:hint="eastAsia" w:ascii="宋体" w:hAnsi="宋体"/>
          <w:color w:val="auto"/>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b/>
                <w:color w:val="auto"/>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auto"/>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auto"/>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auto"/>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auto"/>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联合体共同报价协议书（如有</w:t>
            </w:r>
            <w:r>
              <w:rPr>
                <w:rFonts w:ascii="宋体" w:hAnsi="宋体"/>
                <w:color w:val="auto"/>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highlight w:val="none"/>
              </w:rPr>
              <w:t>满足</w:t>
            </w:r>
            <w:r>
              <w:rPr>
                <w:rFonts w:hint="eastAsia" w:ascii="宋体" w:hAnsi="宋体"/>
                <w:color w:val="auto"/>
                <w:sz w:val="24"/>
                <w:highlight w:val="none"/>
                <w:lang w:val="en-US" w:eastAsia="zh-CN"/>
              </w:rPr>
              <w:t>报价</w:t>
            </w:r>
            <w:r>
              <w:rPr>
                <w:rFonts w:hint="eastAsia" w:ascii="宋体" w:hAnsi="宋体"/>
                <w:color w:val="auto"/>
                <w:sz w:val="24"/>
                <w:highlight w:val="none"/>
              </w:rPr>
              <w:t>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auto"/>
                <w:sz w:val="24"/>
              </w:rPr>
            </w:pPr>
          </w:p>
        </w:tc>
      </w:tr>
    </w:tbl>
    <w:p>
      <w:pPr>
        <w:ind w:left="840" w:hanging="804" w:hangingChars="400"/>
        <w:rPr>
          <w:color w:val="auto"/>
        </w:rPr>
      </w:pPr>
      <w:r>
        <w:rPr>
          <w:rFonts w:hint="eastAsia"/>
          <w:color w:val="auto"/>
        </w:rPr>
        <w:t>备注：1、审核情况填写“符合”或“不符合；或者打“√”或“×”。</w:t>
      </w:r>
    </w:p>
    <w:p>
      <w:pPr>
        <w:numPr>
          <w:ilvl w:val="0"/>
          <w:numId w:val="3"/>
        </w:numPr>
        <w:ind w:firstLine="603" w:firstLineChars="300"/>
        <w:rPr>
          <w:color w:val="auto"/>
        </w:rPr>
      </w:pPr>
      <w:r>
        <w:rPr>
          <w:rFonts w:hint="eastAsia"/>
          <w:color w:val="auto"/>
        </w:rPr>
        <w:t>本表所有审核情况均为符合的，结论为报名成功。若有一项或以上审核情况为不符合的，结论为报名不成功。</w:t>
      </w:r>
    </w:p>
    <w:p>
      <w:pPr>
        <w:numPr>
          <w:ins w:id="0" w:author="李继能" w:date="2014-04-14T11:49:00Z"/>
        </w:numPr>
        <w:ind w:left="630"/>
        <w:rPr>
          <w:color w:val="auto"/>
        </w:rPr>
      </w:pPr>
    </w:p>
    <w:p>
      <w:pPr>
        <w:rPr>
          <w:rFonts w:ascii="仿宋_GB2312" w:hAnsi="仿宋_GB2312" w:eastAsia="仿宋_GB2312" w:cs="仿宋_GB2312"/>
          <w:b/>
          <w:bCs/>
          <w:color w:val="auto"/>
          <w:sz w:val="32"/>
          <w:szCs w:val="32"/>
        </w:r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第四部分 合同书格式</w:t>
      </w:r>
    </w:p>
    <w:p>
      <w:pPr>
        <w:rPr>
          <w:rFonts w:ascii="仿宋_GB2312" w:hAnsi="仿宋_GB2312" w:eastAsia="仿宋_GB2312" w:cs="仿宋_GB2312"/>
          <w:b/>
          <w:color w:val="auto"/>
          <w:sz w:val="28"/>
          <w:szCs w:val="28"/>
        </w:rPr>
      </w:pPr>
    </w:p>
    <w:p>
      <w:pPr>
        <w:spacing w:line="400" w:lineRule="atLeast"/>
        <w:rPr>
          <w:rFonts w:ascii="Cambria" w:hAnsi="Cambria" w:eastAsia="仿宋_GB2312" w:cs="仿宋_GB2312"/>
          <w:color w:val="auto"/>
          <w:sz w:val="52"/>
          <w:szCs w:val="52"/>
        </w:rPr>
      </w:pPr>
    </w:p>
    <w:p>
      <w:pPr>
        <w:spacing w:line="400" w:lineRule="atLeast"/>
        <w:jc w:val="center"/>
        <w:rPr>
          <w:rFonts w:ascii="宋体" w:hAnsi="宋体" w:eastAsia="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cs="Times New Roman" w:asciiTheme="majorHAnsi" w:hAnsiTheme="majorHAnsi" w:eastAsiaTheme="majorEastAsia"/>
          <w:b/>
          <w:bCs/>
          <w:color w:val="auto"/>
          <w:sz w:val="52"/>
          <w:szCs w:val="52"/>
        </w:rPr>
      </w:pPr>
      <w:r>
        <w:rPr>
          <w:rFonts w:hint="eastAsia" w:ascii="宋体" w:hAnsi="宋体" w:cs="宋体" w:eastAsiaTheme="minorEastAsia"/>
          <w:b/>
          <w:bCs/>
          <w:color w:val="auto"/>
          <w:sz w:val="48"/>
          <w:szCs w:val="48"/>
        </w:rPr>
        <w:t>广州市净水有限公司江高分公司有毒气体完善工程项目</w:t>
      </w:r>
      <w:r>
        <w:rPr>
          <w:rFonts w:hint="eastAsia" w:ascii="宋体" w:hAnsi="宋体" w:cs="宋体"/>
          <w:b/>
          <w:bCs/>
          <w:color w:val="auto"/>
          <w:sz w:val="48"/>
          <w:szCs w:val="48"/>
        </w:rPr>
        <w:t>合同</w:t>
      </w: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eastAsia="宋体" w:cs="宋体"/>
          <w:b/>
          <w:color w:val="auto"/>
          <w:sz w:val="30"/>
          <w:szCs w:val="30"/>
        </w:rPr>
      </w:pPr>
      <w:r>
        <w:rPr>
          <w:rFonts w:hint="eastAsia" w:ascii="宋体" w:hAnsi="宋体" w:cs="宋体"/>
          <w:b/>
          <w:color w:val="auto"/>
          <w:sz w:val="30"/>
          <w:szCs w:val="30"/>
        </w:rPr>
        <w:t xml:space="preserve">项目名称: </w:t>
      </w:r>
      <w:r>
        <w:rPr>
          <w:rFonts w:hint="eastAsia" w:ascii="仿宋_GB2312" w:hAnsi="宋体" w:eastAsia="仿宋_GB2312"/>
          <w:b/>
          <w:color w:val="auto"/>
          <w:sz w:val="30"/>
          <w:szCs w:val="30"/>
        </w:rPr>
        <w:t>广州市净水有限公司江高分公司有毒气体完善工程项目</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color w:val="auto"/>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hint="eastAsia"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rFonts w:hint="eastAsia" w:ascii="宋体" w:hAnsi="宋体" w:cs="宋体"/>
          <w:b/>
          <w:color w:val="auto"/>
          <w:sz w:val="30"/>
        </w:rPr>
      </w:pPr>
    </w:p>
    <w:p>
      <w:pPr>
        <w:spacing w:line="400" w:lineRule="atLeast"/>
        <w:rPr>
          <w:rFonts w:ascii="宋体" w:hAnsi="宋体" w:cs="宋体"/>
          <w:color w:val="auto"/>
          <w:sz w:val="24"/>
          <w:u w:val="single"/>
          <w:lang w:eastAsia="zh-CN"/>
        </w:rPr>
      </w:pPr>
      <w:r>
        <w:rPr>
          <w:rFonts w:hint="eastAsia" w:ascii="宋体" w:hAnsi="宋体" w:cs="宋体"/>
          <w:b/>
          <w:color w:val="auto"/>
          <w:sz w:val="30"/>
        </w:rPr>
        <w:t>签约地点：广州市</w:t>
      </w:r>
    </w:p>
    <w:p>
      <w:pPr>
        <w:spacing w:before="72"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根据《中华人民共和国民法典》及相关法律、行政法规，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（以下简称“乙方”）就</w:t>
      </w:r>
      <w:r>
        <w:rPr>
          <w:rFonts w:hint="eastAsia" w:ascii="宋体" w:hAnsi="宋体"/>
          <w:color w:val="auto"/>
          <w:sz w:val="24"/>
          <w:u w:val="single"/>
          <w:lang w:eastAsia="zh-CN"/>
        </w:rPr>
        <w:t>广州市净水有限公司江高分公司有毒气体完善工程项目</w:t>
      </w:r>
      <w:r>
        <w:rPr>
          <w:rFonts w:hint="eastAsia" w:ascii="宋体" w:hAnsi="宋体" w:cs="宋体"/>
          <w:color w:val="auto"/>
          <w:sz w:val="24"/>
        </w:rPr>
        <w:t>事宜，遵循平等、自愿、公平和诚实信用的原则，双方协商一致，订立本合同。</w:t>
      </w:r>
    </w:p>
    <w:p>
      <w:pPr>
        <w:spacing w:before="72"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⑴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发包通知书/委托函；</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firstLine="462" w:firstLineChars="200"/>
        <w:rPr>
          <w:rFonts w:hint="eastAsia" w:ascii="宋体" w:hAnsi="宋体"/>
          <w:color w:val="auto"/>
          <w:sz w:val="24"/>
          <w:u w:val="single"/>
          <w:lang w:eastAsia="zh-CN"/>
        </w:rPr>
      </w:pPr>
      <w:r>
        <w:rPr>
          <w:rFonts w:hint="eastAsia" w:ascii="宋体" w:hAnsi="宋体" w:cs="宋体"/>
          <w:color w:val="auto"/>
          <w:sz w:val="24"/>
        </w:rPr>
        <w:t>2.1项目名称：</w:t>
      </w:r>
      <w:r>
        <w:rPr>
          <w:rFonts w:hint="eastAsia" w:ascii="宋体" w:hAnsi="宋体" w:cs="宋体"/>
          <w:color w:val="auto"/>
          <w:sz w:val="24"/>
          <w:u w:val="single"/>
        </w:rPr>
        <w:t xml:space="preserve"> </w:t>
      </w:r>
      <w:r>
        <w:rPr>
          <w:rFonts w:hint="eastAsia" w:ascii="宋体" w:hAnsi="宋体"/>
          <w:color w:val="auto"/>
          <w:sz w:val="24"/>
          <w:u w:val="single"/>
          <w:lang w:eastAsia="zh-CN"/>
        </w:rPr>
        <w:t>广州市净水有限公司江高分公司有毒气体完善工程项目</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olor w:val="auto"/>
          <w:sz w:val="24"/>
          <w:u w:val="single"/>
        </w:rPr>
        <w:t>广州市净水有限公司</w:t>
      </w:r>
      <w:r>
        <w:rPr>
          <w:rFonts w:hint="eastAsia" w:ascii="宋体" w:hAnsi="宋体"/>
          <w:color w:val="auto"/>
          <w:sz w:val="24"/>
          <w:u w:val="single"/>
          <w:lang w:val="en-US" w:eastAsia="zh-CN"/>
        </w:rPr>
        <w:t>江高</w:t>
      </w:r>
      <w:r>
        <w:rPr>
          <w:rFonts w:hint="eastAsia" w:ascii="宋体" w:hAnsi="宋体"/>
          <w:color w:val="auto"/>
          <w:sz w:val="24"/>
          <w:u w:val="single"/>
        </w:rPr>
        <w:t>分公司</w:t>
      </w:r>
      <w:r>
        <w:rPr>
          <w:rFonts w:ascii="宋体" w:hAnsi="宋体" w:cs="宋体"/>
          <w:color w:val="auto"/>
          <w:sz w:val="24"/>
          <w:u w:val="single"/>
        </w:rPr>
        <w:t xml:space="preserve"> </w:t>
      </w:r>
    </w:p>
    <w:p>
      <w:pPr>
        <w:spacing w:line="384" w:lineRule="auto"/>
        <w:ind w:firstLine="462" w:firstLineChars="200"/>
        <w:rPr>
          <w:rFonts w:ascii="宋体" w:hAnsi="宋体" w:cs="宋体"/>
          <w:color w:val="auto"/>
          <w:spacing w:val="8"/>
          <w:sz w:val="24"/>
        </w:rPr>
      </w:pPr>
      <w:r>
        <w:rPr>
          <w:rFonts w:hint="eastAsia" w:ascii="宋体" w:hAnsi="宋体" w:cs="宋体"/>
          <w:color w:val="auto"/>
          <w:sz w:val="24"/>
        </w:rPr>
        <w:t>2.3项目内容：</w:t>
      </w:r>
      <w:r>
        <w:rPr>
          <w:rFonts w:hint="eastAsia" w:ascii="宋体" w:hAnsi="宋体"/>
          <w:color w:val="auto"/>
          <w:sz w:val="24"/>
          <w:u w:val="single"/>
        </w:rPr>
        <w:t>江高分公司在厂区负二层不同的位置分别安装3套变送器装置及7套固定式气体检测仪及其报警装置，用于检测各类有毒有害气体，并且根据设定值发出报警。在现有PLC控制柜内新增相应的通讯模块，用于采集气体检测仪的测量数据，并将数据上传至中控室SCADA服务器。通讯用485总线电缆，线管材料等一批。</w:t>
      </w:r>
    </w:p>
    <w:p>
      <w:pPr>
        <w:spacing w:line="384" w:lineRule="auto"/>
        <w:ind w:firstLine="462" w:firstLineChars="200"/>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详见技术需求附件4）。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62" w:firstLineChars="200"/>
        <w:rPr>
          <w:rFonts w:ascii="宋体" w:hAnsi="宋体" w:cs="宋体"/>
          <w:color w:val="auto"/>
          <w:sz w:val="24"/>
        </w:rPr>
      </w:pPr>
      <w:r>
        <w:rPr>
          <w:rFonts w:ascii="Segoe UI Emoji" w:hAnsi="Segoe UI Emoji" w:eastAsia="Segoe UI Emoji" w:cs="宋体"/>
          <w:color w:val="auto"/>
          <w:sz w:val="24"/>
        </w:rPr>
        <w:sym w:font="Wingdings 2" w:char="0052"/>
      </w:r>
      <w:r>
        <w:rPr>
          <w:rFonts w:hint="eastAsia" w:ascii="宋体" w:hAnsi="宋体" w:cs="宋体"/>
          <w:color w:val="auto"/>
          <w:sz w:val="24"/>
        </w:rPr>
        <w:t>包工、包料、包工期、包质量、包安全、包文明施工。综合单价包干、项目措施费包干。（单价包干要求附工程量报价/工程预算书）</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A3"/>
      </w:r>
      <w:r>
        <w:rPr>
          <w:rFonts w:hint="eastAsia" w:ascii="宋体" w:hAnsi="宋体" w:cs="宋体"/>
          <w:color w:val="auto"/>
          <w:sz w:val="24"/>
        </w:rPr>
        <w:t>包工、包料、包质量、包工期、包安全、包文明施工、包设计、包调试、包验收的施工图纸，以总价包干形式。</w:t>
      </w:r>
    </w:p>
    <w:p>
      <w:pPr>
        <w:spacing w:line="384" w:lineRule="auto"/>
        <w:ind w:firstLine="46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62"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rPr>
        <w:t>执行。</w:t>
      </w:r>
    </w:p>
    <w:p>
      <w:pPr>
        <w:spacing w:line="384" w:lineRule="auto"/>
        <w:ind w:firstLine="462"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62"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62"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62"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62"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lang w:val="en-US" w:eastAsia="zh-CN"/>
        </w:rPr>
        <w:t>13</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6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62"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2021</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lang w:val="en-US" w:eastAsia="zh-CN"/>
        </w:rPr>
        <w:t>20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62"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62"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lang w:val="en-US" w:eastAsia="zh-CN"/>
        </w:rPr>
        <w:t>7</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62"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62"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62"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eastAsia="zh-CN"/>
        </w:rPr>
        <w:t>（</w:t>
      </w:r>
      <w:r>
        <w:rPr>
          <w:rFonts w:hint="eastAsia" w:ascii="宋体" w:hAnsi="宋体" w:cs="宋体"/>
          <w:sz w:val="24"/>
          <w:u w:val="single"/>
          <w:lang w:val="en-US" w:eastAsia="zh-CN"/>
        </w:rPr>
        <w:t>1</w:t>
      </w:r>
      <w:r>
        <w:rPr>
          <w:rFonts w:hint="eastAsia" w:ascii="宋体" w:hAnsi="宋体" w:cs="宋体"/>
          <w:sz w:val="24"/>
          <w:u w:val="single"/>
          <w:lang w:eastAsia="zh-CN"/>
        </w:rPr>
        <w:t>）</w:t>
      </w:r>
      <w:r>
        <w:rPr>
          <w:rFonts w:hint="eastAsia" w:ascii="宋体" w:hAnsi="宋体" w:cs="宋体"/>
          <w:sz w:val="24"/>
        </w:rPr>
        <w:t>方式执行。</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62"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62"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62"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62"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62"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62"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62" w:firstLineChars="200"/>
        <w:rPr>
          <w:rFonts w:hint="eastAsia"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2" w:leftChars="-1" w:firstLine="462"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62"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62"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62"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62" w:firstLineChars="200"/>
        <w:rPr>
          <w:rFonts w:hint="eastAsia" w:ascii="宋体" w:hAnsi="宋体" w:cs="宋体"/>
          <w:sz w:val="24"/>
        </w:rPr>
      </w:pPr>
      <w:r>
        <w:rPr>
          <w:rFonts w:hAnsi="宋体" w:cs="宋体"/>
          <w:sz w:val="24"/>
          <w:szCs w:val="24"/>
        </w:rPr>
        <w:t>8.2</w:t>
      </w:r>
      <w:r>
        <w:rPr>
          <w:rFonts w:hint="eastAsia" w:hAnsi="宋体" w:cs="宋体"/>
          <w:sz w:val="24"/>
          <w:szCs w:val="24"/>
        </w:rPr>
        <w:t>项目验收合格后，</w:t>
      </w:r>
      <w:r>
        <w:rPr>
          <w:rFonts w:hint="eastAsia" w:hAnsi="宋体" w:cs="宋体"/>
          <w:sz w:val="24"/>
          <w:szCs w:val="24"/>
          <w:lang w:val="en-US" w:eastAsia="zh-CN"/>
        </w:rPr>
        <w:t>乙方向甲方提交结算审核资料，</w:t>
      </w:r>
      <w:r>
        <w:rPr>
          <w:rFonts w:hint="eastAsia" w:ascii="宋体" w:hAnsi="宋体" w:cs="宋体"/>
          <w:sz w:val="24"/>
        </w:rPr>
        <w:t>甲方自行或委托有资质第三方机构审核后，</w:t>
      </w:r>
      <w:r>
        <w:rPr>
          <w:rFonts w:hint="eastAsia" w:ascii="宋体" w:hAnsi="宋体" w:cs="宋体"/>
          <w:sz w:val="24"/>
          <w:lang w:val="en-US" w:eastAsia="zh-CN"/>
        </w:rPr>
        <w:t>向</w:t>
      </w:r>
      <w:r>
        <w:rPr>
          <w:rFonts w:hint="eastAsia" w:ascii="宋体" w:hAnsi="宋体" w:cs="宋体"/>
          <w:sz w:val="24"/>
        </w:rPr>
        <w:t>乙方</w:t>
      </w:r>
      <w:r>
        <w:rPr>
          <w:rFonts w:hint="eastAsia" w:ascii="宋体" w:hAnsi="宋体" w:cs="宋体"/>
          <w:sz w:val="24"/>
          <w:lang w:val="en-US" w:eastAsia="zh-CN"/>
        </w:rPr>
        <w:t>反馈审核结果并在20个工作日内</w:t>
      </w:r>
      <w:r>
        <w:rPr>
          <w:rFonts w:hint="eastAsia" w:ascii="宋体" w:hAnsi="宋体" w:cs="宋体"/>
          <w:sz w:val="24"/>
        </w:rPr>
        <w:t>甲方下属</w:t>
      </w:r>
      <w:r>
        <w:rPr>
          <w:rFonts w:hint="eastAsia" w:ascii="宋体" w:hAnsi="宋体" w:cs="宋体"/>
          <w:sz w:val="24"/>
          <w:lang w:val="en-US" w:eastAsia="zh-CN"/>
        </w:rPr>
        <w:t>江高</w:t>
      </w:r>
      <w:r>
        <w:rPr>
          <w:rFonts w:hint="eastAsia" w:ascii="宋体" w:hAnsi="宋体" w:cs="宋体"/>
          <w:sz w:val="24"/>
        </w:rPr>
        <w:t>分公司支付至合同</w:t>
      </w:r>
      <w:r>
        <w:rPr>
          <w:rFonts w:hint="eastAsia" w:ascii="宋体" w:hAnsi="宋体" w:cs="宋体"/>
          <w:sz w:val="24"/>
          <w:lang w:val="en-US" w:eastAsia="zh-CN"/>
        </w:rPr>
        <w:t>审核</w:t>
      </w:r>
      <w:r>
        <w:rPr>
          <w:rFonts w:hint="eastAsia" w:ascii="宋体" w:hAnsi="宋体" w:cs="宋体"/>
          <w:sz w:val="24"/>
        </w:rPr>
        <w:t>结算价的100</w:t>
      </w:r>
      <w:r>
        <w:rPr>
          <w:rFonts w:ascii="宋体" w:hAnsi="宋体" w:cs="宋体"/>
          <w:sz w:val="24"/>
        </w:rPr>
        <w:t>%</w:t>
      </w:r>
      <w:r>
        <w:rPr>
          <w:rFonts w:hint="eastAsia" w:ascii="宋体" w:hAnsi="宋体" w:cs="宋体"/>
          <w:sz w:val="24"/>
        </w:rPr>
        <w:t>。</w:t>
      </w:r>
    </w:p>
    <w:p>
      <w:pPr>
        <w:spacing w:line="500" w:lineRule="exact"/>
        <w:ind w:firstLine="462" w:firstLineChars="200"/>
        <w:rPr>
          <w:rFonts w:hAnsi="宋体" w:cs="宋体"/>
          <w:sz w:val="24"/>
        </w:rPr>
      </w:pPr>
      <w:r>
        <w:rPr>
          <w:rFonts w:hint="eastAsia" w:ascii="宋体" w:hAnsi="宋体" w:cs="宋体"/>
          <w:sz w:val="24"/>
          <w:lang w:val="en-US" w:eastAsia="zh-CN"/>
        </w:rPr>
        <w:t>乙方如对审核结果不满意，须在7个工作日内向甲方提出书面</w:t>
      </w:r>
      <w:r>
        <w:rPr>
          <w:rFonts w:hint="eastAsia" w:ascii="宋体" w:hAnsi="宋体" w:cs="宋体"/>
          <w:sz w:val="24"/>
        </w:rPr>
        <w:t>申请</w:t>
      </w:r>
      <w:r>
        <w:rPr>
          <w:rFonts w:hint="eastAsia" w:ascii="宋体" w:hAnsi="宋体" w:cs="宋体"/>
          <w:sz w:val="24"/>
          <w:lang w:eastAsia="zh-CN"/>
        </w:rPr>
        <w:t>，</w:t>
      </w:r>
      <w:r>
        <w:rPr>
          <w:rFonts w:hint="eastAsia" w:ascii="宋体" w:hAnsi="宋体" w:cs="宋体"/>
          <w:sz w:val="24"/>
          <w:lang w:val="en-US" w:eastAsia="zh-CN"/>
        </w:rPr>
        <w:t>经甲乙双方协调后由乙方自行委托有资质的</w:t>
      </w:r>
      <w:r>
        <w:rPr>
          <w:rFonts w:hint="eastAsia" w:ascii="宋体" w:hAnsi="宋体" w:cs="宋体"/>
          <w:sz w:val="24"/>
        </w:rPr>
        <w:t>第三方机构</w:t>
      </w:r>
      <w:r>
        <w:rPr>
          <w:rFonts w:hint="eastAsia" w:ascii="宋体" w:hAnsi="宋体" w:cs="宋体"/>
          <w:sz w:val="24"/>
          <w:lang w:val="en-US" w:eastAsia="zh-CN"/>
        </w:rPr>
        <w:t>对结算进行</w:t>
      </w:r>
      <w:r>
        <w:rPr>
          <w:rFonts w:hint="eastAsia" w:ascii="宋体" w:hAnsi="宋体" w:cs="宋体"/>
          <w:sz w:val="24"/>
        </w:rPr>
        <w:t>审核</w:t>
      </w:r>
      <w:r>
        <w:rPr>
          <w:rFonts w:hint="eastAsia" w:ascii="宋体" w:hAnsi="宋体" w:cs="宋体"/>
          <w:sz w:val="24"/>
          <w:lang w:eastAsia="zh-CN"/>
        </w:rPr>
        <w:t>，</w:t>
      </w:r>
      <w:r>
        <w:rPr>
          <w:rFonts w:hint="eastAsia" w:ascii="宋体" w:hAnsi="宋体" w:cs="宋体"/>
          <w:sz w:val="24"/>
          <w:lang w:val="en-US" w:eastAsia="zh-CN"/>
        </w:rPr>
        <w:t>审核产生费用由乙方自行承担，审核结果双方不得提出异议</w:t>
      </w:r>
      <w:r>
        <w:rPr>
          <w:rFonts w:hint="eastAsia" w:ascii="宋体" w:hAnsi="宋体" w:cs="宋体"/>
          <w:sz w:val="24"/>
        </w:rPr>
        <w:t>。</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lang w:val="en-US" w:eastAsia="zh-CN"/>
        </w:rPr>
        <w:t>8.3</w:t>
      </w:r>
      <w:r>
        <w:rPr>
          <w:rFonts w:hint="eastAsia" w:hAnsi="宋体" w:cs="宋体"/>
          <w:sz w:val="24"/>
          <w:szCs w:val="24"/>
        </w:rPr>
        <w:t>新增单价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并下浮5%计取。</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lang w:val="en-US" w:eastAsia="zh-CN"/>
        </w:rPr>
        <w:t>8.3.1</w:t>
      </w:r>
      <w:r>
        <w:rPr>
          <w:rFonts w:hint="eastAsia" w:hAnsi="宋体" w:cs="宋体"/>
          <w:sz w:val="24"/>
          <w:szCs w:val="24"/>
        </w:rPr>
        <w:t>项目计价材料、设备价格的控制:按以下顺序作为降序优先级依次采用工程开工报告中开工日期当月的下列价格：</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（1）《广州地区建设工程常用材料税前综合价格》（下称综合价格）。</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（2）《广州地区建设工程材料（设备）厂商价格信息》（下称厂商价格）下浮10-20%。</w:t>
      </w:r>
    </w:p>
    <w:p>
      <w:pPr>
        <w:pStyle w:val="13"/>
        <w:spacing w:line="384" w:lineRule="auto"/>
        <w:ind w:firstLine="462" w:firstLineChars="200"/>
        <w:outlineLvl w:val="1"/>
        <w:rPr>
          <w:rFonts w:hint="eastAsia" w:hAnsi="宋体" w:cs="宋体"/>
          <w:sz w:val="24"/>
          <w:szCs w:val="24"/>
        </w:rPr>
      </w:pPr>
      <w:r>
        <w:rPr>
          <w:rFonts w:hint="eastAsia" w:hAnsi="宋体" w:cs="宋体"/>
          <w:sz w:val="24"/>
          <w:szCs w:val="24"/>
        </w:rPr>
        <w:t>（3）综合价格、厂商价格中缺项的，采用由北京瑞恒达建筑咨询有限公司提供服务的“慧讯网”中查到的相应材料、设备价格的工程价。</w:t>
      </w:r>
    </w:p>
    <w:p>
      <w:pPr>
        <w:pStyle w:val="13"/>
        <w:spacing w:line="384" w:lineRule="auto"/>
        <w:ind w:firstLine="462" w:firstLineChars="200"/>
        <w:outlineLvl w:val="1"/>
        <w:rPr>
          <w:rFonts w:hint="eastAsia" w:hAnsi="宋体" w:cs="宋体"/>
          <w:sz w:val="24"/>
          <w:szCs w:val="24"/>
        </w:rPr>
      </w:pPr>
    </w:p>
    <w:p>
      <w:pPr>
        <w:spacing w:line="500" w:lineRule="exact"/>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4</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809"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809" w:firstLineChars="350"/>
        <w:rPr>
          <w:rFonts w:hint="eastAsia"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500" w:lineRule="exact"/>
        <w:ind w:firstLine="809" w:firstLineChars="350"/>
        <w:rPr>
          <w:rFonts w:hint="eastAsia" w:ascii="宋体" w:hAnsi="宋体" w:cs="宋体"/>
          <w:sz w:val="24"/>
        </w:rPr>
      </w:pPr>
    </w:p>
    <w:p>
      <w:pPr>
        <w:spacing w:line="500" w:lineRule="exact"/>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5</w:t>
      </w:r>
      <w:r>
        <w:rPr>
          <w:rFonts w:hint="eastAsia" w:ascii="宋体" w:hAnsi="宋体" w:cs="宋体"/>
          <w:sz w:val="24"/>
        </w:rPr>
        <w:t>乙方在收款前需提交等额增值税专用发票给甲方。增值税专用发票信息：</w:t>
      </w:r>
    </w:p>
    <w:p>
      <w:pPr>
        <w:spacing w:line="500" w:lineRule="exact"/>
        <w:ind w:firstLine="924" w:firstLineChars="400"/>
        <w:rPr>
          <w:rFonts w:ascii="宋体" w:hAnsi="宋体" w:cs="宋体"/>
          <w:sz w:val="24"/>
        </w:rPr>
      </w:pPr>
      <w:r>
        <w:rPr>
          <w:rFonts w:hint="eastAsia" w:ascii="宋体" w:hAnsi="宋体" w:cs="宋体"/>
          <w:sz w:val="24"/>
        </w:rPr>
        <w:t>名称：广州市净水有限公司</w:t>
      </w:r>
    </w:p>
    <w:p>
      <w:pPr>
        <w:spacing w:line="500" w:lineRule="exact"/>
        <w:ind w:firstLine="924" w:firstLineChars="400"/>
        <w:rPr>
          <w:rFonts w:ascii="宋体" w:hAnsi="宋体" w:cs="宋体"/>
          <w:sz w:val="24"/>
        </w:rPr>
      </w:pPr>
      <w:r>
        <w:rPr>
          <w:rFonts w:hint="eastAsia" w:ascii="宋体" w:hAnsi="宋体" w:cs="宋体"/>
          <w:sz w:val="24"/>
        </w:rPr>
        <w:t>税号：</w:t>
      </w:r>
      <w:r>
        <w:rPr>
          <w:rFonts w:ascii="宋体" w:hAnsi="宋体"/>
          <w:sz w:val="24"/>
          <w:u w:val="single"/>
        </w:rPr>
        <w:t>91440101755584729Q</w:t>
      </w:r>
      <w:r>
        <w:rPr>
          <w:rFonts w:hint="eastAsia" w:ascii="宋体" w:hAnsi="宋体" w:cs="宋体"/>
          <w:sz w:val="24"/>
          <w:u w:val="single"/>
        </w:rPr>
        <w:t xml:space="preserve">   ；</w:t>
      </w:r>
    </w:p>
    <w:p>
      <w:pPr>
        <w:spacing w:line="500" w:lineRule="exact"/>
        <w:ind w:firstLine="924" w:firstLineChars="400"/>
        <w:rPr>
          <w:rFonts w:ascii="宋体" w:hAnsi="宋体" w:cs="宋体"/>
          <w:sz w:val="24"/>
        </w:rPr>
      </w:pPr>
      <w:r>
        <w:rPr>
          <w:rFonts w:hint="eastAsia" w:ascii="宋体" w:hAnsi="宋体" w:cs="宋体"/>
          <w:sz w:val="24"/>
        </w:rPr>
        <w:t>地址：</w:t>
      </w:r>
      <w:r>
        <w:rPr>
          <w:rFonts w:hint="eastAsia" w:ascii="宋体" w:hAnsi="宋体"/>
          <w:sz w:val="24"/>
          <w:u w:val="single"/>
        </w:rPr>
        <w:t>广州市天河区临江大道501号</w:t>
      </w:r>
      <w:r>
        <w:rPr>
          <w:rFonts w:hint="eastAsia" w:ascii="宋体" w:hAnsi="宋体" w:cs="宋体"/>
          <w:sz w:val="24"/>
        </w:rPr>
        <w:t>；</w:t>
      </w:r>
    </w:p>
    <w:p>
      <w:pPr>
        <w:widowControl/>
        <w:spacing w:line="500" w:lineRule="exact"/>
        <w:ind w:firstLine="924" w:firstLineChars="400"/>
        <w:jc w:val="left"/>
        <w:rPr>
          <w:rFonts w:ascii="宋体" w:hAnsi="宋体" w:cs="宋体"/>
          <w:sz w:val="24"/>
        </w:rPr>
      </w:pPr>
      <w:r>
        <w:rPr>
          <w:rFonts w:hint="eastAsia" w:ascii="宋体" w:hAnsi="宋体"/>
          <w:sz w:val="24"/>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widowControl/>
        <w:spacing w:line="500" w:lineRule="exact"/>
        <w:jc w:val="left"/>
        <w:rPr>
          <w:rFonts w:ascii="宋体" w:hAnsi="宋体" w:cs="宋体"/>
          <w:sz w:val="24"/>
        </w:rPr>
      </w:pPr>
      <w:r>
        <w:rPr>
          <w:rFonts w:ascii="宋体" w:hAnsi="宋体" w:cs="宋体"/>
          <w:sz w:val="24"/>
        </w:rPr>
        <w:t xml:space="preserve">                      </w:t>
      </w:r>
    </w:p>
    <w:p>
      <w:pPr>
        <w:spacing w:line="384" w:lineRule="auto"/>
        <w:ind w:firstLine="462" w:firstLineChars="200"/>
        <w:outlineLvl w:val="0"/>
        <w:rPr>
          <w:rFonts w:hint="eastAsia" w:ascii="宋体" w:hAnsi="宋体" w:cs="宋体"/>
          <w:sz w:val="24"/>
        </w:rPr>
      </w:pPr>
      <w:r>
        <w:rPr>
          <w:rFonts w:ascii="宋体" w:hAnsi="宋体" w:cs="宋体"/>
          <w:sz w:val="24"/>
        </w:rPr>
        <w:t>8.</w:t>
      </w:r>
      <w:r>
        <w:rPr>
          <w:rFonts w:hint="eastAsia" w:ascii="宋体" w:hAnsi="宋体" w:cs="宋体"/>
          <w:sz w:val="24"/>
          <w:lang w:val="en-US" w:eastAsia="zh-CN"/>
        </w:rPr>
        <w:t>6</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spacing w:line="384" w:lineRule="auto"/>
        <w:outlineLvl w:val="0"/>
        <w:rPr>
          <w:rFonts w:hint="eastAsia" w:ascii="宋体" w:hAnsi="宋体" w:cs="宋体"/>
          <w:sz w:val="24"/>
        </w:rPr>
      </w:pPr>
    </w:p>
    <w:p>
      <w:pPr>
        <w:spacing w:line="384" w:lineRule="auto"/>
        <w:outlineLvl w:val="0"/>
        <w:rPr>
          <w:rFonts w:hint="eastAsia" w:ascii="宋体" w:hAnsi="宋体" w:cs="宋体"/>
          <w:sz w:val="24"/>
        </w:rPr>
      </w:pPr>
    </w:p>
    <w:p>
      <w:pPr>
        <w:spacing w:line="384" w:lineRule="auto"/>
        <w:outlineLvl w:val="0"/>
        <w:rPr>
          <w:rFonts w:hint="eastAsia" w:ascii="宋体" w:hAnsi="宋体" w:cs="宋体"/>
          <w:sz w:val="24"/>
        </w:rPr>
      </w:pPr>
    </w:p>
    <w:p>
      <w:pPr>
        <w:pStyle w:val="19"/>
        <w:spacing w:before="0" w:beforeAutospacing="0" w:after="0" w:afterAutospacing="0" w:line="384" w:lineRule="auto"/>
        <w:ind w:firstLine="462" w:firstLineChars="200"/>
      </w:pPr>
      <w:r>
        <w:rPr>
          <w:rFonts w:cs="宋体"/>
          <w:color w:val="auto"/>
        </w:rPr>
        <w:t>8.</w:t>
      </w:r>
      <w:r>
        <w:rPr>
          <w:rFonts w:hint="eastAsia" w:cs="宋体"/>
          <w:color w:val="auto"/>
          <w:lang w:val="en-US" w:eastAsia="zh-CN"/>
        </w:rPr>
        <w:t>6</w:t>
      </w:r>
      <w:r>
        <w:rPr>
          <w:rFonts w:cs="宋体"/>
          <w:color w:val="auto"/>
        </w:rPr>
        <w:t>.1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62"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62"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62" w:firstLineChars="200"/>
        <w:rPr>
          <w:rFonts w:hint="eastAsia" w:ascii="宋体" w:hAnsi="宋体" w:cs="宋体"/>
          <w:bCs/>
          <w:sz w:val="24"/>
        </w:rPr>
      </w:pPr>
      <w:r>
        <w:rPr>
          <w:rFonts w:hint="eastAsia" w:ascii="宋体" w:hAnsi="宋体" w:cs="宋体"/>
          <w:bCs/>
          <w:sz w:val="24"/>
        </w:rPr>
        <w:t>开户行：浦发银行广州分行</w:t>
      </w:r>
    </w:p>
    <w:p>
      <w:pPr>
        <w:tabs>
          <w:tab w:val="left" w:pos="1995"/>
        </w:tabs>
        <w:spacing w:line="384" w:lineRule="auto"/>
        <w:ind w:firstLine="462" w:firstLineChars="200"/>
        <w:rPr>
          <w:rFonts w:hint="eastAsia" w:ascii="宋体" w:hAnsi="宋体" w:cs="宋体"/>
          <w:bCs/>
          <w:sz w:val="24"/>
        </w:rPr>
      </w:pPr>
    </w:p>
    <w:p>
      <w:pPr>
        <w:spacing w:line="384" w:lineRule="auto"/>
        <w:ind w:firstLine="462" w:firstLineChars="200"/>
        <w:outlineLvl w:val="0"/>
        <w:rPr>
          <w:rFonts w:ascii="宋体" w:hAnsi="宋体" w:cs="宋体"/>
          <w:sz w:val="24"/>
        </w:rPr>
      </w:pPr>
      <w:r>
        <w:rPr>
          <w:rFonts w:ascii="宋体" w:hAnsi="宋体" w:cs="宋体"/>
          <w:sz w:val="24"/>
        </w:rPr>
        <w:t>8.</w:t>
      </w: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62"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578"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0" w:leftChars="95" w:firstLine="347"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62"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62"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w:t>
      </w:r>
      <w:r>
        <w:rPr>
          <w:rFonts w:hint="eastAsia" w:hAnsi="宋体" w:cs="宋体"/>
          <w:sz w:val="24"/>
          <w:lang w:val="en-US" w:eastAsia="zh-CN"/>
        </w:rPr>
        <w:t>7</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13"/>
        <w:spacing w:line="384" w:lineRule="auto"/>
        <w:ind w:firstLine="693"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6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62"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62"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62"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numPr>
          <w:ilvl w:val="0"/>
          <w:numId w:val="4"/>
        </w:numPr>
        <w:spacing w:before="120" w:after="156" w:afterLines="50" w:line="384" w:lineRule="auto"/>
        <w:ind w:firstLine="462" w:firstLineChars="200"/>
        <w:jc w:val="left"/>
        <w:rPr>
          <w:rFonts w:ascii="宋体" w:hAnsi="宋体" w:cs="宋体"/>
          <w:b/>
          <w:bCs/>
          <w:sz w:val="24"/>
        </w:rPr>
      </w:pPr>
      <w:bookmarkStart w:id="7" w:name="_Toc520190034"/>
      <w:bookmarkStart w:id="8" w:name="_Toc518992994"/>
      <w:bookmarkStart w:id="9" w:name="_Toc474245220"/>
      <w:r>
        <w:rPr>
          <w:rFonts w:hint="eastAsia" w:ascii="宋体" w:hAnsi="宋体" w:cs="宋体"/>
          <w:b/>
          <w:bCs/>
          <w:sz w:val="24"/>
        </w:rPr>
        <w:t>质量保证</w:t>
      </w:r>
      <w:bookmarkEnd w:id="7"/>
      <w:bookmarkEnd w:id="8"/>
      <w:bookmarkEnd w:id="9"/>
    </w:p>
    <w:p>
      <w:pPr>
        <w:spacing w:line="384" w:lineRule="auto"/>
        <w:ind w:firstLine="462"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lang w:val="en-US" w:eastAsia="zh-CN"/>
        </w:rPr>
        <w:t>壹</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05"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lang w:val="en-US" w:eastAsia="zh-CN"/>
        </w:rPr>
        <w:t>7</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05" w:firstLineChars="175"/>
        <w:jc w:val="left"/>
        <w:rPr>
          <w:rFonts w:ascii="宋体" w:hAnsi="宋体" w:cs="宋体"/>
          <w:sz w:val="24"/>
        </w:rPr>
      </w:pPr>
      <w:bookmarkStart w:id="10" w:name="_Toc306350467"/>
      <w:bookmarkStart w:id="11" w:name="_Toc520190040"/>
      <w:bookmarkStart w:id="12" w:name="_Toc107446862"/>
      <w:bookmarkStart w:id="13" w:name="_Toc19692"/>
      <w:bookmarkStart w:id="14" w:name="_Toc518993000"/>
      <w:bookmarkStart w:id="15" w:name="_Toc474245226"/>
      <w:bookmarkStart w:id="16" w:name="_Toc183666531"/>
      <w:bookmarkStart w:id="17" w:name="_Toc107447255"/>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10"/>
      <w:bookmarkEnd w:id="11"/>
      <w:bookmarkEnd w:id="12"/>
      <w:bookmarkEnd w:id="13"/>
      <w:bookmarkEnd w:id="14"/>
      <w:bookmarkEnd w:id="15"/>
      <w:bookmarkEnd w:id="16"/>
      <w:bookmarkEnd w:id="17"/>
    </w:p>
    <w:p>
      <w:pPr>
        <w:widowControl/>
        <w:autoSpaceDE w:val="0"/>
        <w:autoSpaceDN w:val="0"/>
        <w:adjustRightInd w:val="0"/>
        <w:spacing w:line="384" w:lineRule="auto"/>
        <w:ind w:firstLine="462" w:firstLineChars="200"/>
        <w:rPr>
          <w:rFonts w:ascii="宋体" w:hAnsi="宋体" w:cs="宋体"/>
          <w:bCs/>
          <w:sz w:val="24"/>
        </w:rPr>
      </w:pPr>
      <w:bookmarkStart w:id="18" w:name="_Toc183666532"/>
      <w:bookmarkStart w:id="19" w:name="_Toc306350468"/>
      <w:bookmarkStart w:id="2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62"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62"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62"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62"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hint="eastAsia"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1" w:name="_Toc118172294"/>
      <w:bookmarkStart w:id="22" w:name="_Toc520190041"/>
      <w:bookmarkStart w:id="23" w:name="_Toc107446864"/>
      <w:bookmarkStart w:id="24" w:name="_Toc518993001"/>
      <w:bookmarkStart w:id="25" w:name="_Toc107447257"/>
      <w:bookmarkStart w:id="26" w:name="_Toc474245227"/>
    </w:p>
    <w:p>
      <w:pPr>
        <w:spacing w:before="156" w:beforeLines="50" w:after="156" w:afterLines="50" w:line="384" w:lineRule="auto"/>
        <w:ind w:firstLine="482"/>
        <w:jc w:val="left"/>
        <w:rPr>
          <w:rFonts w:hint="eastAsia"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8"/>
      <w:bookmarkEnd w:id="19"/>
      <w:bookmarkEnd w:id="20"/>
      <w:bookmarkEnd w:id="21"/>
      <w:bookmarkEnd w:id="22"/>
      <w:bookmarkEnd w:id="23"/>
      <w:bookmarkEnd w:id="24"/>
      <w:bookmarkEnd w:id="25"/>
      <w:bookmarkEnd w:id="26"/>
    </w:p>
    <w:p>
      <w:pPr>
        <w:spacing w:line="384" w:lineRule="auto"/>
        <w:ind w:firstLine="482"/>
        <w:rPr>
          <w:rFonts w:ascii="宋体" w:hAnsi="宋体" w:cs="宋体"/>
          <w:bCs/>
          <w:sz w:val="24"/>
        </w:rPr>
      </w:pPr>
      <w:bookmarkStart w:id="27" w:name="_Toc183666533"/>
      <w:bookmarkStart w:id="2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7"/>
      <w:bookmarkEnd w:id="28"/>
      <w:bookmarkStart w:id="29" w:name="_Toc474245229"/>
      <w:bookmarkStart w:id="30" w:name="_Toc520190043"/>
      <w:bookmarkStart w:id="31" w:name="_Toc518993003"/>
    </w:p>
    <w:p>
      <w:pPr>
        <w:pStyle w:val="2"/>
        <w:rPr>
          <w:rFonts w:hint="eastAsia"/>
        </w:rPr>
      </w:pPr>
    </w:p>
    <w:p>
      <w:pPr>
        <w:spacing w:line="384" w:lineRule="auto"/>
        <w:ind w:firstLine="482"/>
        <w:jc w:val="left"/>
        <w:rPr>
          <w:rFonts w:hint="eastAsia"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2" w:name="_Toc107447264"/>
      <w:bookmarkStart w:id="33" w:name="_Toc107446871"/>
      <w:r>
        <w:rPr>
          <w:rFonts w:hint="eastAsia" w:ascii="宋体" w:hAnsi="宋体" w:cs="宋体"/>
          <w:b/>
          <w:bCs/>
          <w:sz w:val="24"/>
        </w:rPr>
        <w:t>合同生效及其他</w:t>
      </w:r>
      <w:bookmarkEnd w:id="29"/>
      <w:bookmarkEnd w:id="30"/>
      <w:bookmarkEnd w:id="31"/>
      <w:bookmarkEnd w:id="32"/>
      <w:bookmarkEnd w:id="33"/>
    </w:p>
    <w:p>
      <w:pPr>
        <w:pStyle w:val="2"/>
        <w:rPr>
          <w:rFonts w:hint="eastAsia"/>
        </w:rPr>
      </w:pP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伍</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w:t>
      </w:r>
    </w:p>
    <w:p>
      <w:pPr>
        <w:spacing w:line="384" w:lineRule="auto"/>
        <w:ind w:firstLine="480"/>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p>
    <w:p>
      <w:pPr>
        <w:spacing w:line="384" w:lineRule="auto"/>
        <w:rPr>
          <w:rFonts w:hint="default" w:ascii="宋体" w:hAnsi="宋体" w:eastAsia="宋体" w:cs="宋体"/>
          <w:sz w:val="24"/>
          <w:lang w:val="en-US" w:eastAsia="zh-CN"/>
        </w:rPr>
      </w:pPr>
      <w:r>
        <w:rPr>
          <w:rFonts w:hint="eastAsia" w:ascii="宋体" w:hAnsi="宋体" w:cs="宋体"/>
          <w:sz w:val="24"/>
        </w:rPr>
        <w:t>附件：</w:t>
      </w:r>
      <w:r>
        <w:rPr>
          <w:rFonts w:hint="eastAsia" w:ascii="宋体" w:hAnsi="宋体" w:cs="宋体"/>
          <w:sz w:val="24"/>
          <w:lang w:val="en-US" w:eastAsia="zh-CN"/>
        </w:rPr>
        <w:t>1. 发包通知书</w:t>
      </w:r>
    </w:p>
    <w:p>
      <w:pPr>
        <w:spacing w:line="384" w:lineRule="auto"/>
        <w:ind w:firstLine="693" w:firstLineChars="300"/>
        <w:rPr>
          <w:rFonts w:ascii="宋体" w:hAnsi="宋体" w:cs="宋体"/>
          <w:sz w:val="24"/>
        </w:rPr>
      </w:pPr>
      <w:r>
        <w:rPr>
          <w:rFonts w:hint="eastAsia" w:ascii="宋体" w:hAnsi="宋体" w:cs="宋体"/>
          <w:sz w:val="24"/>
          <w:lang w:val="en-US" w:eastAsia="zh-CN"/>
        </w:rPr>
        <w:t>2</w:t>
      </w:r>
      <w:r>
        <w:rPr>
          <w:rFonts w:ascii="宋体" w:hAnsi="宋体" w:cs="宋体"/>
          <w:sz w:val="24"/>
        </w:rPr>
        <w:t>.</w:t>
      </w:r>
      <w:r>
        <w:rPr>
          <w:rFonts w:hint="eastAsia" w:ascii="宋体" w:hAnsi="宋体" w:cs="宋体"/>
          <w:sz w:val="24"/>
        </w:rPr>
        <w:t>廉洁协议</w:t>
      </w:r>
    </w:p>
    <w:p>
      <w:pPr>
        <w:spacing w:line="384" w:lineRule="auto"/>
        <w:ind w:firstLine="693" w:firstLineChars="300"/>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职业卫生管理协议书</w:t>
      </w:r>
    </w:p>
    <w:p>
      <w:pPr>
        <w:spacing w:line="384" w:lineRule="auto"/>
        <w:ind w:firstLine="693"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.项目投入人员架构表</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w:t>
      </w:r>
      <w:r>
        <w:rPr>
          <w:rFonts w:hint="eastAsia" w:ascii="宋体" w:hAnsi="宋体" w:cs="宋体"/>
          <w:sz w:val="24"/>
          <w:u w:val="single"/>
          <w:lang w:val="en-US" w:eastAsia="zh-CN"/>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122"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122"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rPr>
          <w:rFonts w:hint="eastAsia" w:ascii="宋体" w:hAnsi="宋体"/>
          <w:color w:val="auto"/>
          <w:sz w:val="24"/>
        </w:rPr>
      </w:pPr>
      <w:r>
        <w:rPr>
          <w:rFonts w:hint="eastAsia" w:ascii="仿宋_GB2312" w:hAnsi="仿宋_GB2312" w:eastAsia="仿宋_GB2312" w:cs="仿宋_GB2312"/>
          <w:color w:val="auto"/>
          <w:sz w:val="28"/>
          <w:szCs w:val="28"/>
        </w:rPr>
        <w:t xml:space="preserve">附件1  </w:t>
      </w:r>
      <w:r>
        <w:rPr>
          <w:rFonts w:hint="eastAsia" w:ascii="宋体" w:hAnsi="宋体"/>
          <w:color w:val="auto"/>
          <w:sz w:val="24"/>
        </w:rPr>
        <w:t>发包通知书</w:t>
      </w: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**询</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
        <w:rPr>
          <w:color w:val="auto"/>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日</w:t>
      </w:r>
    </w:p>
    <w:p>
      <w:pPr>
        <w:pStyle w:val="2"/>
        <w:rPr>
          <w:color w:val="auto"/>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u w:val="single"/>
          <w:lang w:val="en-US" w:eastAsia="zh-CN"/>
        </w:rPr>
        <w:t xml:space="preserve">                         </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江高分公司有毒气体完善工程项目</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4"/>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rPr>
          <w:rFonts w:ascii="宋体" w:hAnsi="宋体" w:cs="宋体"/>
          <w:color w:val="auto"/>
          <w:kern w:val="0"/>
          <w:sz w:val="24"/>
        </w:rPr>
      </w:pPr>
      <w:r>
        <w:rPr>
          <w:rFonts w:hint="eastAsia" w:ascii="宋体" w:hAnsi="宋体"/>
          <w:b/>
          <w:bCs/>
          <w:color w:val="auto"/>
          <w:sz w:val="24"/>
        </w:rPr>
        <w:t xml:space="preserve">第五条 </w:t>
      </w:r>
      <w:r>
        <w:rPr>
          <w:rFonts w:ascii="宋体" w:hAnsi="宋体" w:cs="宋体"/>
          <w:color w:val="auto"/>
          <w:kern w:val="0"/>
          <w:sz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江高分公司有毒气体完善工程项目合同</w:t>
      </w:r>
      <w:r>
        <w:rPr>
          <w:rFonts w:hint="eastAsia" w:ascii="宋体" w:hAnsi="宋体"/>
          <w:color w:val="auto"/>
          <w:sz w:val="24"/>
        </w:rPr>
        <w:t>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w:t>
      </w:r>
      <w:r>
        <w:rPr>
          <w:rFonts w:hint="eastAsia" w:ascii="宋体" w:hAnsi="宋体"/>
          <w:color w:val="auto"/>
          <w:sz w:val="24"/>
          <w:lang w:val="en-US" w:eastAsia="zh-CN"/>
        </w:rPr>
        <w:t>伍</w:t>
      </w:r>
      <w:r>
        <w:rPr>
          <w:rFonts w:ascii="宋体" w:hAnsi="宋体"/>
          <w:color w:val="auto"/>
          <w:sz w:val="24"/>
        </w:rPr>
        <w:t>份，甲方</w:t>
      </w:r>
      <w:r>
        <w:rPr>
          <w:rFonts w:hint="eastAsia" w:ascii="宋体" w:hAnsi="宋体"/>
          <w:color w:val="auto"/>
          <w:sz w:val="24"/>
          <w:lang w:val="en-US" w:eastAsia="zh-CN"/>
        </w:rPr>
        <w:t>肆</w:t>
      </w:r>
      <w:r>
        <w:rPr>
          <w:rFonts w:ascii="宋体" w:hAnsi="宋体"/>
          <w:color w:val="auto"/>
          <w:sz w:val="24"/>
        </w:rPr>
        <w:t>份，乙方</w:t>
      </w:r>
      <w:r>
        <w:rPr>
          <w:rFonts w:hint="eastAsia" w:ascii="宋体" w:hAnsi="宋体"/>
          <w:color w:val="auto"/>
          <w:sz w:val="24"/>
          <w:lang w:val="en-US" w:eastAsia="zh-CN"/>
        </w:rPr>
        <w:t>壹</w:t>
      </w:r>
      <w:r>
        <w:rPr>
          <w:rFonts w:ascii="宋体" w:hAnsi="宋体"/>
          <w:color w:val="auto"/>
          <w:sz w:val="24"/>
        </w:rPr>
        <w:t>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 xml:space="preserve">甲方（盖章）：                    </w:t>
      </w:r>
      <w:r>
        <w:rPr>
          <w:rFonts w:hint="eastAsia" w:ascii="宋体" w:hAnsi="宋体"/>
          <w:color w:val="auto"/>
          <w:sz w:val="24"/>
          <w:lang w:val="en-US" w:eastAsia="zh-CN"/>
        </w:rPr>
        <w:t xml:space="preserve"> </w:t>
      </w:r>
      <w:r>
        <w:rPr>
          <w:rFonts w:hint="eastAsia" w:ascii="宋体" w:hAnsi="宋体"/>
          <w:color w:val="auto"/>
          <w:sz w:val="24"/>
        </w:rPr>
        <w:t xml:space="preserve"> 乙方（盖章）：</w:t>
      </w:r>
    </w:p>
    <w:p>
      <w:pPr>
        <w:pStyle w:val="42"/>
        <w:tabs>
          <w:tab w:val="left" w:pos="5100"/>
        </w:tabs>
        <w:spacing w:line="360" w:lineRule="auto"/>
        <w:ind w:left="7200" w:firstLine="0" w:firstLineChars="0"/>
        <w:jc w:val="left"/>
        <w:rPr>
          <w:rFonts w:ascii="宋体" w:hAnsi="宋体"/>
          <w:color w:val="auto"/>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 xml:space="preserve">签约代表：                         </w:t>
      </w:r>
      <w:r>
        <w:rPr>
          <w:rFonts w:hint="eastAsia" w:ascii="宋体" w:hAnsi="宋体"/>
          <w:color w:val="auto"/>
          <w:sz w:val="24"/>
          <w:lang w:val="en-US" w:eastAsia="zh-CN"/>
        </w:rPr>
        <w:t xml:space="preserve"> </w:t>
      </w:r>
      <w:r>
        <w:rPr>
          <w:rFonts w:hint="eastAsia" w:ascii="宋体" w:hAnsi="宋体"/>
          <w:color w:val="auto"/>
          <w:sz w:val="24"/>
        </w:rPr>
        <w:t>签约代表：</w:t>
      </w:r>
    </w:p>
    <w:p>
      <w:pPr>
        <w:spacing w:line="400" w:lineRule="exact"/>
        <w:rPr>
          <w:rFonts w:ascii="仿宋" w:hAnsi="仿宋" w:eastAsia="仿宋"/>
          <w:color w:val="auto"/>
          <w:sz w:val="24"/>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hint="eastAsia" w:ascii="宋体" w:hAnsi="宋体"/>
          <w:color w:val="auto"/>
          <w:sz w:val="24"/>
          <w:lang w:val="en-US" w:eastAsia="zh-CN"/>
        </w:rPr>
        <w:t xml:space="preserve">             </w:t>
      </w:r>
      <w:r>
        <w:rPr>
          <w:rFonts w:ascii="宋体" w:hAnsi="宋体"/>
          <w:color w:val="auto"/>
          <w:sz w:val="24"/>
        </w:rPr>
        <w:tab/>
      </w:r>
      <w:r>
        <w:rPr>
          <w:rFonts w:hint="eastAsia" w:ascii="宋体" w:hAnsi="宋体"/>
          <w:color w:val="auto"/>
          <w:sz w:val="24"/>
          <w:lang w:val="en-US" w:eastAsia="zh-CN"/>
        </w:rPr>
        <w:t xml:space="preserve"> </w:t>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bookmarkStart w:id="34" w:name="_Toc387080836"/>
      <w:bookmarkStart w:id="35" w:name="_Toc389815031"/>
      <w:bookmarkStart w:id="36" w:name="_Toc389815339"/>
    </w:p>
    <w:p>
      <w:pPr>
        <w:spacing w:line="540" w:lineRule="exact"/>
        <w:rPr>
          <w:rFonts w:ascii="仿宋" w:hAnsi="仿宋" w:eastAsia="仿宋"/>
          <w:color w:val="auto"/>
          <w:sz w:val="24"/>
        </w:rPr>
      </w:pPr>
    </w:p>
    <w:p>
      <w:pPr>
        <w:spacing w:line="560" w:lineRule="exact"/>
        <w:rPr>
          <w:rFonts w:ascii="宋体"/>
          <w:b/>
          <w:color w:val="auto"/>
          <w:sz w:val="24"/>
        </w:rPr>
      </w:pPr>
      <w:r>
        <w:rPr>
          <w:rFonts w:hint="eastAsia" w:ascii="宋体" w:hAnsi="宋体"/>
          <w:b/>
          <w:color w:val="auto"/>
          <w:sz w:val="24"/>
        </w:rPr>
        <w:br w:type="page"/>
      </w:r>
      <w:r>
        <w:rPr>
          <w:rFonts w:hint="eastAsia" w:ascii="宋体" w:hAnsi="宋体"/>
          <w:b/>
          <w:color w:val="auto"/>
          <w:sz w:val="24"/>
        </w:rPr>
        <w:t>附件3：</w:t>
      </w:r>
      <w:bookmarkEnd w:id="34"/>
      <w:bookmarkEnd w:id="35"/>
      <w:bookmarkEnd w:id="36"/>
      <w:r>
        <w:rPr>
          <w:rFonts w:hint="eastAsia" w:ascii="宋体" w:hAnsi="宋体"/>
          <w:b/>
          <w:color w:val="auto"/>
          <w:sz w:val="24"/>
        </w:rPr>
        <w:t>安全协议书</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营运场所施工安全协议书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5"/>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江高分公司有毒气体完善工程项目</w:t>
      </w:r>
      <w:r>
        <w:rPr>
          <w:rFonts w:hint="eastAsia" w:asciiTheme="minorEastAsia" w:hAnsiTheme="minorEastAsia" w:eastAsiaTheme="minorEastAsia"/>
          <w:color w:val="auto"/>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 二、</w:t>
      </w:r>
      <w:r>
        <w:rPr>
          <w:rFonts w:hint="eastAsia" w:asciiTheme="minorEastAsia" w:hAnsiTheme="minorEastAsia" w:eastAsiaTheme="minorEastAsia"/>
          <w:b/>
          <w:color w:val="auto"/>
          <w:sz w:val="24"/>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根据《广州市水务局关于印发广州市水务工程施工和监理企业诚信评价管理办法的通知》（穗水建设〔2</w:t>
      </w:r>
      <w:r>
        <w:rPr>
          <w:rFonts w:asciiTheme="minorEastAsia" w:hAnsiTheme="minorEastAsia" w:eastAsiaTheme="minorEastAsia"/>
          <w:color w:val="auto"/>
          <w:sz w:val="24"/>
        </w:rPr>
        <w:t>014</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号）、《市净水公司关于印发施工和监理企业诚信评价工作实施办法的通知》（穗净水〔201</w:t>
      </w:r>
      <w:r>
        <w:rPr>
          <w:rFonts w:asciiTheme="minorEastAsia" w:hAnsiTheme="minorEastAsia" w:eastAsiaTheme="minorEastAsia"/>
          <w:color w:val="auto"/>
          <w:sz w:val="24"/>
        </w:rPr>
        <w:t>5</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40</w:t>
      </w:r>
      <w:r>
        <w:rPr>
          <w:rFonts w:hint="eastAsia" w:asciiTheme="minorEastAsia" w:hAnsiTheme="minorEastAsia" w:eastAsiaTheme="minorEastAsia"/>
          <w:color w:val="auto"/>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（三）乙方应在合同签订后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adjustRightInd w:val="0"/>
        <w:snapToGrid w:val="0"/>
        <w:spacing w:line="440" w:lineRule="exact"/>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spacing w:line="360" w:lineRule="auto"/>
        <w:jc w:val="left"/>
        <w:rPr>
          <w:rFonts w:hint="eastAsia" w:ascii="宋体" w:hAnsi="宋体" w:cs="宋体"/>
          <w:b/>
          <w:bCs/>
          <w:szCs w:val="21"/>
        </w:rPr>
      </w:pPr>
      <w:r>
        <w:rPr>
          <w:rFonts w:hint="eastAsia" w:ascii="宋体" w:hAnsi="宋体" w:cs="宋体"/>
          <w:b/>
          <w:bCs/>
          <w:szCs w:val="21"/>
        </w:rPr>
        <w:t>附件4工程量</w:t>
      </w:r>
    </w:p>
    <w:tbl>
      <w:tblPr>
        <w:tblStyle w:val="22"/>
        <w:tblW w:w="9700" w:type="dxa"/>
        <w:tblInd w:w="113" w:type="dxa"/>
        <w:tblLayout w:type="autofit"/>
        <w:tblCellMar>
          <w:top w:w="0" w:type="dxa"/>
          <w:left w:w="108" w:type="dxa"/>
          <w:bottom w:w="0" w:type="dxa"/>
          <w:right w:w="108" w:type="dxa"/>
        </w:tblCellMar>
      </w:tblPr>
      <w:tblGrid>
        <w:gridCol w:w="580"/>
        <w:gridCol w:w="1600"/>
        <w:gridCol w:w="4160"/>
        <w:gridCol w:w="1040"/>
        <w:gridCol w:w="600"/>
        <w:gridCol w:w="640"/>
        <w:gridCol w:w="1080"/>
      </w:tblGrid>
      <w:tr>
        <w:tblPrEx>
          <w:tblCellMar>
            <w:top w:w="0" w:type="dxa"/>
            <w:left w:w="108" w:type="dxa"/>
            <w:bottom w:w="0" w:type="dxa"/>
            <w:right w:w="108" w:type="dxa"/>
          </w:tblCellMar>
        </w:tblPrEx>
        <w:trPr>
          <w:trHeight w:val="45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设备名称</w:t>
            </w:r>
          </w:p>
        </w:tc>
        <w:tc>
          <w:tcPr>
            <w:tcW w:w="4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型号规格</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主要设备品牌</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单位</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数量</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285" w:hRule="atLeast"/>
        </w:trPr>
        <w:tc>
          <w:tcPr>
            <w:tcW w:w="9700" w:type="dxa"/>
            <w:gridSpan w:val="7"/>
            <w:tcBorders>
              <w:top w:val="single" w:color="auto" w:sz="4" w:space="0"/>
              <w:left w:val="single" w:color="auto" w:sz="4" w:space="0"/>
              <w:bottom w:val="single" w:color="auto" w:sz="4" w:space="0"/>
              <w:right w:val="nil"/>
            </w:tcBorders>
            <w:shd w:val="clear" w:color="000000" w:fill="FFFFFF"/>
            <w:vAlign w:val="center"/>
          </w:tcPr>
          <w:p>
            <w:pPr>
              <w:widowControl/>
              <w:jc w:val="left"/>
              <w:rPr>
                <w:rFonts w:hint="eastAsia" w:cs="宋体" w:asciiTheme="minorEastAsia" w:hAnsiTheme="minorEastAsia"/>
                <w:b/>
                <w:bCs/>
                <w:kern w:val="0"/>
                <w:szCs w:val="21"/>
              </w:rPr>
            </w:pPr>
            <w:r>
              <w:rPr>
                <w:rFonts w:hint="eastAsia" w:cs="宋体" w:asciiTheme="minorEastAsia" w:hAnsiTheme="minorEastAsia"/>
                <w:b/>
                <w:bCs/>
                <w:kern w:val="0"/>
                <w:szCs w:val="21"/>
              </w:rPr>
              <w:t>一、设备材料</w:t>
            </w:r>
          </w:p>
        </w:tc>
      </w:tr>
      <w:tr>
        <w:tblPrEx>
          <w:tblCellMar>
            <w:top w:w="0" w:type="dxa"/>
            <w:left w:w="108" w:type="dxa"/>
            <w:bottom w:w="0" w:type="dxa"/>
            <w:right w:w="108" w:type="dxa"/>
          </w:tblCellMar>
        </w:tblPrEx>
        <w:trPr>
          <w:trHeight w:val="61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1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有毒有害复合气体检测仪</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变送器：四通道</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材料客户提供，只含安装及信号接入调试</w:t>
            </w: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2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硫化氢检测仪：量程：0-50ppm，输出：4-20mA和RS485，隔爆认证,通讯：MODBUS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3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氨气检测仪探头：量程：0-100ppm，输出：4-20mA和RS485，隔爆认证,通讯：MODBUS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4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甲烷检测仪探头：量程：0~100%LEL，输出：4-20mA和485，隔爆认证，通讯：MODBUS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5 </w:t>
            </w: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氧气检测仪探头：量程：0-100%vol，输出：4-20mA和RS485，隔爆认证,通讯：MODBUS</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科尔诺</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7</w:t>
            </w: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323"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6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CPU模块</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TM200CE24R，M200一体型可编程控制器</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施耐德</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块</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58"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7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改造辅料及费用</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网线、水晶头、电线、端子、标签、线槽、接地排等</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项</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312"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8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总线通讯电缆</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低烟无卤阻燃型总线电缆</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1000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45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9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低烟无卤阻燃屏蔽控制电缆</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WDZB KYY 3x1.5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600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r>
        <w:tblPrEx>
          <w:tblCellMar>
            <w:top w:w="0" w:type="dxa"/>
            <w:left w:w="108" w:type="dxa"/>
            <w:bottom w:w="0" w:type="dxa"/>
            <w:right w:w="108" w:type="dxa"/>
          </w:tblCellMar>
        </w:tblPrEx>
        <w:trPr>
          <w:trHeight w:val="323"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10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电缆保护管</w:t>
            </w:r>
          </w:p>
        </w:tc>
        <w:tc>
          <w:tcPr>
            <w:tcW w:w="41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SC25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国产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米</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 xml:space="preserve">100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　</w:t>
            </w:r>
          </w:p>
        </w:tc>
      </w:tr>
    </w:tbl>
    <w:p>
      <w:pPr>
        <w:snapToGrid w:val="0"/>
        <w:rPr>
          <w:rFonts w:hint="eastAsia" w:ascii="仿宋_GB2312" w:hAnsi="仿宋_GB2312" w:eastAsia="仿宋_GB2312" w:cs="仿宋_GB2312"/>
          <w:color w:val="auto"/>
          <w:sz w:val="28"/>
          <w:szCs w:val="28"/>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职业卫生管理协议书</w:t>
      </w:r>
    </w:p>
    <w:p>
      <w:pPr>
        <w:pStyle w:val="2"/>
      </w:pPr>
    </w:p>
    <w:p>
      <w:pPr>
        <w:spacing w:line="560" w:lineRule="exact"/>
        <w:ind w:firstLine="640" w:firstLineChars="200"/>
        <w:jc w:val="center"/>
        <w:rPr>
          <w:rFonts w:asciiTheme="minorEastAsia" w:hAnsiTheme="minorEastAsia" w:eastAsiaTheme="minorEastAsia"/>
          <w:sz w:val="32"/>
          <w:szCs w:val="32"/>
        </w:rPr>
      </w:pPr>
      <w:r>
        <w:rPr>
          <w:rFonts w:hint="eastAsia" w:ascii="黑体" w:hAnsi="黑体" w:eastAsia="黑体" w:cs="黑体"/>
          <w:b w:val="0"/>
          <w:bCs w:val="0"/>
          <w:sz w:val="32"/>
          <w:szCs w:val="32"/>
        </w:rPr>
        <w:t>职业卫生管理协议书</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发包人：广州市净水有限公司</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承包人：</w:t>
      </w:r>
      <w:r>
        <w:rPr>
          <w:rFonts w:hint="eastAsia" w:asciiTheme="minorEastAsia" w:hAnsiTheme="minorEastAsia" w:eastAsiaTheme="minorEastAsia"/>
          <w:sz w:val="24"/>
          <w:lang w:val="en-US" w:eastAsia="zh-CN"/>
        </w:rPr>
        <w:t>广州奥汀自动化技术有限公司</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一、发包人的职业卫生管理责任</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1、发包人有权对承包人职业卫生安全进行监督、指导、检查，发现危害的问题的，及时督促整改。</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2、发包人应按照相关法律法规要求开展职业病危害因素定期检测或相关评价。</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3、发包人应在工作场所设置危害因素告知卡（牌）以及警示标识等。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4、发包人有权监督承包人为劳动者发放符合国家职业卫生标准的防护用品，并督促其正确佩戴和使用。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5、发包人有权查验承包人的职业卫生条件和相应资质证照。</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6、发包人有权责令职业卫生管理不到位、存在重大安全隐患或发生安全事故承包人限期退场，或者解除合同。</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二、承包人的职业卫生管理责任</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1、承包人应遵守有关职业病防治法律法规、规章规程及发包人依此制订的相关制度规定。</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2、承包人负责为劳动者提供上岗前、在岗期间、离岗职业病体检，并将体检报告留档备查。有职业禁忌症、疑似职业病或职业病诊断情形者，不得从事有害工作场所作业。</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4、承包人负责将工作场所职业危害告知劳动者并针对工作场所存在的危害因素种类及防护措施对劳动者实施岗前职业卫生教育培训，培训资料留档备查。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5、承包人负责为劳动者提供符合个人防护用品选用规范要求的防护用品，并监督、督促其正确佩戴和使用。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6、如发生职业卫生安全事故，承包人应根据事故应急救援预案组织施救，并负责向事故发生地安监部门、行业主管部门和广州市规定的相关政府部门报告，并同时上报发包人代表。</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发包人(盖章)                             承包人(盖章)</w:t>
      </w:r>
    </w:p>
    <w:p>
      <w:pPr>
        <w:spacing w:line="560" w:lineRule="exact"/>
        <w:ind w:firstLine="480" w:firstLineChars="200"/>
        <w:rPr>
          <w:rFonts w:asciiTheme="minorEastAsia" w:hAnsiTheme="minorEastAsia" w:eastAsiaTheme="minorEastAsia"/>
          <w:sz w:val="24"/>
        </w:rPr>
      </w:pP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发包人代表(签字) ：                      承包人代表(签字)：</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            年   月   日                            年   月   日</w:t>
      </w:r>
    </w:p>
    <w:p>
      <w:pPr>
        <w:rPr>
          <w:rFonts w:ascii="仿宋_GB2312" w:hAnsi="仿宋_GB2312" w:eastAsia="仿宋_GB2312" w:cs="仿宋_GB2312"/>
          <w:sz w:val="28"/>
          <w:szCs w:val="28"/>
        </w:rPr>
      </w:pPr>
    </w:p>
    <w:p>
      <w:pPr>
        <w:pStyle w:val="2"/>
        <w:rPr>
          <w:rFonts w:hint="eastAsia" w:ascii="仿宋_GB2312" w:hAnsi="仿宋_GB2312" w:eastAsia="仿宋_GB2312" w:cs="仿宋_GB2312"/>
          <w:color w:val="auto"/>
          <w:sz w:val="28"/>
          <w:szCs w:val="28"/>
        </w:rPr>
      </w:pPr>
    </w:p>
    <w:p>
      <w:pPr>
        <w:spacing w:line="360" w:lineRule="auto"/>
        <w:jc w:val="left"/>
        <w:rPr>
          <w:rFonts w:hint="eastAsia"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.项目投入人员架构表</w:t>
      </w:r>
    </w:p>
    <w:p>
      <w:pPr>
        <w:snapToGrid w:val="0"/>
        <w:rPr>
          <w:rFonts w:hint="eastAsia" w:ascii="仿宋_GB2312" w:hAnsi="仿宋_GB2312" w:eastAsia="仿宋_GB2312" w:cs="仿宋_GB2312"/>
          <w:color w:val="auto"/>
          <w:sz w:val="28"/>
          <w:szCs w:val="28"/>
        </w:rPr>
      </w:pPr>
    </w:p>
    <w:p>
      <w:pPr>
        <w:snapToGrid w:val="0"/>
        <w:rPr>
          <w:rFonts w:hint="eastAsia" w:ascii="仿宋_GB2312" w:hAnsi="仿宋_GB2312" w:eastAsia="仿宋_GB2312" w:cs="仿宋_GB2312"/>
          <w:color w:val="auto"/>
          <w:sz w:val="28"/>
          <w:szCs w:val="28"/>
        </w:rPr>
      </w:pPr>
    </w:p>
    <w:p>
      <w:pPr>
        <w:pStyle w:val="19"/>
        <w:spacing w:before="0" w:beforeAutospacing="0" w:after="0" w:afterAutospacing="0" w:line="600" w:lineRule="exact"/>
        <w:ind w:left="900" w:leftChars="200" w:hanging="480" w:hangingChars="200"/>
        <w:rPr>
          <w:rFonts w:ascii="??" w:hAnsi="??"/>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jc w:val="center"/>
        <w:rPr>
          <w:color w:val="auto"/>
        </w:rPr>
      </w:pPr>
      <w:r>
        <w:rPr>
          <w:rFonts w:hint="eastAsia"/>
          <w:color w:val="auto"/>
        </w:rPr>
        <w:t>第五部分　响应文件格式</w:t>
      </w:r>
    </w:p>
    <w:p>
      <w:pPr>
        <w:pStyle w:val="13"/>
        <w:tabs>
          <w:tab w:val="left" w:pos="1260"/>
        </w:tabs>
        <w:rPr>
          <w:rFonts w:ascii="仿宋_GB2312" w:hAnsi="仿宋_GB2312" w:eastAsia="仿宋_GB2312" w:cs="仿宋_GB2312"/>
          <w:b/>
          <w:color w:val="auto"/>
          <w:spacing w:val="100"/>
          <w:w w:val="110"/>
          <w:kern w:val="0"/>
          <w:sz w:val="28"/>
          <w:szCs w:val="28"/>
        </w:rPr>
      </w:pPr>
      <w:r>
        <w:rPr>
          <w:rFonts w:hint="eastAsia" w:ascii="仿宋" w:hAnsi="仿宋" w:eastAsia="仿宋" w:cs="仿宋"/>
          <w:color w:val="auto"/>
          <w:sz w:val="28"/>
          <w:szCs w:val="28"/>
          <w:u w:val="single"/>
        </w:rPr>
        <w:t xml:space="preserve">                                                     </w:t>
      </w:r>
      <w:r>
        <w:rPr>
          <w:rFonts w:hint="eastAsia" w:ascii="仿宋_GB2312" w:hAnsi="仿宋_GB2312" w:eastAsia="仿宋_GB2312" w:cs="仿宋_GB2312"/>
          <w:b/>
          <w:color w:val="auto"/>
          <w:spacing w:val="100"/>
          <w:w w:val="110"/>
          <w:kern w:val="0"/>
          <w:sz w:val="28"/>
          <w:szCs w:val="28"/>
        </w:rPr>
        <w:t>项目</w:t>
      </w:r>
    </w:p>
    <w:p>
      <w:pPr>
        <w:pStyle w:val="13"/>
        <w:jc w:val="center"/>
        <w:rPr>
          <w:rFonts w:ascii="仿宋_GB2312" w:hAnsi="仿宋_GB2312" w:eastAsia="仿宋_GB2312" w:cs="仿宋_GB2312"/>
          <w:b/>
          <w:color w:val="auto"/>
          <w:sz w:val="28"/>
          <w:szCs w:val="28"/>
        </w:rPr>
      </w:pPr>
    </w:p>
    <w:p>
      <w:pPr>
        <w:pStyle w:val="13"/>
        <w:tabs>
          <w:tab w:val="left" w:pos="1260"/>
        </w:tabs>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jc w:val="center"/>
        <w:rPr>
          <w:rFonts w:ascii="仿宋_GB2312" w:hAnsi="仿宋_GB2312" w:eastAsia="仿宋_GB2312" w:cs="仿宋_GB2312"/>
          <w:b/>
          <w:color w:val="auto"/>
          <w:sz w:val="28"/>
          <w:szCs w:val="28"/>
        </w:rPr>
      </w:pPr>
    </w:p>
    <w:p>
      <w:pPr>
        <w:pStyle w:val="13"/>
        <w:jc w:val="center"/>
        <w:rPr>
          <w:rFonts w:ascii="仿宋_GB2312" w:hAnsi="仿宋_GB2312" w:eastAsia="仿宋_GB2312" w:cs="仿宋_GB2312"/>
          <w:b/>
          <w:color w:val="auto"/>
          <w:sz w:val="28"/>
          <w:szCs w:val="28"/>
        </w:rPr>
      </w:pPr>
    </w:p>
    <w:p>
      <w:pPr>
        <w:pStyle w:val="13"/>
        <w:spacing w:line="360" w:lineRule="auto"/>
        <w:ind w:firstLine="2626" w:firstLineChars="938"/>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12"/>
        <w:spacing w:line="360" w:lineRule="auto"/>
        <w:ind w:firstLine="2626" w:firstLineChars="938"/>
        <w:rPr>
          <w:rFonts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b/>
          <w:color w:val="auto"/>
          <w:sz w:val="28"/>
          <w:szCs w:val="28"/>
          <w:u w:val="single"/>
        </w:rPr>
        <w:t xml:space="preserve">                               </w:t>
      </w: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cyan"/>
        </w:rPr>
      </w:pPr>
      <w:r>
        <w:rPr>
          <w:rFonts w:hint="eastAsia" w:ascii="仿宋" w:hAnsi="仿宋" w:eastAsia="仿宋" w:cs="仿宋_GB2312"/>
          <w:color w:val="auto"/>
          <w:sz w:val="24"/>
          <w:szCs w:val="24"/>
          <w:highlight w:val="none"/>
        </w:rPr>
        <w:t>说明：1.</w:t>
      </w:r>
      <w:r>
        <w:rPr>
          <w:rFonts w:hint="eastAsia" w:ascii="仿宋" w:hAnsi="仿宋" w:eastAsia="仿宋" w:cs="仿宋_GB2312"/>
          <w:color w:val="auto"/>
          <w:sz w:val="24"/>
          <w:szCs w:val="24"/>
          <w:highlight w:val="cyan"/>
        </w:rPr>
        <w:t>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4.</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480" w:lineRule="exact"/>
        <w:rPr>
          <w:rFonts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480" w:lineRule="exact"/>
        <w:rPr>
          <w:rFonts w:hint="eastAsia" w:ascii="仿宋_GB2312" w:hAnsi="仿宋_GB2312" w:eastAsia="仿宋_GB2312" w:cs="仿宋_GB2312"/>
          <w:b/>
          <w:bCs/>
          <w:color w:val="auto"/>
          <w:sz w:val="28"/>
          <w:szCs w:val="28"/>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4"/>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根据询价人发出的的项目编号为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工程的询价文件，我方已详细审查了全部内容，并无异议。</w:t>
      </w:r>
    </w:p>
    <w:p>
      <w:pPr>
        <w:autoSpaceDE w:val="0"/>
        <w:autoSpaceDN w:val="0"/>
        <w:adjustRightInd w:val="0"/>
        <w:snapToGrid w:val="0"/>
        <w:spacing w:line="200" w:lineRule="atLeast"/>
        <w:ind w:left="424" w:leftChars="-27" w:hanging="480" w:hanging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愿以人民币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元（小写：</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元）的报价，</w:t>
      </w:r>
      <w:r>
        <w:rPr>
          <w:rFonts w:hint="eastAsia" w:ascii="仿宋_GB2312" w:hAnsi="仿宋_GB2312" w:eastAsia="仿宋_GB2312" w:cs="仿宋_GB2312"/>
          <w:color w:val="auto"/>
          <w:kern w:val="0"/>
          <w:sz w:val="24"/>
          <w:lang w:val="en-US" w:eastAsia="zh-CN"/>
        </w:rPr>
        <w:t>工期</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lang w:val="en-US" w:eastAsia="zh-CN"/>
        </w:rPr>
        <w:t>天，</w:t>
      </w:r>
      <w:r>
        <w:rPr>
          <w:rFonts w:hint="eastAsia" w:ascii="仿宋_GB2312" w:hAnsi="仿宋_GB2312" w:eastAsia="仿宋_GB2312" w:cs="仿宋_GB2312"/>
          <w:color w:val="auto"/>
          <w:kern w:val="0"/>
          <w:sz w:val="24"/>
        </w:rPr>
        <w:t>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6"/>
        <w:spacing w:line="200" w:lineRule="atLeast"/>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6"/>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6"/>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2"/>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姓名</w:t>
            </w:r>
          </w:p>
        </w:tc>
        <w:tc>
          <w:tcPr>
            <w:tcW w:w="1742" w:type="dxa"/>
            <w:gridSpan w:val="2"/>
          </w:tcPr>
          <w:p>
            <w:pPr>
              <w:jc w:val="center"/>
              <w:rPr>
                <w:rFonts w:ascii="仿宋_GB2312" w:hAnsi="仿宋_GB2312" w:eastAsia="仿宋_GB2312" w:cs="仿宋_GB2312"/>
                <w:b/>
                <w:color w:val="auto"/>
                <w:sz w:val="24"/>
              </w:rPr>
            </w:pPr>
          </w:p>
        </w:tc>
        <w:tc>
          <w:tcPr>
            <w:tcW w:w="1742"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出生年月</w:t>
            </w:r>
          </w:p>
        </w:tc>
        <w:tc>
          <w:tcPr>
            <w:tcW w:w="1742" w:type="dxa"/>
            <w:gridSpan w:val="2"/>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学历</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从事本工作时间</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毕业院校</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742"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毕业时间</w:t>
            </w:r>
          </w:p>
        </w:tc>
        <w:tc>
          <w:tcPr>
            <w:tcW w:w="1742" w:type="dxa"/>
            <w:gridSpan w:val="2"/>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专业</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注册证书等级</w:t>
            </w:r>
          </w:p>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和专业</w:t>
            </w:r>
          </w:p>
        </w:tc>
        <w:tc>
          <w:tcPr>
            <w:tcW w:w="3484" w:type="dxa"/>
            <w:gridSpan w:val="4"/>
          </w:tcPr>
          <w:p>
            <w:pPr>
              <w:spacing w:line="360" w:lineRule="exact"/>
              <w:jc w:val="center"/>
              <w:rPr>
                <w:rFonts w:ascii="仿宋_GB2312" w:hAnsi="仿宋_GB2312" w:eastAsia="仿宋_GB2312" w:cs="仿宋_GB2312"/>
                <w:b/>
                <w:color w:val="auto"/>
                <w:sz w:val="24"/>
              </w:rPr>
            </w:pPr>
          </w:p>
        </w:tc>
        <w:tc>
          <w:tcPr>
            <w:tcW w:w="1929" w:type="dxa"/>
            <w:gridSpan w:val="2"/>
          </w:tcPr>
          <w:p>
            <w:pPr>
              <w:spacing w:line="360" w:lineRule="exact"/>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spacing w:line="360" w:lineRule="exact"/>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职称证专业</w:t>
            </w:r>
          </w:p>
        </w:tc>
        <w:tc>
          <w:tcPr>
            <w:tcW w:w="3484" w:type="dxa"/>
            <w:gridSpan w:val="4"/>
          </w:tcPr>
          <w:p>
            <w:pPr>
              <w:jc w:val="center"/>
              <w:rPr>
                <w:rFonts w:ascii="仿宋_GB2312" w:hAnsi="仿宋_GB2312" w:eastAsia="仿宋_GB2312" w:cs="仿宋_GB2312"/>
                <w:b/>
                <w:color w:val="auto"/>
                <w:sz w:val="24"/>
              </w:rPr>
            </w:pPr>
          </w:p>
        </w:tc>
        <w:tc>
          <w:tcPr>
            <w:tcW w:w="1929"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合同金额</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开、竣工时间</w:t>
            </w:r>
          </w:p>
        </w:tc>
        <w:tc>
          <w:tcPr>
            <w:tcW w:w="2090"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担任职务</w:t>
            </w:r>
          </w:p>
        </w:tc>
        <w:tc>
          <w:tcPr>
            <w:tcW w:w="2095" w:type="dxa"/>
            <w:gridSpan w:val="2"/>
          </w:tcPr>
          <w:p>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0" w:type="dxa"/>
            <w:gridSpan w:val="2"/>
          </w:tcPr>
          <w:p>
            <w:pPr>
              <w:jc w:val="center"/>
              <w:rPr>
                <w:rFonts w:ascii="仿宋_GB2312" w:hAnsi="仿宋_GB2312" w:eastAsia="仿宋_GB2312" w:cs="仿宋_GB2312"/>
                <w:b/>
                <w:color w:val="auto"/>
                <w:sz w:val="24"/>
              </w:rPr>
            </w:pPr>
          </w:p>
        </w:tc>
        <w:tc>
          <w:tcPr>
            <w:tcW w:w="2095" w:type="dxa"/>
            <w:gridSpan w:val="2"/>
          </w:tcPr>
          <w:p>
            <w:pPr>
              <w:jc w:val="center"/>
              <w:rPr>
                <w:rFonts w:ascii="仿宋_GB2312" w:hAnsi="仿宋_GB2312" w:eastAsia="仿宋_GB2312" w:cs="仿宋_GB2312"/>
                <w:b/>
                <w:color w:val="auto"/>
                <w:sz w:val="24"/>
              </w:rPr>
            </w:pPr>
          </w:p>
        </w:tc>
      </w:tr>
    </w:tbl>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b/>
          <w:color w:val="auto"/>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35</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8DF6411"/>
    <w:multiLevelType w:val="singleLevel"/>
    <w:tmpl w:val="58DF6411"/>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C67"/>
    <w:rsid w:val="00055E2C"/>
    <w:rsid w:val="00086BBF"/>
    <w:rsid w:val="00097E7D"/>
    <w:rsid w:val="000A340E"/>
    <w:rsid w:val="000F671E"/>
    <w:rsid w:val="00150D9D"/>
    <w:rsid w:val="00160BB5"/>
    <w:rsid w:val="00172A27"/>
    <w:rsid w:val="001B1679"/>
    <w:rsid w:val="001B4173"/>
    <w:rsid w:val="001C043B"/>
    <w:rsid w:val="001C0482"/>
    <w:rsid w:val="001D106C"/>
    <w:rsid w:val="0023311E"/>
    <w:rsid w:val="00235211"/>
    <w:rsid w:val="00254ED9"/>
    <w:rsid w:val="00270782"/>
    <w:rsid w:val="002A4B8D"/>
    <w:rsid w:val="002D5178"/>
    <w:rsid w:val="00316DA3"/>
    <w:rsid w:val="003241D8"/>
    <w:rsid w:val="00351F42"/>
    <w:rsid w:val="00372C95"/>
    <w:rsid w:val="003C4E2D"/>
    <w:rsid w:val="003D50EB"/>
    <w:rsid w:val="004202E9"/>
    <w:rsid w:val="004602B9"/>
    <w:rsid w:val="004D5498"/>
    <w:rsid w:val="004F09F4"/>
    <w:rsid w:val="00537C3F"/>
    <w:rsid w:val="00541A88"/>
    <w:rsid w:val="005432E3"/>
    <w:rsid w:val="00555FFB"/>
    <w:rsid w:val="0057390C"/>
    <w:rsid w:val="005C3CB0"/>
    <w:rsid w:val="00621E3B"/>
    <w:rsid w:val="00650772"/>
    <w:rsid w:val="00660CCE"/>
    <w:rsid w:val="006718FA"/>
    <w:rsid w:val="006B7F6C"/>
    <w:rsid w:val="006C3CFB"/>
    <w:rsid w:val="006F3877"/>
    <w:rsid w:val="0070406D"/>
    <w:rsid w:val="00760A14"/>
    <w:rsid w:val="007730F8"/>
    <w:rsid w:val="00775044"/>
    <w:rsid w:val="0078662C"/>
    <w:rsid w:val="00786BEB"/>
    <w:rsid w:val="0079216B"/>
    <w:rsid w:val="007C781B"/>
    <w:rsid w:val="00815BA6"/>
    <w:rsid w:val="0089282F"/>
    <w:rsid w:val="008A1925"/>
    <w:rsid w:val="008B1A97"/>
    <w:rsid w:val="008C6536"/>
    <w:rsid w:val="008E61E7"/>
    <w:rsid w:val="00904B7D"/>
    <w:rsid w:val="009065B0"/>
    <w:rsid w:val="009341CB"/>
    <w:rsid w:val="0093441A"/>
    <w:rsid w:val="009347CD"/>
    <w:rsid w:val="0094688C"/>
    <w:rsid w:val="00947051"/>
    <w:rsid w:val="00970CF4"/>
    <w:rsid w:val="00982E35"/>
    <w:rsid w:val="00986FB1"/>
    <w:rsid w:val="009964E5"/>
    <w:rsid w:val="009A0E77"/>
    <w:rsid w:val="009B35E8"/>
    <w:rsid w:val="009B760E"/>
    <w:rsid w:val="00A22859"/>
    <w:rsid w:val="00A74116"/>
    <w:rsid w:val="00B04710"/>
    <w:rsid w:val="00B97C7C"/>
    <w:rsid w:val="00BB201C"/>
    <w:rsid w:val="00BC0855"/>
    <w:rsid w:val="00BC161E"/>
    <w:rsid w:val="00BD2088"/>
    <w:rsid w:val="00BD3F41"/>
    <w:rsid w:val="00C449D2"/>
    <w:rsid w:val="00C73F50"/>
    <w:rsid w:val="00CF1E00"/>
    <w:rsid w:val="00D17869"/>
    <w:rsid w:val="00D57327"/>
    <w:rsid w:val="00D63B60"/>
    <w:rsid w:val="00D710C5"/>
    <w:rsid w:val="00D8709D"/>
    <w:rsid w:val="00DA4DDB"/>
    <w:rsid w:val="00DC27CC"/>
    <w:rsid w:val="00DD5608"/>
    <w:rsid w:val="00E5100F"/>
    <w:rsid w:val="00E54478"/>
    <w:rsid w:val="00E6204D"/>
    <w:rsid w:val="00E72375"/>
    <w:rsid w:val="00EA1568"/>
    <w:rsid w:val="00ED6A09"/>
    <w:rsid w:val="00EE7736"/>
    <w:rsid w:val="00F02436"/>
    <w:rsid w:val="00F342D6"/>
    <w:rsid w:val="00F411C0"/>
    <w:rsid w:val="00F633B3"/>
    <w:rsid w:val="00F72E56"/>
    <w:rsid w:val="00F80DCB"/>
    <w:rsid w:val="00FA1D42"/>
    <w:rsid w:val="00FC4449"/>
    <w:rsid w:val="011736CF"/>
    <w:rsid w:val="011B07E9"/>
    <w:rsid w:val="01DA3534"/>
    <w:rsid w:val="02302946"/>
    <w:rsid w:val="030E147C"/>
    <w:rsid w:val="03D46DC6"/>
    <w:rsid w:val="03E45B5E"/>
    <w:rsid w:val="042D31CB"/>
    <w:rsid w:val="04760CA7"/>
    <w:rsid w:val="05203FB4"/>
    <w:rsid w:val="05673398"/>
    <w:rsid w:val="061E0EF0"/>
    <w:rsid w:val="061F478A"/>
    <w:rsid w:val="06B8470D"/>
    <w:rsid w:val="07960A49"/>
    <w:rsid w:val="086128D7"/>
    <w:rsid w:val="087C782F"/>
    <w:rsid w:val="089F31ED"/>
    <w:rsid w:val="09612020"/>
    <w:rsid w:val="09736C84"/>
    <w:rsid w:val="09D62E40"/>
    <w:rsid w:val="0A0D23F9"/>
    <w:rsid w:val="0A243A83"/>
    <w:rsid w:val="0B533DAA"/>
    <w:rsid w:val="0BD21144"/>
    <w:rsid w:val="0C1C1AAB"/>
    <w:rsid w:val="0C310D23"/>
    <w:rsid w:val="0C5A5A26"/>
    <w:rsid w:val="0CCE0FB7"/>
    <w:rsid w:val="0D481D80"/>
    <w:rsid w:val="0D4F189B"/>
    <w:rsid w:val="0D7F1EC0"/>
    <w:rsid w:val="0DA12249"/>
    <w:rsid w:val="0DD72F96"/>
    <w:rsid w:val="0DE05D15"/>
    <w:rsid w:val="0E202153"/>
    <w:rsid w:val="0E3F6C80"/>
    <w:rsid w:val="0E5A0293"/>
    <w:rsid w:val="0ED370C8"/>
    <w:rsid w:val="0F336963"/>
    <w:rsid w:val="0FC65D0B"/>
    <w:rsid w:val="102C3571"/>
    <w:rsid w:val="10315B4A"/>
    <w:rsid w:val="10B82010"/>
    <w:rsid w:val="10BE6A86"/>
    <w:rsid w:val="11133D6D"/>
    <w:rsid w:val="113019E4"/>
    <w:rsid w:val="11A95070"/>
    <w:rsid w:val="120A20BB"/>
    <w:rsid w:val="12D3738A"/>
    <w:rsid w:val="12E42AA4"/>
    <w:rsid w:val="13483DFB"/>
    <w:rsid w:val="13A12A43"/>
    <w:rsid w:val="13BF045E"/>
    <w:rsid w:val="14512134"/>
    <w:rsid w:val="14E00634"/>
    <w:rsid w:val="14E76EC5"/>
    <w:rsid w:val="15223D3B"/>
    <w:rsid w:val="15702DB8"/>
    <w:rsid w:val="17060278"/>
    <w:rsid w:val="17086242"/>
    <w:rsid w:val="181D2173"/>
    <w:rsid w:val="18652B62"/>
    <w:rsid w:val="187F3241"/>
    <w:rsid w:val="19007786"/>
    <w:rsid w:val="198F4E79"/>
    <w:rsid w:val="19C5111F"/>
    <w:rsid w:val="1ACD59AC"/>
    <w:rsid w:val="1B361355"/>
    <w:rsid w:val="1B9635A0"/>
    <w:rsid w:val="1C294087"/>
    <w:rsid w:val="1DB166AD"/>
    <w:rsid w:val="1EA90D89"/>
    <w:rsid w:val="1F3536C6"/>
    <w:rsid w:val="1F384077"/>
    <w:rsid w:val="1F951DFC"/>
    <w:rsid w:val="1FCC52BD"/>
    <w:rsid w:val="20193ED7"/>
    <w:rsid w:val="20474300"/>
    <w:rsid w:val="205C4EDB"/>
    <w:rsid w:val="20765890"/>
    <w:rsid w:val="20926171"/>
    <w:rsid w:val="20D5292C"/>
    <w:rsid w:val="211E10A8"/>
    <w:rsid w:val="21990D50"/>
    <w:rsid w:val="2243035F"/>
    <w:rsid w:val="22A75CA2"/>
    <w:rsid w:val="22D450A2"/>
    <w:rsid w:val="23551C37"/>
    <w:rsid w:val="23D84ECB"/>
    <w:rsid w:val="24070291"/>
    <w:rsid w:val="24251FD7"/>
    <w:rsid w:val="24B83834"/>
    <w:rsid w:val="24D4560F"/>
    <w:rsid w:val="24D836D6"/>
    <w:rsid w:val="25CA78F4"/>
    <w:rsid w:val="25EB7109"/>
    <w:rsid w:val="26220910"/>
    <w:rsid w:val="266F064A"/>
    <w:rsid w:val="268B5B11"/>
    <w:rsid w:val="26A3343D"/>
    <w:rsid w:val="278753F4"/>
    <w:rsid w:val="27DE70E4"/>
    <w:rsid w:val="281E58FB"/>
    <w:rsid w:val="284D267B"/>
    <w:rsid w:val="28677116"/>
    <w:rsid w:val="293E07BA"/>
    <w:rsid w:val="29550536"/>
    <w:rsid w:val="2A600449"/>
    <w:rsid w:val="2ADE44C7"/>
    <w:rsid w:val="2AF17081"/>
    <w:rsid w:val="2B1E081F"/>
    <w:rsid w:val="2B3A6143"/>
    <w:rsid w:val="2C3C3102"/>
    <w:rsid w:val="2C3E381E"/>
    <w:rsid w:val="2C6B612F"/>
    <w:rsid w:val="2C852943"/>
    <w:rsid w:val="2CC5383A"/>
    <w:rsid w:val="2D05241C"/>
    <w:rsid w:val="2D11777C"/>
    <w:rsid w:val="2D1B3B26"/>
    <w:rsid w:val="2DD6676A"/>
    <w:rsid w:val="2E7F04B0"/>
    <w:rsid w:val="2F2E110A"/>
    <w:rsid w:val="2FF30D50"/>
    <w:rsid w:val="30703B52"/>
    <w:rsid w:val="326629D5"/>
    <w:rsid w:val="32C738E5"/>
    <w:rsid w:val="3381023D"/>
    <w:rsid w:val="3433549E"/>
    <w:rsid w:val="349412E5"/>
    <w:rsid w:val="34D93CC3"/>
    <w:rsid w:val="34EA1C42"/>
    <w:rsid w:val="35476CF5"/>
    <w:rsid w:val="35665A63"/>
    <w:rsid w:val="35773CBE"/>
    <w:rsid w:val="358975E8"/>
    <w:rsid w:val="35D17466"/>
    <w:rsid w:val="3614255E"/>
    <w:rsid w:val="366F75DC"/>
    <w:rsid w:val="367E3F04"/>
    <w:rsid w:val="37513202"/>
    <w:rsid w:val="377D5BA0"/>
    <w:rsid w:val="37AD7220"/>
    <w:rsid w:val="38335938"/>
    <w:rsid w:val="3834074B"/>
    <w:rsid w:val="38E90BB9"/>
    <w:rsid w:val="38FE639C"/>
    <w:rsid w:val="391C3E56"/>
    <w:rsid w:val="39532B2D"/>
    <w:rsid w:val="39535A3E"/>
    <w:rsid w:val="398C2312"/>
    <w:rsid w:val="399D722A"/>
    <w:rsid w:val="3A4E45EF"/>
    <w:rsid w:val="3A5C0BAD"/>
    <w:rsid w:val="3A5E64B9"/>
    <w:rsid w:val="3AD22EF3"/>
    <w:rsid w:val="3ADA2D14"/>
    <w:rsid w:val="3AFA175A"/>
    <w:rsid w:val="3B6A1484"/>
    <w:rsid w:val="3B750440"/>
    <w:rsid w:val="3BF177AF"/>
    <w:rsid w:val="3C05786A"/>
    <w:rsid w:val="3D557BBE"/>
    <w:rsid w:val="3DA608F2"/>
    <w:rsid w:val="3DC0536F"/>
    <w:rsid w:val="3DCC1CE4"/>
    <w:rsid w:val="3E0113FE"/>
    <w:rsid w:val="3EC66A31"/>
    <w:rsid w:val="3FA72816"/>
    <w:rsid w:val="403E348A"/>
    <w:rsid w:val="411D61E2"/>
    <w:rsid w:val="41991871"/>
    <w:rsid w:val="41BF2582"/>
    <w:rsid w:val="41C95F78"/>
    <w:rsid w:val="42183E6E"/>
    <w:rsid w:val="428D0018"/>
    <w:rsid w:val="42FD02B1"/>
    <w:rsid w:val="434F4F24"/>
    <w:rsid w:val="438C2DBC"/>
    <w:rsid w:val="43AD2632"/>
    <w:rsid w:val="43CA2BE2"/>
    <w:rsid w:val="443E6A82"/>
    <w:rsid w:val="445C48CA"/>
    <w:rsid w:val="44936507"/>
    <w:rsid w:val="44946A3C"/>
    <w:rsid w:val="450B7785"/>
    <w:rsid w:val="45E41304"/>
    <w:rsid w:val="4603447E"/>
    <w:rsid w:val="462429E7"/>
    <w:rsid w:val="46340255"/>
    <w:rsid w:val="46503AB9"/>
    <w:rsid w:val="46606491"/>
    <w:rsid w:val="47280A93"/>
    <w:rsid w:val="47C408D4"/>
    <w:rsid w:val="47E056EE"/>
    <w:rsid w:val="47F15A24"/>
    <w:rsid w:val="4814070B"/>
    <w:rsid w:val="482227E7"/>
    <w:rsid w:val="48493FF7"/>
    <w:rsid w:val="488C32A4"/>
    <w:rsid w:val="48B57FA4"/>
    <w:rsid w:val="48EC4A08"/>
    <w:rsid w:val="498F5975"/>
    <w:rsid w:val="49C93D88"/>
    <w:rsid w:val="49CB7CDF"/>
    <w:rsid w:val="4A1B64F7"/>
    <w:rsid w:val="4A6E6D56"/>
    <w:rsid w:val="4AF23D2D"/>
    <w:rsid w:val="4C8733EA"/>
    <w:rsid w:val="4CDD1F01"/>
    <w:rsid w:val="4CE71485"/>
    <w:rsid w:val="4D252F48"/>
    <w:rsid w:val="4D4F1010"/>
    <w:rsid w:val="4DEB1497"/>
    <w:rsid w:val="4E2B507F"/>
    <w:rsid w:val="4E573B0F"/>
    <w:rsid w:val="4EA77E42"/>
    <w:rsid w:val="4ECF4C96"/>
    <w:rsid w:val="4EDB38BA"/>
    <w:rsid w:val="4EF16899"/>
    <w:rsid w:val="4F4B476B"/>
    <w:rsid w:val="4FAC1692"/>
    <w:rsid w:val="4FDE02E5"/>
    <w:rsid w:val="50773B4D"/>
    <w:rsid w:val="50CA2B19"/>
    <w:rsid w:val="50E04C76"/>
    <w:rsid w:val="50F66451"/>
    <w:rsid w:val="516E2CD2"/>
    <w:rsid w:val="51A92705"/>
    <w:rsid w:val="52A82C2C"/>
    <w:rsid w:val="53106730"/>
    <w:rsid w:val="535C4AE3"/>
    <w:rsid w:val="537F2CF5"/>
    <w:rsid w:val="53BB1F95"/>
    <w:rsid w:val="54187D6E"/>
    <w:rsid w:val="542F1C40"/>
    <w:rsid w:val="54503E84"/>
    <w:rsid w:val="54664456"/>
    <w:rsid w:val="54A759BE"/>
    <w:rsid w:val="54DD76B4"/>
    <w:rsid w:val="55023363"/>
    <w:rsid w:val="552C4965"/>
    <w:rsid w:val="556406FC"/>
    <w:rsid w:val="5583432C"/>
    <w:rsid w:val="56493AF6"/>
    <w:rsid w:val="565227B5"/>
    <w:rsid w:val="56530930"/>
    <w:rsid w:val="57140574"/>
    <w:rsid w:val="577401ED"/>
    <w:rsid w:val="58842508"/>
    <w:rsid w:val="589F5E44"/>
    <w:rsid w:val="58DA37D1"/>
    <w:rsid w:val="59AB7001"/>
    <w:rsid w:val="59C70B24"/>
    <w:rsid w:val="5A07170A"/>
    <w:rsid w:val="5A893C23"/>
    <w:rsid w:val="5ABB3A06"/>
    <w:rsid w:val="5B1F705C"/>
    <w:rsid w:val="5CB30794"/>
    <w:rsid w:val="5CB8397A"/>
    <w:rsid w:val="5CC967AD"/>
    <w:rsid w:val="5CCD46F2"/>
    <w:rsid w:val="5CFD2410"/>
    <w:rsid w:val="5DA1619D"/>
    <w:rsid w:val="5E396A11"/>
    <w:rsid w:val="5EA710F9"/>
    <w:rsid w:val="5EFE4609"/>
    <w:rsid w:val="5F512964"/>
    <w:rsid w:val="606229AC"/>
    <w:rsid w:val="60C5701E"/>
    <w:rsid w:val="60E337FC"/>
    <w:rsid w:val="60E6779C"/>
    <w:rsid w:val="61755523"/>
    <w:rsid w:val="61773E3D"/>
    <w:rsid w:val="61983F3A"/>
    <w:rsid w:val="62482315"/>
    <w:rsid w:val="62C60586"/>
    <w:rsid w:val="62D67C7A"/>
    <w:rsid w:val="637B6555"/>
    <w:rsid w:val="640B2310"/>
    <w:rsid w:val="64375BA0"/>
    <w:rsid w:val="64376EE5"/>
    <w:rsid w:val="64477F18"/>
    <w:rsid w:val="6482551C"/>
    <w:rsid w:val="64995C97"/>
    <w:rsid w:val="64CF3783"/>
    <w:rsid w:val="64E74A80"/>
    <w:rsid w:val="653C769D"/>
    <w:rsid w:val="655B4219"/>
    <w:rsid w:val="65952F50"/>
    <w:rsid w:val="661E0200"/>
    <w:rsid w:val="678F1566"/>
    <w:rsid w:val="67A969DA"/>
    <w:rsid w:val="68086323"/>
    <w:rsid w:val="69BB167F"/>
    <w:rsid w:val="6A6B68F9"/>
    <w:rsid w:val="6A8E1F61"/>
    <w:rsid w:val="6A93267A"/>
    <w:rsid w:val="6AA12678"/>
    <w:rsid w:val="6B2A57C6"/>
    <w:rsid w:val="6B580426"/>
    <w:rsid w:val="6B7B23BC"/>
    <w:rsid w:val="6CD67B1E"/>
    <w:rsid w:val="6D0D1366"/>
    <w:rsid w:val="6D35673B"/>
    <w:rsid w:val="6D575D1E"/>
    <w:rsid w:val="6EA33246"/>
    <w:rsid w:val="6F105776"/>
    <w:rsid w:val="6F30378E"/>
    <w:rsid w:val="6F545AD4"/>
    <w:rsid w:val="6F5E4A99"/>
    <w:rsid w:val="6F723C6F"/>
    <w:rsid w:val="6F9634D1"/>
    <w:rsid w:val="6F9F24EB"/>
    <w:rsid w:val="6FD433E9"/>
    <w:rsid w:val="700B3622"/>
    <w:rsid w:val="71616EBE"/>
    <w:rsid w:val="71D12C1F"/>
    <w:rsid w:val="73265741"/>
    <w:rsid w:val="73FB3DD1"/>
    <w:rsid w:val="748B1E58"/>
    <w:rsid w:val="74932984"/>
    <w:rsid w:val="751810F1"/>
    <w:rsid w:val="765127B9"/>
    <w:rsid w:val="76B865ED"/>
    <w:rsid w:val="77557A02"/>
    <w:rsid w:val="78B83C5C"/>
    <w:rsid w:val="79335D44"/>
    <w:rsid w:val="7A0F7BB3"/>
    <w:rsid w:val="7A224335"/>
    <w:rsid w:val="7A523237"/>
    <w:rsid w:val="7B2C0261"/>
    <w:rsid w:val="7B3021FB"/>
    <w:rsid w:val="7B427092"/>
    <w:rsid w:val="7B874F34"/>
    <w:rsid w:val="7B8C2600"/>
    <w:rsid w:val="7BA67097"/>
    <w:rsid w:val="7BEC39BC"/>
    <w:rsid w:val="7C272F5D"/>
    <w:rsid w:val="7C2C54B0"/>
    <w:rsid w:val="7C32768D"/>
    <w:rsid w:val="7C427233"/>
    <w:rsid w:val="7C447D67"/>
    <w:rsid w:val="7C577C7A"/>
    <w:rsid w:val="7D3706DF"/>
    <w:rsid w:val="7D543D15"/>
    <w:rsid w:val="7D5716BB"/>
    <w:rsid w:val="7D6153D4"/>
    <w:rsid w:val="7D7A7A47"/>
    <w:rsid w:val="7D7D5F7F"/>
    <w:rsid w:val="7DBB31B4"/>
    <w:rsid w:val="7DE85A56"/>
    <w:rsid w:val="7E1C2F79"/>
    <w:rsid w:val="7E3335B3"/>
    <w:rsid w:val="7F007EC6"/>
    <w:rsid w:val="7F217221"/>
    <w:rsid w:val="7F2942F5"/>
    <w:rsid w:val="7FC722A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eastAsia="仿宋_GB2312" w:cs="宋体" w:hAnsiTheme="minorHAnsi"/>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99"/>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0"/>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customStyle="1" w:styleId="28">
    <w:name w:val="font11"/>
    <w:basedOn w:val="24"/>
    <w:qFormat/>
    <w:uiPriority w:val="0"/>
    <w:rPr>
      <w:rFonts w:hint="eastAsia" w:ascii="仿宋" w:hAnsi="仿宋" w:eastAsia="仿宋" w:cs="仿宋"/>
      <w:color w:val="000000"/>
      <w:sz w:val="24"/>
      <w:szCs w:val="24"/>
      <w:u w:val="none"/>
    </w:rPr>
  </w:style>
  <w:style w:type="character" w:customStyle="1" w:styleId="29">
    <w:name w:val="font01"/>
    <w:basedOn w:val="24"/>
    <w:qFormat/>
    <w:uiPriority w:val="0"/>
    <w:rPr>
      <w:rFonts w:ascii="Arial" w:hAnsi="Arial" w:cs="Arial"/>
      <w:color w:val="000000"/>
      <w:sz w:val="24"/>
      <w:szCs w:val="24"/>
      <w:u w:val="none"/>
    </w:rPr>
  </w:style>
  <w:style w:type="character" w:customStyle="1" w:styleId="30">
    <w:name w:val="批注框文本 Char"/>
    <w:basedOn w:val="24"/>
    <w:link w:val="15"/>
    <w:qFormat/>
    <w:uiPriority w:val="0"/>
    <w:rPr>
      <w:sz w:val="18"/>
      <w:szCs w:val="18"/>
    </w:rPr>
  </w:style>
  <w:style w:type="paragraph" w:customStyle="1" w:styleId="31">
    <w:name w:val="Char Char Char Char"/>
    <w:basedOn w:val="1"/>
    <w:qFormat/>
    <w:uiPriority w:val="99"/>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Char"/>
    <w:basedOn w:val="1"/>
    <w:qFormat/>
    <w:uiPriority w:val="0"/>
    <w:pPr>
      <w:spacing w:line="480" w:lineRule="exact"/>
    </w:pPr>
    <w:rPr>
      <w:sz w:val="24"/>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Char Char2 Char"/>
    <w:basedOn w:val="1"/>
    <w:qFormat/>
    <w:uiPriority w:val="0"/>
  </w:style>
  <w:style w:type="paragraph" w:customStyle="1" w:styleId="3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题注4"/>
    <w:basedOn w:val="1"/>
    <w:next w:val="8"/>
    <w:qFormat/>
    <w:uiPriority w:val="0"/>
    <w:pPr>
      <w:ind w:left="-132" w:leftChars="-64" w:right="-105" w:rightChars="-50" w:hanging="2"/>
      <w:jc w:val="center"/>
    </w:pPr>
    <w:rPr>
      <w:b/>
      <w:color w:val="FF0000"/>
      <w:szCs w:val="21"/>
      <w:lang w:val="en-GB"/>
    </w:rPr>
  </w:style>
  <w:style w:type="paragraph" w:customStyle="1" w:styleId="3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0">
    <w:name w:val="页脚 Char"/>
    <w:basedOn w:val="24"/>
    <w:link w:val="16"/>
    <w:qFormat/>
    <w:uiPriority w:val="0"/>
    <w:rPr>
      <w:rFonts w:ascii="Times New Roman" w:hAnsi="Times New Roman"/>
      <w:kern w:val="2"/>
      <w:sz w:val="18"/>
      <w:szCs w:val="24"/>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2">
    <w:name w:val="List Paragraph"/>
    <w:basedOn w:val="1"/>
    <w:qFormat/>
    <w:uiPriority w:val="0"/>
    <w:pPr>
      <w:ind w:firstLine="420" w:firstLineChars="200"/>
    </w:pPr>
    <w:rPr>
      <w:rFonts w:ascii="Calibri" w:hAnsi="Calibri"/>
      <w:szCs w:val="20"/>
    </w:rPr>
  </w:style>
  <w:style w:type="paragraph" w:customStyle="1" w:styleId="43">
    <w:name w:val="列出段落1"/>
    <w:basedOn w:val="1"/>
    <w:qFormat/>
    <w:uiPriority w:val="34"/>
    <w:pPr>
      <w:ind w:firstLine="420" w:firstLineChars="200"/>
    </w:pPr>
    <w:rPr>
      <w:rFonts w:ascii="Calibri" w:hAnsi="Calibri"/>
      <w:szCs w:val="20"/>
    </w:rPr>
  </w:style>
  <w:style w:type="paragraph" w:customStyle="1" w:styleId="44">
    <w:name w:val="CM3"/>
    <w:basedOn w:val="1"/>
    <w:next w:val="1"/>
    <w:qFormat/>
    <w:uiPriority w:val="0"/>
    <w:pPr>
      <w:autoSpaceDE w:val="0"/>
      <w:autoSpaceDN w:val="0"/>
      <w:adjustRightInd w:val="0"/>
      <w:spacing w:line="468" w:lineRule="atLeast"/>
      <w:jc w:val="left"/>
    </w:pPr>
    <w:rPr>
      <w:rFonts w:ascii="黑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3303</Words>
  <Characters>18831</Characters>
  <Lines>156</Lines>
  <Paragraphs>44</Paragraphs>
  <TotalTime>25</TotalTime>
  <ScaleCrop>false</ScaleCrop>
  <LinksUpToDate>false</LinksUpToDate>
  <CharactersWithSpaces>22090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2019-10-30T03:15:00Z</dcterms:created>
  <dc:creator>李继能</dc:creator>
  <cp:lastModifiedBy>จุ๊บ林泽帆จุ๊บุ๊</cp:lastModifiedBy>
  <cp:lastPrinted>2021-08-16T13:50:00Z</cp:lastPrinted>
  <dcterms:modified xsi:type="dcterms:W3CDTF">2021-08-20T04:46:17Z</dcterms:modified>
  <dc:title>询价文件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EA54A4315294441B9E8C9326EAA67685</vt:lpwstr>
  </property>
</Properties>
</file>