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ins w:id="0" w:author="林煜韩" w:date="2021-07-23T15:28:38Z">
        <w:r>
          <w:rPr>
            <w:rFonts w:hint="eastAsia" w:ascii="仿宋" w:hAnsi="仿宋" w:eastAsia="仿宋" w:cs="仿宋_GB2312"/>
            <w:b/>
            <w:bCs/>
            <w:sz w:val="28"/>
            <w:szCs w:val="28"/>
            <w:lang w:val="en-US" w:eastAsia="zh-CN"/>
          </w:rPr>
          <w:t>X</w:t>
        </w:r>
      </w:ins>
      <w:ins w:id="1" w:author="林煜韩" w:date="2021-07-23T15:28:39Z">
        <w:r>
          <w:rPr>
            <w:rFonts w:hint="eastAsia" w:ascii="仿宋" w:hAnsi="仿宋" w:eastAsia="仿宋" w:cs="仿宋_GB2312"/>
            <w:b/>
            <w:bCs/>
            <w:sz w:val="28"/>
            <w:szCs w:val="28"/>
            <w:lang w:val="en-US" w:eastAsia="zh-CN"/>
          </w:rPr>
          <w:t>J</w:t>
        </w:r>
      </w:ins>
      <w:ins w:id="2" w:author="林煜韩" w:date="2021-07-23T15:28:43Z">
        <w:r>
          <w:rPr>
            <w:rFonts w:hint="eastAsia" w:ascii="仿宋" w:hAnsi="仿宋" w:eastAsia="仿宋" w:cs="仿宋_GB2312"/>
            <w:b/>
            <w:bCs/>
            <w:sz w:val="28"/>
            <w:szCs w:val="28"/>
            <w:lang w:val="en-US" w:eastAsia="zh-CN"/>
          </w:rPr>
          <w:t>J</w:t>
        </w:r>
      </w:ins>
      <w:ins w:id="3" w:author="林煜韩" w:date="2021-07-23T15:28:45Z">
        <w:r>
          <w:rPr>
            <w:rFonts w:hint="eastAsia" w:ascii="仿宋" w:hAnsi="仿宋" w:eastAsia="仿宋" w:cs="仿宋_GB2312"/>
            <w:b/>
            <w:bCs/>
            <w:sz w:val="28"/>
            <w:szCs w:val="28"/>
            <w:lang w:val="en-US" w:eastAsia="zh-CN"/>
          </w:rPr>
          <w:t>G</w:t>
        </w:r>
      </w:ins>
      <w:ins w:id="4" w:author="林煜韩" w:date="2021-07-23T15:29:26Z">
        <w:r>
          <w:rPr>
            <w:rFonts w:hint="eastAsia" w:ascii="仿宋" w:hAnsi="仿宋" w:eastAsia="仿宋" w:cs="仿宋_GB2312"/>
            <w:b/>
            <w:bCs/>
            <w:sz w:val="28"/>
            <w:szCs w:val="28"/>
            <w:lang w:val="en-US" w:eastAsia="zh-CN"/>
          </w:rPr>
          <w:t>-2</w:t>
        </w:r>
      </w:ins>
      <w:ins w:id="5" w:author="林煜韩" w:date="2021-07-23T15:29:27Z">
        <w:r>
          <w:rPr>
            <w:rFonts w:hint="eastAsia" w:ascii="仿宋" w:hAnsi="仿宋" w:eastAsia="仿宋" w:cs="仿宋_GB2312"/>
            <w:b/>
            <w:bCs/>
            <w:sz w:val="28"/>
            <w:szCs w:val="28"/>
            <w:lang w:val="en-US" w:eastAsia="zh-CN"/>
          </w:rPr>
          <w:t>021</w:t>
        </w:r>
      </w:ins>
      <w:ins w:id="6" w:author="林煜韩" w:date="2021-07-23T15:29:32Z">
        <w:r>
          <w:rPr>
            <w:rFonts w:hint="eastAsia" w:ascii="仿宋" w:hAnsi="仿宋" w:eastAsia="仿宋" w:cs="仿宋_GB2312"/>
            <w:b/>
            <w:bCs/>
            <w:sz w:val="28"/>
            <w:szCs w:val="28"/>
            <w:lang w:val="en-US" w:eastAsia="zh-CN"/>
          </w:rPr>
          <w:t>0</w:t>
        </w:r>
      </w:ins>
      <w:ins w:id="7" w:author="林煜韩" w:date="2021-07-23T15:29:32Z">
        <w:del w:id="8" w:author="Dell" w:date="2021-08-12T16:14:52Z">
          <w:r>
            <w:rPr>
              <w:rFonts w:hint="default" w:ascii="仿宋" w:hAnsi="仿宋" w:eastAsia="仿宋" w:cs="仿宋_GB2312"/>
              <w:b/>
              <w:bCs/>
              <w:sz w:val="28"/>
              <w:szCs w:val="28"/>
              <w:lang w:val="en-US" w:eastAsia="zh-CN"/>
            </w:rPr>
            <w:delText>7</w:delText>
          </w:r>
        </w:del>
      </w:ins>
      <w:ins w:id="9" w:author="林煜韩" w:date="2021-07-23T15:29:33Z">
        <w:del w:id="10" w:author="Dell" w:date="2021-08-12T16:14:52Z">
          <w:r>
            <w:rPr>
              <w:rFonts w:hint="default" w:ascii="仿宋" w:hAnsi="仿宋" w:eastAsia="仿宋" w:cs="仿宋_GB2312"/>
              <w:b/>
              <w:bCs/>
              <w:sz w:val="28"/>
              <w:szCs w:val="28"/>
              <w:lang w:val="en-US" w:eastAsia="zh-CN"/>
            </w:rPr>
            <w:delText>23</w:delText>
          </w:r>
        </w:del>
      </w:ins>
      <w:ins w:id="11" w:author="Dell" w:date="2021-08-12T16:14:52Z">
        <w:r>
          <w:rPr>
            <w:rFonts w:hint="eastAsia" w:ascii="仿宋" w:hAnsi="仿宋" w:eastAsia="仿宋" w:cs="仿宋_GB2312"/>
            <w:b/>
            <w:bCs/>
            <w:sz w:val="28"/>
            <w:szCs w:val="28"/>
            <w:lang w:val="en-US" w:eastAsia="zh-CN"/>
          </w:rPr>
          <w:t>8</w:t>
        </w:r>
      </w:ins>
      <w:ins w:id="12" w:author="Dell" w:date="2021-08-12T16:14:53Z">
        <w:r>
          <w:rPr>
            <w:rFonts w:hint="eastAsia" w:ascii="仿宋" w:hAnsi="仿宋" w:eastAsia="仿宋" w:cs="仿宋_GB2312"/>
            <w:b/>
            <w:bCs/>
            <w:sz w:val="28"/>
            <w:szCs w:val="28"/>
            <w:lang w:val="en-US" w:eastAsia="zh-CN"/>
          </w:rPr>
          <w:t>12</w:t>
        </w:r>
      </w:ins>
      <w:ins w:id="13" w:author="林煜韩" w:date="2021-07-23T15:29:39Z">
        <w:r>
          <w:rPr>
            <w:rFonts w:hint="eastAsia" w:ascii="仿宋" w:hAnsi="仿宋" w:eastAsia="仿宋" w:cs="仿宋_GB2312"/>
            <w:b/>
            <w:bCs/>
            <w:sz w:val="28"/>
            <w:szCs w:val="28"/>
            <w:lang w:val="en-US" w:eastAsia="zh-CN"/>
          </w:rPr>
          <w:t>-1</w:t>
        </w:r>
      </w:ins>
      <w:del w:id="14" w:author="林煜韩" w:date="2021-07-23T15:29:44Z">
        <w:r>
          <w:rPr>
            <w:rFonts w:hint="eastAsia" w:ascii="仿宋" w:hAnsi="仿宋" w:eastAsia="仿宋" w:cs="仿宋_GB2312"/>
            <w:b/>
            <w:sz w:val="28"/>
            <w:szCs w:val="28"/>
            <w:lang w:val="zh-CN"/>
          </w:rPr>
          <w:delText>江高询</w:delText>
        </w:r>
      </w:del>
      <w:del w:id="15" w:author="林煜韩" w:date="2021-07-23T15:29:43Z">
        <w:r>
          <w:rPr>
            <w:rFonts w:hint="eastAsia" w:ascii="仿宋" w:hAnsi="仿宋" w:eastAsia="仿宋" w:cs="仿宋_GB2312"/>
            <w:b/>
            <w:sz w:val="28"/>
            <w:szCs w:val="28"/>
            <w:lang w:val="zh-CN"/>
          </w:rPr>
          <w:delText>[202</w:delText>
        </w:r>
      </w:del>
      <w:del w:id="16" w:author="林煜韩" w:date="2021-07-23T15:29:43Z">
        <w:r>
          <w:rPr>
            <w:rFonts w:hint="eastAsia" w:ascii="仿宋" w:hAnsi="仿宋" w:eastAsia="仿宋" w:cs="仿宋_GB2312"/>
            <w:b/>
            <w:sz w:val="28"/>
            <w:szCs w:val="28"/>
            <w:lang w:val="en-US" w:eastAsia="zh-CN"/>
          </w:rPr>
          <w:delText>1</w:delText>
        </w:r>
      </w:del>
      <w:del w:id="17" w:author="林煜韩" w:date="2021-07-23T15:29:43Z">
        <w:r>
          <w:rPr>
            <w:rFonts w:hint="eastAsia" w:ascii="仿宋" w:hAnsi="仿宋" w:eastAsia="仿宋" w:cs="仿宋_GB2312"/>
            <w:b/>
            <w:sz w:val="28"/>
            <w:szCs w:val="28"/>
            <w:lang w:val="zh-CN"/>
          </w:rPr>
          <w:delText>]第</w:delText>
        </w:r>
      </w:del>
      <w:del w:id="18" w:author="林煜韩" w:date="2021-07-23T15:29:43Z">
        <w:r>
          <w:rPr>
            <w:rFonts w:hint="eastAsia" w:ascii="仿宋" w:hAnsi="仿宋" w:eastAsia="仿宋" w:cs="仿宋_GB2312"/>
            <w:b/>
            <w:sz w:val="28"/>
            <w:szCs w:val="28"/>
            <w:lang w:val="en-US" w:eastAsia="zh-CN"/>
          </w:rPr>
          <w:delText>1</w:delText>
        </w:r>
      </w:del>
      <w:del w:id="19" w:author="林煜韩" w:date="2021-07-23T15:29:42Z">
        <w:r>
          <w:rPr>
            <w:rFonts w:hint="eastAsia" w:ascii="仿宋" w:hAnsi="仿宋" w:eastAsia="仿宋" w:cs="仿宋_GB2312"/>
            <w:b/>
            <w:sz w:val="28"/>
            <w:szCs w:val="28"/>
            <w:lang w:val="zh-CN"/>
          </w:rPr>
          <w:delText>号</w:delText>
        </w:r>
      </w:del>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w:t>
      </w:r>
      <w:ins w:id="20" w:author="林煜韩" w:date="2021-07-23T15:12:58Z">
        <w:r>
          <w:rPr>
            <w:rFonts w:hint="eastAsia" w:ascii="仿宋" w:hAnsi="仿宋" w:eastAsia="仿宋" w:cs="仿宋_GB2312"/>
            <w:b/>
            <w:bCs/>
            <w:sz w:val="28"/>
            <w:szCs w:val="28"/>
            <w:lang w:val="en-US" w:eastAsia="zh-CN"/>
          </w:rPr>
          <w:t>广州市</w:t>
        </w:r>
      </w:ins>
      <w:ins w:id="21" w:author="林煜韩" w:date="2021-07-23T15:12:59Z">
        <w:r>
          <w:rPr>
            <w:rFonts w:hint="eastAsia" w:ascii="仿宋" w:hAnsi="仿宋" w:eastAsia="仿宋" w:cs="仿宋_GB2312"/>
            <w:b/>
            <w:bCs/>
            <w:sz w:val="28"/>
            <w:szCs w:val="28"/>
            <w:lang w:val="en-US" w:eastAsia="zh-CN"/>
          </w:rPr>
          <w:t>净水</w:t>
        </w:r>
      </w:ins>
      <w:ins w:id="22" w:author="林煜韩" w:date="2021-07-23T15:13:01Z">
        <w:r>
          <w:rPr>
            <w:rFonts w:hint="eastAsia" w:ascii="仿宋" w:hAnsi="仿宋" w:eastAsia="仿宋" w:cs="仿宋_GB2312"/>
            <w:b/>
            <w:bCs/>
            <w:sz w:val="28"/>
            <w:szCs w:val="28"/>
            <w:lang w:val="en-US" w:eastAsia="zh-CN"/>
          </w:rPr>
          <w:t>有限公司</w:t>
        </w:r>
      </w:ins>
      <w:r>
        <w:rPr>
          <w:rFonts w:hint="eastAsia" w:ascii="仿宋" w:hAnsi="仿宋" w:eastAsia="仿宋" w:cs="仿宋_GB2312"/>
          <w:b/>
          <w:bCs/>
          <w:sz w:val="28"/>
          <w:szCs w:val="28"/>
        </w:rPr>
        <w:t>江高分公司增加护栏等项目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w:t>
      </w:r>
      <w:ins w:id="23" w:author="林煜韩" w:date="2021-07-23T15:13:11Z">
        <w:r>
          <w:rPr>
            <w:rFonts w:hint="eastAsia" w:ascii="仿宋" w:hAnsi="仿宋" w:eastAsia="仿宋" w:cs="仿宋_GB2312"/>
            <w:b/>
            <w:bCs/>
            <w:sz w:val="36"/>
            <w:lang w:val="en-US" w:eastAsia="zh-CN"/>
          </w:rPr>
          <w:t>有限公司</w:t>
        </w:r>
      </w:ins>
      <w:del w:id="24" w:author="林煜韩" w:date="2021-07-23T15:29:51Z">
        <w:r>
          <w:rPr>
            <w:rFonts w:hint="eastAsia" w:ascii="仿宋" w:hAnsi="仿宋" w:eastAsia="仿宋" w:cs="仿宋_GB2312"/>
            <w:b/>
            <w:bCs/>
            <w:sz w:val="36"/>
          </w:rPr>
          <w:delText>江高分公司</w:delText>
        </w:r>
      </w:del>
      <w:del w:id="25" w:author="林煜韩" w:date="2021-07-23T15:13:15Z">
        <w:r>
          <w:rPr>
            <w:rFonts w:hint="eastAsia" w:ascii="仿宋" w:hAnsi="仿宋" w:eastAsia="仿宋" w:cs="仿宋_GB2312"/>
            <w:b/>
            <w:bCs/>
            <w:sz w:val="36"/>
          </w:rPr>
          <w:delText>有</w:delText>
        </w:r>
      </w:del>
      <w:del w:id="26" w:author="林煜韩" w:date="2021-07-23T15:13:14Z">
        <w:r>
          <w:rPr>
            <w:rFonts w:hint="eastAsia" w:ascii="仿宋" w:hAnsi="仿宋" w:eastAsia="仿宋" w:cs="仿宋_GB2312"/>
            <w:b/>
            <w:bCs/>
            <w:sz w:val="36"/>
          </w:rPr>
          <w:delText>限公司</w:delText>
        </w:r>
      </w:del>
      <w:r>
        <w:rPr>
          <w:rFonts w:hint="eastAsia" w:ascii="仿宋" w:hAnsi="仿宋" w:eastAsia="仿宋" w:cs="仿宋_GB2312"/>
          <w:b/>
          <w:bCs/>
          <w:sz w:val="36"/>
        </w:rPr>
        <w:t xml:space="preserve">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w:t>
      </w:r>
      <w:r>
        <w:rPr>
          <w:rFonts w:hint="eastAsia" w:ascii="仿宋" w:hAnsi="仿宋" w:eastAsia="仿宋" w:cs="仿宋_GB2312"/>
          <w:b/>
          <w:bCs/>
          <w:sz w:val="28"/>
          <w:lang w:val="en-US" w:eastAsia="zh-CN"/>
        </w:rPr>
        <w:t>1</w:t>
      </w:r>
      <w:r>
        <w:rPr>
          <w:rFonts w:hint="eastAsia" w:ascii="仿宋" w:hAnsi="仿宋" w:eastAsia="仿宋" w:cs="仿宋_GB2312"/>
          <w:b/>
          <w:bCs/>
          <w:sz w:val="28"/>
        </w:rPr>
        <w:t>年</w:t>
      </w:r>
      <w:del w:id="27" w:author="Dell" w:date="2021-08-12T16:23:16Z">
        <w:r>
          <w:rPr>
            <w:rFonts w:hint="default" w:ascii="仿宋" w:hAnsi="仿宋" w:eastAsia="仿宋" w:cs="仿宋_GB2312"/>
            <w:b/>
            <w:bCs/>
            <w:sz w:val="28"/>
            <w:lang w:val="en-US"/>
          </w:rPr>
          <w:delText xml:space="preserve">  </w:delText>
        </w:r>
      </w:del>
      <w:ins w:id="28" w:author="Dell" w:date="2021-08-12T16:23:16Z">
        <w:r>
          <w:rPr>
            <w:rFonts w:hint="eastAsia" w:ascii="仿宋" w:hAnsi="仿宋" w:eastAsia="仿宋" w:cs="仿宋_GB2312"/>
            <w:b/>
            <w:bCs/>
            <w:sz w:val="28"/>
            <w:lang w:val="en-US" w:eastAsia="zh-CN"/>
          </w:rPr>
          <w:t>8</w:t>
        </w:r>
      </w:ins>
      <w:r>
        <w:rPr>
          <w:rFonts w:hint="eastAsia" w:ascii="仿宋" w:hAnsi="仿宋" w:eastAsia="仿宋" w:cs="仿宋_GB2312"/>
          <w:b/>
          <w:bCs/>
          <w:sz w:val="28"/>
        </w:rPr>
        <w:t>月</w:t>
      </w:r>
      <w:del w:id="29" w:author="Dell" w:date="2021-08-12T16:23:18Z">
        <w:r>
          <w:rPr>
            <w:rFonts w:hint="default" w:ascii="仿宋" w:hAnsi="仿宋" w:eastAsia="仿宋" w:cs="仿宋_GB2312"/>
            <w:b/>
            <w:bCs/>
            <w:sz w:val="28"/>
            <w:lang w:val="en-US"/>
          </w:rPr>
          <w:delText xml:space="preserve"> </w:delText>
        </w:r>
      </w:del>
      <w:del w:id="30" w:author="Dell" w:date="2021-08-12T16:23:18Z">
        <w:r>
          <w:rPr>
            <w:rFonts w:hint="default" w:ascii="仿宋" w:hAnsi="仿宋" w:eastAsia="仿宋" w:cs="仿宋_GB2312"/>
            <w:b/>
            <w:bCs/>
            <w:sz w:val="28"/>
            <w:lang w:val="en-US" w:eastAsia="zh-CN"/>
          </w:rPr>
          <w:delText xml:space="preserve"> </w:delText>
        </w:r>
      </w:del>
      <w:ins w:id="31" w:author="Dell" w:date="2021-08-12T16:23:18Z">
        <w:r>
          <w:rPr>
            <w:rFonts w:hint="eastAsia" w:ascii="仿宋" w:hAnsi="仿宋" w:eastAsia="仿宋" w:cs="仿宋_GB2312"/>
            <w:b/>
            <w:bCs/>
            <w:sz w:val="28"/>
            <w:lang w:val="en-US" w:eastAsia="zh-CN"/>
          </w:rPr>
          <w:t>12</w:t>
        </w:r>
      </w:ins>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b w:val="0"/>
          <w:bCs/>
          <w:sz w:val="28"/>
          <w:szCs w:val="28"/>
          <w:u w:val="single"/>
          <w:rPrChange w:id="32" w:author="林煜韩" w:date="2021-07-23T15:18:35Z">
            <w:rPr>
              <w:rFonts w:ascii="仿宋" w:hAnsi="仿宋" w:eastAsia="仿宋" w:cs="仿宋_GB2312"/>
              <w:sz w:val="28"/>
              <w:szCs w:val="28"/>
              <w:u w:val="single"/>
            </w:rPr>
          </w:rPrChange>
        </w:rPr>
      </w:pPr>
      <w:r>
        <w:rPr>
          <w:rFonts w:hint="eastAsia" w:ascii="仿宋" w:hAnsi="仿宋" w:eastAsia="仿宋" w:cs="仿宋_GB2312"/>
          <w:sz w:val="28"/>
          <w:szCs w:val="28"/>
        </w:rPr>
        <w:t>现我公司对</w:t>
      </w:r>
      <w:r>
        <w:rPr>
          <w:rFonts w:hint="eastAsia" w:ascii="仿宋" w:hAnsi="仿宋" w:eastAsia="仿宋" w:cs="仿宋_GB2312"/>
          <w:b w:val="0"/>
          <w:bCs/>
          <w:sz w:val="28"/>
          <w:szCs w:val="28"/>
          <w:u w:val="single"/>
          <w:rPrChange w:id="33" w:author="林煜韩" w:date="2021-07-23T15:18:35Z">
            <w:rPr>
              <w:rFonts w:hint="eastAsia" w:ascii="仿宋" w:hAnsi="仿宋" w:eastAsia="仿宋" w:cs="仿宋_GB2312"/>
              <w:b/>
              <w:sz w:val="28"/>
              <w:szCs w:val="28"/>
              <w:u w:val="single"/>
            </w:rPr>
          </w:rPrChange>
        </w:rPr>
        <w:t>江高分公司增加护栏等项目</w:t>
      </w:r>
      <w:r>
        <w:rPr>
          <w:rFonts w:hint="eastAsia" w:ascii="仿宋" w:hAnsi="仿宋" w:eastAsia="仿宋" w:cs="仿宋_GB2312"/>
          <w:b w:val="0"/>
          <w:bCs/>
          <w:sz w:val="28"/>
          <w:szCs w:val="28"/>
          <w:rPrChange w:id="34" w:author="林煜韩" w:date="2021-07-23T15:18:35Z">
            <w:rPr>
              <w:rFonts w:hint="eastAsia" w:ascii="仿宋" w:hAnsi="仿宋" w:eastAsia="仿宋" w:cs="仿宋_GB2312"/>
              <w:sz w:val="28"/>
              <w:szCs w:val="28"/>
            </w:rPr>
          </w:rPrChange>
        </w:rPr>
        <w:t>进行询价，</w:t>
      </w:r>
      <w:r>
        <w:rPr>
          <w:rFonts w:hint="eastAsia" w:ascii="仿宋" w:hAnsi="仿宋" w:eastAsia="仿宋" w:cs="仿宋_GB2312"/>
          <w:b w:val="0"/>
          <w:bCs/>
          <w:sz w:val="28"/>
          <w:szCs w:val="28"/>
          <w:lang w:val="zh-CN"/>
          <w:rPrChange w:id="35" w:author="林煜韩" w:date="2021-07-23T15:18:35Z">
            <w:rPr>
              <w:rFonts w:hint="eastAsia" w:ascii="仿宋" w:hAnsi="仿宋" w:eastAsia="仿宋" w:cs="仿宋_GB2312"/>
              <w:sz w:val="28"/>
              <w:szCs w:val="28"/>
              <w:lang w:val="zh-CN"/>
            </w:rPr>
          </w:rPrChange>
        </w:rPr>
        <w:t>欢迎符合资格条件</w:t>
      </w:r>
      <w:r>
        <w:rPr>
          <w:rFonts w:hint="eastAsia" w:ascii="仿宋" w:hAnsi="仿宋" w:eastAsia="仿宋" w:cs="仿宋_GB2312"/>
          <w:b w:val="0"/>
          <w:bCs/>
          <w:sz w:val="28"/>
          <w:szCs w:val="28"/>
          <w:rPrChange w:id="36" w:author="林煜韩" w:date="2021-07-23T15:18:35Z">
            <w:rPr>
              <w:rFonts w:hint="eastAsia" w:ascii="仿宋" w:hAnsi="仿宋" w:eastAsia="仿宋" w:cs="仿宋_GB2312"/>
              <w:sz w:val="28"/>
              <w:szCs w:val="28"/>
            </w:rPr>
          </w:rPrChange>
        </w:rPr>
        <w:t>的报价单位参加。</w:t>
      </w:r>
    </w:p>
    <w:p>
      <w:pPr>
        <w:autoSpaceDE w:val="0"/>
        <w:autoSpaceDN w:val="0"/>
        <w:ind w:firstLine="560" w:firstLineChars="200"/>
        <w:rPr>
          <w:rFonts w:ascii="仿宋" w:hAnsi="仿宋" w:eastAsia="仿宋" w:cs="仿宋_GB2312"/>
          <w:b w:val="0"/>
          <w:bCs/>
          <w:sz w:val="28"/>
          <w:szCs w:val="28"/>
          <w:u w:val="single"/>
          <w:lang w:val="zh-CN"/>
          <w:rPrChange w:id="37" w:author="林煜韩" w:date="2021-07-23T15:18:35Z">
            <w:rPr>
              <w:rFonts w:ascii="仿宋" w:hAnsi="仿宋" w:eastAsia="仿宋" w:cs="仿宋_GB2312"/>
              <w:sz w:val="28"/>
              <w:szCs w:val="28"/>
              <w:u w:val="single"/>
              <w:lang w:val="zh-CN"/>
            </w:rPr>
          </w:rPrChange>
        </w:rPr>
      </w:pPr>
      <w:r>
        <w:rPr>
          <w:rFonts w:hint="eastAsia" w:ascii="仿宋" w:hAnsi="仿宋" w:eastAsia="仿宋" w:cs="仿宋_GB2312"/>
          <w:b w:val="0"/>
          <w:bCs/>
          <w:sz w:val="28"/>
          <w:szCs w:val="28"/>
          <w:lang w:val="zh-CN"/>
          <w:rPrChange w:id="38" w:author="林煜韩" w:date="2021-07-23T15:18:35Z">
            <w:rPr>
              <w:rFonts w:hint="eastAsia" w:ascii="仿宋" w:hAnsi="仿宋" w:eastAsia="仿宋" w:cs="仿宋_GB2312"/>
              <w:sz w:val="28"/>
              <w:szCs w:val="28"/>
              <w:lang w:val="zh-CN"/>
            </w:rPr>
          </w:rPrChange>
        </w:rPr>
        <w:t>一、资金计划：</w:t>
      </w:r>
      <w:r>
        <w:rPr>
          <w:rFonts w:hint="eastAsia" w:ascii="仿宋" w:hAnsi="仿宋" w:eastAsia="仿宋" w:cs="仿宋_GB2312"/>
          <w:b w:val="0"/>
          <w:bCs/>
          <w:sz w:val="28"/>
          <w:szCs w:val="28"/>
          <w:u w:val="single"/>
          <w:rPrChange w:id="39" w:author="林煜韩" w:date="2021-07-23T15:18:35Z">
            <w:rPr>
              <w:rFonts w:hint="eastAsia" w:ascii="仿宋" w:hAnsi="仿宋" w:eastAsia="仿宋" w:cs="仿宋_GB2312"/>
              <w:sz w:val="28"/>
              <w:szCs w:val="28"/>
              <w:u w:val="single"/>
            </w:rPr>
          </w:rPrChange>
        </w:rPr>
        <w:t xml:space="preserve">  自筹资金 </w:t>
      </w:r>
      <w:r>
        <w:rPr>
          <w:rFonts w:hint="eastAsia" w:ascii="仿宋" w:hAnsi="仿宋" w:eastAsia="仿宋" w:cs="仿宋_GB2312"/>
          <w:b w:val="0"/>
          <w:bCs/>
          <w:sz w:val="28"/>
          <w:szCs w:val="28"/>
          <w:u w:val="single"/>
          <w:lang w:val="zh-CN"/>
          <w:rPrChange w:id="40" w:author="林煜韩" w:date="2021-07-23T15:18:35Z">
            <w:rPr>
              <w:rFonts w:hint="eastAsia" w:ascii="仿宋" w:hAnsi="仿宋" w:eastAsia="仿宋" w:cs="仿宋_GB2312"/>
              <w:sz w:val="28"/>
              <w:szCs w:val="28"/>
              <w:u w:val="single"/>
              <w:lang w:val="zh-CN"/>
            </w:rPr>
          </w:rPrChange>
        </w:rPr>
        <w:t xml:space="preserve"> </w:t>
      </w:r>
    </w:p>
    <w:p>
      <w:pPr>
        <w:autoSpaceDE w:val="0"/>
        <w:autoSpaceDN w:val="0"/>
        <w:ind w:firstLine="560" w:firstLineChars="200"/>
        <w:rPr>
          <w:rFonts w:ascii="仿宋" w:hAnsi="仿宋" w:eastAsia="仿宋" w:cs="仿宋_GB2312"/>
          <w:b w:val="0"/>
          <w:bCs/>
          <w:sz w:val="28"/>
          <w:szCs w:val="28"/>
          <w:u w:val="single"/>
          <w:rPrChange w:id="41" w:author="林煜韩" w:date="2021-07-23T15:18:35Z">
            <w:rPr>
              <w:rFonts w:ascii="仿宋" w:hAnsi="仿宋" w:eastAsia="仿宋" w:cs="仿宋_GB2312"/>
              <w:sz w:val="28"/>
              <w:szCs w:val="28"/>
              <w:u w:val="single"/>
            </w:rPr>
          </w:rPrChange>
        </w:rPr>
      </w:pPr>
      <w:r>
        <w:rPr>
          <w:rFonts w:hint="eastAsia" w:ascii="仿宋" w:hAnsi="仿宋" w:eastAsia="仿宋" w:cs="仿宋_GB2312"/>
          <w:b w:val="0"/>
          <w:bCs/>
          <w:sz w:val="28"/>
          <w:szCs w:val="28"/>
          <w:rPrChange w:id="42" w:author="林煜韩" w:date="2021-07-23T15:18:35Z">
            <w:rPr>
              <w:rFonts w:hint="eastAsia" w:ascii="仿宋" w:hAnsi="仿宋" w:eastAsia="仿宋" w:cs="仿宋_GB2312"/>
              <w:sz w:val="28"/>
              <w:szCs w:val="28"/>
            </w:rPr>
          </w:rPrChange>
        </w:rPr>
        <w:t>二</w:t>
      </w:r>
      <w:r>
        <w:rPr>
          <w:rFonts w:hint="eastAsia" w:ascii="仿宋" w:hAnsi="仿宋" w:eastAsia="仿宋" w:cs="仿宋_GB2312"/>
          <w:b w:val="0"/>
          <w:bCs/>
          <w:sz w:val="28"/>
          <w:szCs w:val="28"/>
          <w:lang w:val="zh-CN"/>
          <w:rPrChange w:id="43" w:author="林煜韩" w:date="2021-07-23T15:18:35Z">
            <w:rPr>
              <w:rFonts w:hint="eastAsia" w:ascii="仿宋" w:hAnsi="仿宋" w:eastAsia="仿宋" w:cs="仿宋_GB2312"/>
              <w:sz w:val="28"/>
              <w:szCs w:val="28"/>
              <w:lang w:val="zh-CN"/>
            </w:rPr>
          </w:rPrChange>
        </w:rPr>
        <w:t>、项目编号：</w:t>
      </w:r>
      <w:ins w:id="44" w:author="林煜韩" w:date="2021-07-23T15:29:59Z">
        <w:r>
          <w:rPr>
            <w:rFonts w:hint="eastAsia" w:ascii="仿宋" w:hAnsi="仿宋" w:eastAsia="仿宋" w:cs="仿宋_GB2312"/>
            <w:b w:val="0"/>
            <w:bCs/>
            <w:sz w:val="28"/>
            <w:szCs w:val="28"/>
            <w:lang w:val="en-US" w:eastAsia="zh-CN"/>
          </w:rPr>
          <w:t>XJ</w:t>
        </w:r>
      </w:ins>
      <w:ins w:id="45" w:author="林煜韩" w:date="2021-07-23T15:30:00Z">
        <w:r>
          <w:rPr>
            <w:rFonts w:hint="eastAsia" w:ascii="仿宋" w:hAnsi="仿宋" w:eastAsia="仿宋" w:cs="仿宋_GB2312"/>
            <w:b w:val="0"/>
            <w:bCs/>
            <w:sz w:val="28"/>
            <w:szCs w:val="28"/>
            <w:lang w:val="en-US" w:eastAsia="zh-CN"/>
          </w:rPr>
          <w:t>J</w:t>
        </w:r>
      </w:ins>
      <w:ins w:id="46" w:author="林煜韩" w:date="2021-07-23T15:30:01Z">
        <w:r>
          <w:rPr>
            <w:rFonts w:hint="eastAsia" w:ascii="仿宋" w:hAnsi="仿宋" w:eastAsia="仿宋" w:cs="仿宋_GB2312"/>
            <w:b w:val="0"/>
            <w:bCs/>
            <w:sz w:val="28"/>
            <w:szCs w:val="28"/>
            <w:lang w:val="en-US" w:eastAsia="zh-CN"/>
          </w:rPr>
          <w:t>G</w:t>
        </w:r>
      </w:ins>
      <w:ins w:id="47" w:author="林煜韩" w:date="2021-07-23T15:30:03Z">
        <w:r>
          <w:rPr>
            <w:rFonts w:hint="eastAsia" w:ascii="仿宋" w:hAnsi="仿宋" w:eastAsia="仿宋" w:cs="仿宋_GB2312"/>
            <w:b w:val="0"/>
            <w:bCs/>
            <w:sz w:val="28"/>
            <w:szCs w:val="28"/>
            <w:lang w:val="en-US" w:eastAsia="zh-CN"/>
          </w:rPr>
          <w:t>-</w:t>
        </w:r>
      </w:ins>
      <w:ins w:id="48" w:author="林煜韩" w:date="2021-07-23T15:30:04Z">
        <w:r>
          <w:rPr>
            <w:rFonts w:hint="eastAsia" w:ascii="仿宋" w:hAnsi="仿宋" w:eastAsia="仿宋" w:cs="仿宋_GB2312"/>
            <w:b w:val="0"/>
            <w:bCs/>
            <w:sz w:val="28"/>
            <w:szCs w:val="28"/>
            <w:lang w:val="en-US" w:eastAsia="zh-CN"/>
          </w:rPr>
          <w:t>202</w:t>
        </w:r>
      </w:ins>
      <w:ins w:id="49" w:author="林煜韩" w:date="2021-07-23T15:30:05Z">
        <w:r>
          <w:rPr>
            <w:rFonts w:hint="eastAsia" w:ascii="仿宋" w:hAnsi="仿宋" w:eastAsia="仿宋" w:cs="仿宋_GB2312"/>
            <w:b w:val="0"/>
            <w:bCs/>
            <w:sz w:val="28"/>
            <w:szCs w:val="28"/>
            <w:lang w:val="en-US" w:eastAsia="zh-CN"/>
          </w:rPr>
          <w:t>10</w:t>
        </w:r>
      </w:ins>
      <w:ins w:id="50" w:author="林煜韩" w:date="2021-07-23T15:30:05Z">
        <w:del w:id="51" w:author="Dell" w:date="2021-08-12T16:15:15Z">
          <w:r>
            <w:rPr>
              <w:rFonts w:hint="default" w:ascii="仿宋" w:hAnsi="仿宋" w:eastAsia="仿宋" w:cs="仿宋_GB2312"/>
              <w:b w:val="0"/>
              <w:bCs/>
              <w:sz w:val="28"/>
              <w:szCs w:val="28"/>
              <w:lang w:val="en-US" w:eastAsia="zh-CN"/>
            </w:rPr>
            <w:delText>7</w:delText>
          </w:r>
        </w:del>
      </w:ins>
      <w:ins w:id="52" w:author="林煜韩" w:date="2021-07-23T15:30:06Z">
        <w:del w:id="53" w:author="Dell" w:date="2021-08-12T16:15:15Z">
          <w:r>
            <w:rPr>
              <w:rFonts w:hint="default" w:ascii="仿宋" w:hAnsi="仿宋" w:eastAsia="仿宋" w:cs="仿宋_GB2312"/>
              <w:b w:val="0"/>
              <w:bCs/>
              <w:sz w:val="28"/>
              <w:szCs w:val="28"/>
              <w:lang w:val="en-US" w:eastAsia="zh-CN"/>
            </w:rPr>
            <w:delText>23</w:delText>
          </w:r>
        </w:del>
      </w:ins>
      <w:ins w:id="54" w:author="Dell" w:date="2021-08-12T16:15:15Z">
        <w:r>
          <w:rPr>
            <w:rFonts w:hint="eastAsia" w:ascii="仿宋" w:hAnsi="仿宋" w:eastAsia="仿宋" w:cs="仿宋_GB2312"/>
            <w:b w:val="0"/>
            <w:bCs/>
            <w:sz w:val="28"/>
            <w:szCs w:val="28"/>
            <w:lang w:val="en-US" w:eastAsia="zh-CN"/>
          </w:rPr>
          <w:t>812</w:t>
        </w:r>
      </w:ins>
      <w:ins w:id="55" w:author="林煜韩" w:date="2021-07-23T15:30:07Z">
        <w:r>
          <w:rPr>
            <w:rFonts w:hint="eastAsia" w:ascii="仿宋" w:hAnsi="仿宋" w:eastAsia="仿宋" w:cs="仿宋_GB2312"/>
            <w:b w:val="0"/>
            <w:bCs/>
            <w:sz w:val="28"/>
            <w:szCs w:val="28"/>
            <w:lang w:val="en-US" w:eastAsia="zh-CN"/>
          </w:rPr>
          <w:t>-1</w:t>
        </w:r>
      </w:ins>
      <w:del w:id="56" w:author="林煜韩" w:date="2021-07-23T15:30:10Z">
        <w:r>
          <w:rPr>
            <w:rFonts w:hint="eastAsia" w:ascii="仿宋" w:hAnsi="仿宋" w:eastAsia="仿宋" w:cs="仿宋_GB2312"/>
            <w:b w:val="0"/>
            <w:bCs/>
            <w:sz w:val="28"/>
            <w:szCs w:val="28"/>
            <w:u w:val="single"/>
            <w:lang w:val="zh-CN"/>
            <w:rPrChange w:id="57" w:author="林煜韩" w:date="2021-07-23T15:18:35Z">
              <w:rPr>
                <w:rFonts w:hint="eastAsia" w:ascii="仿宋" w:hAnsi="仿宋" w:eastAsia="仿宋" w:cs="仿宋_GB2312"/>
                <w:sz w:val="28"/>
                <w:szCs w:val="28"/>
                <w:u w:val="single"/>
                <w:lang w:val="zh-CN"/>
              </w:rPr>
            </w:rPrChange>
          </w:rPr>
          <w:delText>江高询[2020]第2号</w:delText>
        </w:r>
      </w:del>
    </w:p>
    <w:p>
      <w:pPr>
        <w:autoSpaceDE w:val="0"/>
        <w:autoSpaceDN w:val="0"/>
        <w:ind w:firstLine="560" w:firstLineChars="200"/>
        <w:rPr>
          <w:rFonts w:ascii="仿宋" w:hAnsi="仿宋" w:eastAsia="仿宋" w:cs="仿宋_GB2312"/>
          <w:b w:val="0"/>
          <w:bCs/>
          <w:sz w:val="28"/>
          <w:szCs w:val="28"/>
          <w:u w:val="single"/>
          <w:rPrChange w:id="58" w:author="林煜韩" w:date="2021-07-23T15:18:35Z">
            <w:rPr>
              <w:rFonts w:ascii="仿宋" w:hAnsi="仿宋" w:eastAsia="仿宋" w:cs="仿宋_GB2312"/>
              <w:sz w:val="28"/>
              <w:szCs w:val="28"/>
              <w:u w:val="single"/>
            </w:rPr>
          </w:rPrChange>
        </w:rPr>
      </w:pPr>
      <w:r>
        <w:rPr>
          <w:rFonts w:hint="eastAsia" w:ascii="仿宋" w:hAnsi="仿宋" w:eastAsia="仿宋" w:cs="仿宋_GB2312"/>
          <w:b w:val="0"/>
          <w:bCs/>
          <w:sz w:val="28"/>
          <w:szCs w:val="28"/>
          <w:lang w:val="zh-CN"/>
          <w:rPrChange w:id="59" w:author="林煜韩" w:date="2021-07-23T15:18:35Z">
            <w:rPr>
              <w:rFonts w:hint="eastAsia" w:ascii="仿宋" w:hAnsi="仿宋" w:eastAsia="仿宋" w:cs="仿宋_GB2312"/>
              <w:sz w:val="28"/>
              <w:szCs w:val="28"/>
              <w:lang w:val="zh-CN"/>
            </w:rPr>
          </w:rPrChange>
        </w:rPr>
        <w:t>三</w:t>
      </w:r>
      <w:r>
        <w:rPr>
          <w:rFonts w:hint="eastAsia" w:ascii="仿宋" w:hAnsi="仿宋" w:eastAsia="仿宋" w:cs="仿宋_GB2312"/>
          <w:b w:val="0"/>
          <w:bCs/>
          <w:sz w:val="28"/>
          <w:szCs w:val="28"/>
          <w:rPrChange w:id="60" w:author="林煜韩" w:date="2021-07-23T15:18:35Z">
            <w:rPr>
              <w:rFonts w:hint="eastAsia" w:ascii="仿宋" w:hAnsi="仿宋" w:eastAsia="仿宋" w:cs="仿宋_GB2312"/>
              <w:sz w:val="28"/>
              <w:szCs w:val="28"/>
            </w:rPr>
          </w:rPrChange>
        </w:rPr>
        <w:t>、项目名称：</w:t>
      </w:r>
      <w:ins w:id="61" w:author="林煜韩" w:date="2021-07-23T15:14:15Z">
        <w:r>
          <w:rPr>
            <w:rFonts w:hint="eastAsia" w:ascii="仿宋" w:hAnsi="仿宋" w:eastAsia="仿宋" w:cs="仿宋_GB2312"/>
            <w:b w:val="0"/>
            <w:bCs/>
            <w:sz w:val="28"/>
            <w:szCs w:val="28"/>
            <w:u w:val="single"/>
            <w:lang w:val="en-US" w:eastAsia="zh-CN"/>
            <w:rPrChange w:id="62" w:author="Dell" w:date="2021-07-23T16:12:15Z">
              <w:rPr>
                <w:rFonts w:hint="eastAsia" w:ascii="仿宋" w:hAnsi="仿宋" w:eastAsia="仿宋" w:cs="仿宋_GB2312"/>
                <w:sz w:val="28"/>
                <w:szCs w:val="28"/>
                <w:lang w:val="en-US" w:eastAsia="zh-CN"/>
              </w:rPr>
            </w:rPrChange>
          </w:rPr>
          <w:t>广州市</w:t>
        </w:r>
      </w:ins>
      <w:ins w:id="63" w:author="林煜韩" w:date="2021-07-23T15:14:16Z">
        <w:r>
          <w:rPr>
            <w:rFonts w:hint="eastAsia" w:ascii="仿宋" w:hAnsi="仿宋" w:eastAsia="仿宋" w:cs="仿宋_GB2312"/>
            <w:b w:val="0"/>
            <w:bCs/>
            <w:sz w:val="28"/>
            <w:szCs w:val="28"/>
            <w:u w:val="single"/>
            <w:lang w:val="en-US" w:eastAsia="zh-CN"/>
            <w:rPrChange w:id="64" w:author="Dell" w:date="2021-07-23T16:12:15Z">
              <w:rPr>
                <w:rFonts w:hint="eastAsia" w:ascii="仿宋" w:hAnsi="仿宋" w:eastAsia="仿宋" w:cs="仿宋_GB2312"/>
                <w:sz w:val="28"/>
                <w:szCs w:val="28"/>
                <w:lang w:val="en-US" w:eastAsia="zh-CN"/>
              </w:rPr>
            </w:rPrChange>
          </w:rPr>
          <w:t>净水</w:t>
        </w:r>
      </w:ins>
      <w:ins w:id="65" w:author="林煜韩" w:date="2021-07-23T15:14:17Z">
        <w:r>
          <w:rPr>
            <w:rFonts w:hint="eastAsia" w:ascii="仿宋" w:hAnsi="仿宋" w:eastAsia="仿宋" w:cs="仿宋_GB2312"/>
            <w:b w:val="0"/>
            <w:bCs/>
            <w:sz w:val="28"/>
            <w:szCs w:val="28"/>
            <w:u w:val="single"/>
            <w:lang w:val="en-US" w:eastAsia="zh-CN"/>
            <w:rPrChange w:id="66" w:author="Dell" w:date="2021-07-23T16:12:15Z">
              <w:rPr>
                <w:rFonts w:hint="eastAsia" w:ascii="仿宋" w:hAnsi="仿宋" w:eastAsia="仿宋" w:cs="仿宋_GB2312"/>
                <w:sz w:val="28"/>
                <w:szCs w:val="28"/>
                <w:lang w:val="en-US" w:eastAsia="zh-CN"/>
              </w:rPr>
            </w:rPrChange>
          </w:rPr>
          <w:t>有限公司</w:t>
        </w:r>
      </w:ins>
      <w:r>
        <w:rPr>
          <w:rFonts w:hint="eastAsia" w:ascii="仿宋" w:hAnsi="仿宋" w:eastAsia="仿宋" w:cs="仿宋_GB2312"/>
          <w:b w:val="0"/>
          <w:bCs/>
          <w:sz w:val="28"/>
          <w:szCs w:val="28"/>
          <w:u w:val="single"/>
          <w:rPrChange w:id="67" w:author="Dell" w:date="2021-07-23T16:12:15Z">
            <w:rPr>
              <w:rFonts w:hint="eastAsia" w:cs="仿宋_GB2312" w:asciiTheme="majorEastAsia" w:hAnsiTheme="majorEastAsia" w:eastAsiaTheme="majorEastAsia"/>
              <w:b/>
              <w:bCs/>
              <w:sz w:val="22"/>
              <w:szCs w:val="22"/>
              <w:u w:val="single"/>
            </w:rPr>
          </w:rPrChange>
        </w:rPr>
        <w:t>江高分公司增加护栏等项目</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b w:val="0"/>
          <w:bCs/>
          <w:sz w:val="28"/>
          <w:szCs w:val="28"/>
          <w:lang w:val="zh-CN"/>
          <w:rPrChange w:id="68" w:author="林煜韩" w:date="2021-07-23T15:18:35Z">
            <w:rPr>
              <w:rFonts w:hint="eastAsia" w:ascii="仿宋" w:hAnsi="仿宋" w:eastAsia="仿宋" w:cs="仿宋_GB2312"/>
              <w:sz w:val="28"/>
              <w:szCs w:val="28"/>
              <w:lang w:val="zh-CN"/>
            </w:rPr>
          </w:rPrChange>
        </w:rPr>
        <w:t>四、最高限价：</w:t>
      </w:r>
      <w:r>
        <w:rPr>
          <w:rFonts w:hint="eastAsia" w:ascii="仿宋" w:hAnsi="仿宋" w:cs="仿宋_GB2312"/>
          <w:b w:val="0"/>
          <w:bCs/>
          <w:sz w:val="28"/>
          <w:szCs w:val="28"/>
          <w:u w:val="single"/>
          <w:rPrChange w:id="69" w:author="林煜韩" w:date="2021-07-23T15:18:35Z">
            <w:rPr>
              <w:rFonts w:hint="eastAsia" w:ascii="仿宋" w:hAnsi="仿宋" w:cs="仿宋_GB2312"/>
              <w:sz w:val="28"/>
              <w:szCs w:val="28"/>
              <w:u w:val="single"/>
            </w:rPr>
          </w:rPrChange>
        </w:rPr>
        <w:t xml:space="preserve"> 4</w:t>
      </w:r>
      <w:r>
        <w:rPr>
          <w:rFonts w:hint="eastAsia" w:ascii="仿宋" w:hAnsi="仿宋" w:cs="仿宋_GB2312"/>
          <w:b w:val="0"/>
          <w:bCs/>
          <w:sz w:val="28"/>
          <w:szCs w:val="28"/>
          <w:u w:val="single"/>
          <w:lang w:val="en-US" w:eastAsia="zh-CN"/>
          <w:rPrChange w:id="70" w:author="林煜韩" w:date="2021-07-23T15:18:35Z">
            <w:rPr>
              <w:rFonts w:hint="eastAsia" w:ascii="仿宋" w:hAnsi="仿宋" w:cs="仿宋_GB2312"/>
              <w:sz w:val="28"/>
              <w:szCs w:val="28"/>
              <w:u w:val="single"/>
              <w:lang w:val="en-US" w:eastAsia="zh-CN"/>
            </w:rPr>
          </w:rPrChange>
        </w:rPr>
        <w:t>.</w:t>
      </w:r>
      <w:r>
        <w:rPr>
          <w:rFonts w:hint="eastAsia" w:ascii="仿宋" w:hAnsi="仿宋" w:cs="仿宋_GB2312"/>
          <w:b w:val="0"/>
          <w:bCs/>
          <w:sz w:val="28"/>
          <w:szCs w:val="28"/>
          <w:u w:val="single"/>
          <w:rPrChange w:id="71" w:author="林煜韩" w:date="2021-07-23T15:18:35Z">
            <w:rPr>
              <w:rFonts w:hint="eastAsia" w:ascii="仿宋" w:hAnsi="仿宋" w:cs="仿宋_GB2312"/>
              <w:sz w:val="28"/>
              <w:szCs w:val="28"/>
              <w:u w:val="single"/>
            </w:rPr>
          </w:rPrChange>
        </w:rPr>
        <w:t>290594万元（人民币）</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ind w:firstLine="280" w:firstLineChars="100"/>
        <w:rPr>
          <w:rFonts w:hint="eastAsia" w:ascii="仿宋_GB2312" w:hAnsi="仿宋" w:eastAsia="仿宋_GB2312" w:cs="仿宋"/>
          <w:sz w:val="28"/>
          <w:szCs w:val="28"/>
          <w:u w:val="single"/>
          <w:lang w:val="en-US" w:eastAsia="zh-CN"/>
        </w:rPr>
      </w:pPr>
      <w:r>
        <w:rPr>
          <w:rFonts w:hint="eastAsia" w:ascii="仿宋" w:hAnsi="仿宋" w:eastAsia="仿宋" w:cs="仿宋_GB2312"/>
          <w:sz w:val="28"/>
          <w:szCs w:val="28"/>
          <w:u w:val="single"/>
        </w:rPr>
        <w:t>1、</w:t>
      </w:r>
      <w:r>
        <w:rPr>
          <w:rFonts w:hint="eastAsia" w:ascii="仿宋_GB2312" w:hAnsi="仿宋" w:eastAsia="仿宋_GB2312" w:cs="仿宋"/>
          <w:sz w:val="28"/>
          <w:szCs w:val="28"/>
          <w:u w:val="single"/>
          <w:lang w:val="en-US" w:eastAsia="zh-CN"/>
        </w:rPr>
        <w:t>对江高分公司值班宿舍楼二楼增加防护护栏；</w:t>
      </w:r>
    </w:p>
    <w:p>
      <w:pPr>
        <w:ind w:firstLine="280" w:firstLineChars="100"/>
        <w:rPr>
          <w:rFonts w:hint="eastAsia" w:ascii="仿宋_GB2312" w:hAnsi="仿宋" w:eastAsia="仿宋_GB2312" w:cs="仿宋"/>
          <w:sz w:val="28"/>
          <w:szCs w:val="28"/>
          <w:u w:val="single"/>
          <w:lang w:val="en-US" w:eastAsia="zh-CN"/>
        </w:rPr>
      </w:pPr>
      <w:r>
        <w:rPr>
          <w:rFonts w:hint="eastAsia" w:ascii="仿宋_GB2312" w:hAnsi="仿宋" w:eastAsia="仿宋_GB2312" w:cs="仿宋"/>
          <w:sz w:val="28"/>
          <w:szCs w:val="28"/>
          <w:u w:val="single"/>
          <w:lang w:val="en-US" w:eastAsia="zh-CN"/>
        </w:rPr>
        <w:t>2、宿舍楼二楼两侧楼梯增加不锈钢铁链防止人员误闯；</w:t>
      </w:r>
    </w:p>
    <w:p>
      <w:pPr>
        <w:ind w:left="279" w:leftChars="133" w:firstLine="0" w:firstLineChars="0"/>
        <w:rPr>
          <w:rFonts w:hint="eastAsia" w:ascii="仿宋_GB2312" w:hAnsi="仿宋" w:eastAsia="仿宋_GB2312" w:cs="仿宋"/>
          <w:sz w:val="28"/>
          <w:szCs w:val="28"/>
          <w:u w:val="single"/>
          <w:lang w:val="en-US" w:eastAsia="zh-CN"/>
        </w:rPr>
      </w:pPr>
      <w:r>
        <w:rPr>
          <w:rFonts w:hint="eastAsia" w:ascii="仿宋_GB2312" w:hAnsi="仿宋" w:eastAsia="仿宋_GB2312" w:cs="仿宋"/>
          <w:sz w:val="28"/>
          <w:szCs w:val="28"/>
          <w:u w:val="single"/>
          <w:lang w:val="en-US" w:eastAsia="zh-CN"/>
        </w:rPr>
        <w:t>3、对一楼天花增加缺失吊顶，对值班宿舍楼一楼和消防控制室空调主机；增加空调防护罩，以及对外露线路增加线槽；</w:t>
      </w:r>
    </w:p>
    <w:p>
      <w:pPr>
        <w:ind w:left="0" w:leftChars="0" w:firstLine="280" w:firstLineChars="100"/>
        <w:rPr>
          <w:rFonts w:hint="eastAsia" w:ascii="仿宋_GB2312" w:hAnsi="仿宋" w:eastAsia="仿宋_GB2312" w:cs="仿宋"/>
          <w:sz w:val="28"/>
          <w:szCs w:val="28"/>
          <w:u w:val="single"/>
          <w:lang w:val="en-US" w:eastAsia="zh-CN"/>
        </w:rPr>
      </w:pPr>
      <w:r>
        <w:rPr>
          <w:rFonts w:hint="eastAsia" w:ascii="仿宋_GB2312" w:hAnsi="仿宋" w:eastAsia="仿宋_GB2312" w:cs="仿宋"/>
          <w:sz w:val="28"/>
          <w:szCs w:val="28"/>
          <w:u w:val="single"/>
          <w:lang w:val="en-US" w:eastAsia="zh-CN"/>
        </w:rPr>
        <w:t>4、更换南门江高净水厂等字体。</w:t>
      </w:r>
    </w:p>
    <w:p>
      <w:pPr>
        <w:ind w:left="0" w:leftChars="0" w:firstLine="280" w:firstLineChars="100"/>
        <w:rPr>
          <w:rFonts w:hint="default" w:ascii="仿宋_GB2312" w:hAnsi="仿宋" w:eastAsia="仿宋_GB2312" w:cs="仿宋"/>
          <w:sz w:val="28"/>
          <w:szCs w:val="28"/>
          <w:u w:val="single"/>
          <w:lang w:val="en-US" w:eastAsia="zh-CN"/>
        </w:rPr>
      </w:pPr>
      <w:r>
        <w:rPr>
          <w:rFonts w:hint="eastAsia" w:ascii="仿宋_GB2312" w:hAnsi="仿宋" w:eastAsia="仿宋_GB2312" w:cs="仿宋"/>
          <w:sz w:val="28"/>
          <w:szCs w:val="28"/>
          <w:u w:val="single"/>
          <w:lang w:val="en-US" w:eastAsia="zh-CN"/>
        </w:rPr>
        <w:t>5、工期30天</w:t>
      </w:r>
    </w:p>
    <w:p>
      <w:pPr>
        <w:ind w:firstLine="560" w:firstLineChars="200"/>
        <w:rPr>
          <w:rFonts w:ascii="仿宋" w:hAnsi="仿宋" w:eastAsia="仿宋" w:cs="仿宋_GB2312"/>
          <w:sz w:val="28"/>
          <w:szCs w:val="28"/>
        </w:rPr>
        <w:pPrChange w:id="72" w:author="林煜韩" w:date="2021-07-23T15:32:39Z">
          <w:pPr/>
        </w:pPrChange>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ind w:firstLine="280" w:firstLineChars="100"/>
        <w:rPr>
          <w:ins w:id="73" w:author="林煜韩" w:date="2021-07-23T15:31:33Z"/>
          <w:rFonts w:hint="default" w:ascii="仿宋" w:hAnsi="仿宋" w:eastAsia="仿宋" w:cs="仿宋_GB2312"/>
          <w:sz w:val="28"/>
          <w:szCs w:val="28"/>
          <w:u w:val="single"/>
          <w:lang w:val="en-US" w:eastAsia="zh-CN"/>
        </w:rPr>
      </w:pPr>
      <w:ins w:id="74" w:author="林煜韩" w:date="2021-07-23T15:31:35Z">
        <w:r>
          <w:rPr>
            <w:rFonts w:hint="eastAsia" w:ascii="仿宋" w:hAnsi="仿宋" w:eastAsia="仿宋" w:cs="仿宋_GB2312"/>
            <w:sz w:val="28"/>
            <w:szCs w:val="28"/>
            <w:u w:val="single"/>
            <w:lang w:val="en-US" w:eastAsia="zh-CN"/>
          </w:rPr>
          <w:t>1.</w:t>
        </w:r>
      </w:ins>
      <w:ins w:id="75" w:author="林煜韩" w:date="2021-07-23T15:31:36Z">
        <w:r>
          <w:rPr>
            <w:rFonts w:hint="eastAsia" w:ascii="仿宋_GB2312" w:hAnsi="仿宋_GB2312" w:eastAsia="仿宋_GB2312" w:cs="仿宋_GB2312"/>
            <w:sz w:val="28"/>
            <w:szCs w:val="28"/>
            <w:u w:val="single"/>
          </w:rPr>
          <w:t>报价单位须是在中华人民共和国境内注册的法人或其他组织，持有工商行政管理部门核发的营业执照，且能开具增值税发票。</w:t>
        </w:r>
      </w:ins>
    </w:p>
    <w:p>
      <w:pPr>
        <w:ind w:firstLine="280" w:firstLineChars="100"/>
        <w:rPr>
          <w:rFonts w:hint="eastAsia" w:ascii="仿宋" w:hAnsi="仿宋" w:eastAsia="仿宋" w:cs="仿宋_GB2312"/>
          <w:sz w:val="28"/>
          <w:szCs w:val="28"/>
          <w:u w:val="single"/>
        </w:rPr>
      </w:pPr>
      <w:ins w:id="76" w:author="林煜韩" w:date="2021-07-23T15:31:40Z">
        <w:r>
          <w:rPr>
            <w:rFonts w:hint="eastAsia" w:ascii="仿宋" w:hAnsi="仿宋" w:eastAsia="仿宋" w:cs="仿宋_GB2312"/>
            <w:sz w:val="28"/>
            <w:szCs w:val="28"/>
            <w:u w:val="single"/>
            <w:lang w:val="en-US" w:eastAsia="zh-CN"/>
          </w:rPr>
          <w:t>2</w:t>
        </w:r>
      </w:ins>
      <w:del w:id="77" w:author="林煜韩" w:date="2021-07-23T15:31:39Z">
        <w:r>
          <w:rPr>
            <w:rFonts w:ascii="仿宋" w:hAnsi="仿宋" w:eastAsia="仿宋" w:cs="仿宋_GB2312"/>
            <w:sz w:val="28"/>
            <w:szCs w:val="28"/>
            <w:u w:val="single"/>
          </w:rPr>
          <w:delText>1</w:delText>
        </w:r>
      </w:del>
      <w:ins w:id="78" w:author="林煜韩" w:date="2021-07-23T15:31:29Z">
        <w:r>
          <w:rPr>
            <w:rFonts w:hint="eastAsia" w:ascii="仿宋" w:hAnsi="仿宋" w:eastAsia="仿宋" w:cs="仿宋_GB2312"/>
            <w:sz w:val="28"/>
            <w:szCs w:val="28"/>
            <w:u w:val="single"/>
            <w:lang w:val="en-US" w:eastAsia="zh-CN"/>
          </w:rPr>
          <w:t>.</w:t>
        </w:r>
      </w:ins>
      <w:del w:id="79" w:author="林煜韩" w:date="2021-07-23T15:31:28Z">
        <w:r>
          <w:rPr>
            <w:rFonts w:ascii="仿宋" w:hAnsi="仿宋" w:eastAsia="仿宋" w:cs="仿宋_GB2312"/>
            <w:sz w:val="28"/>
            <w:szCs w:val="28"/>
            <w:u w:val="single"/>
          </w:rPr>
          <w:delText>、</w:delText>
        </w:r>
      </w:del>
      <w:r>
        <w:rPr>
          <w:rFonts w:hint="eastAsia" w:ascii="仿宋" w:hAnsi="仿宋" w:eastAsia="仿宋" w:cs="仿宋_GB2312"/>
          <w:sz w:val="28"/>
          <w:szCs w:val="28"/>
          <w:u w:val="single"/>
        </w:rPr>
        <w:t>报价单位</w:t>
      </w:r>
      <w:del w:id="80" w:author="林煜韩" w:date="2021-07-23T15:30:27Z">
        <w:r>
          <w:rPr>
            <w:rFonts w:hint="eastAsia" w:ascii="仿宋" w:hAnsi="仿宋" w:eastAsia="仿宋" w:cs="仿宋_GB2312"/>
            <w:sz w:val="28"/>
            <w:szCs w:val="28"/>
            <w:u w:val="single"/>
          </w:rPr>
          <w:delText>经营范围</w:delText>
        </w:r>
      </w:del>
      <w:r>
        <w:rPr>
          <w:rFonts w:hint="eastAsia" w:ascii="仿宋" w:hAnsi="仿宋" w:eastAsia="仿宋" w:cs="仿宋_GB2312"/>
          <w:sz w:val="28"/>
          <w:szCs w:val="28"/>
          <w:u w:val="single"/>
        </w:rPr>
        <w:t>须具</w:t>
      </w:r>
      <w:ins w:id="81" w:author="林煜韩" w:date="2021-07-23T15:30:33Z">
        <w:r>
          <w:rPr>
            <w:rFonts w:hint="eastAsia" w:ascii="仿宋" w:hAnsi="仿宋" w:eastAsia="仿宋" w:cs="仿宋_GB2312"/>
            <w:sz w:val="28"/>
            <w:szCs w:val="28"/>
            <w:u w:val="single"/>
            <w:lang w:val="en-US" w:eastAsia="zh-CN"/>
          </w:rPr>
          <w:t>有</w:t>
        </w:r>
      </w:ins>
      <w:del w:id="82" w:author="林煜韩" w:date="2021-07-23T15:30:32Z">
        <w:r>
          <w:rPr>
            <w:rFonts w:hint="eastAsia" w:ascii="仿宋" w:hAnsi="仿宋" w:eastAsia="仿宋" w:cs="仿宋_GB2312"/>
            <w:sz w:val="28"/>
            <w:szCs w:val="28"/>
            <w:u w:val="single"/>
          </w:rPr>
          <w:delText>备</w:delText>
        </w:r>
      </w:del>
      <w:r>
        <w:rPr>
          <w:rFonts w:hint="eastAsia" w:ascii="仿宋" w:hAnsi="仿宋" w:eastAsia="仿宋" w:cs="仿宋_GB2312"/>
          <w:sz w:val="28"/>
          <w:szCs w:val="28"/>
          <w:u w:val="single"/>
          <w:lang w:val="en-US" w:eastAsia="zh-CN"/>
        </w:rPr>
        <w:t>钢结构工程专业承包叁级</w:t>
      </w:r>
      <w:ins w:id="83" w:author="林煜韩" w:date="2021-07-23T15:30:36Z">
        <w:r>
          <w:rPr>
            <w:rFonts w:hint="eastAsia" w:ascii="仿宋" w:hAnsi="仿宋" w:eastAsia="仿宋" w:cs="仿宋_GB2312"/>
            <w:sz w:val="28"/>
            <w:szCs w:val="28"/>
            <w:u w:val="single"/>
            <w:lang w:val="en-US" w:eastAsia="zh-CN"/>
          </w:rPr>
          <w:t>（</w:t>
        </w:r>
      </w:ins>
      <w:r>
        <w:rPr>
          <w:rFonts w:hint="eastAsia" w:ascii="仿宋" w:hAnsi="仿宋" w:eastAsia="仿宋" w:cs="仿宋_GB2312"/>
          <w:sz w:val="28"/>
          <w:szCs w:val="28"/>
          <w:u w:val="single"/>
          <w:lang w:val="en-US" w:eastAsia="zh-CN"/>
        </w:rPr>
        <w:t>或以上</w:t>
      </w:r>
      <w:ins w:id="84" w:author="林煜韩" w:date="2021-07-23T15:30:39Z">
        <w:r>
          <w:rPr>
            <w:rFonts w:hint="eastAsia" w:ascii="仿宋" w:hAnsi="仿宋" w:eastAsia="仿宋" w:cs="仿宋_GB2312"/>
            <w:sz w:val="28"/>
            <w:szCs w:val="28"/>
            <w:u w:val="single"/>
            <w:lang w:val="en-US" w:eastAsia="zh-CN"/>
          </w:rPr>
          <w:t>）</w:t>
        </w:r>
      </w:ins>
      <w:ins w:id="85" w:author="林煜韩" w:date="2021-07-23T15:30:40Z">
        <w:r>
          <w:rPr>
            <w:rFonts w:hint="eastAsia" w:ascii="仿宋" w:hAnsi="仿宋" w:eastAsia="仿宋" w:cs="仿宋_GB2312"/>
            <w:sz w:val="28"/>
            <w:szCs w:val="28"/>
            <w:u w:val="single"/>
            <w:lang w:val="en-US" w:eastAsia="zh-CN"/>
          </w:rPr>
          <w:t>资质</w:t>
        </w:r>
      </w:ins>
      <w:ins w:id="86" w:author="林煜韩" w:date="2021-07-23T15:32:00Z">
        <w:r>
          <w:rPr>
            <w:rFonts w:hint="eastAsia" w:ascii="仿宋" w:hAnsi="仿宋" w:eastAsia="仿宋" w:cs="仿宋_GB2312"/>
            <w:sz w:val="28"/>
            <w:szCs w:val="28"/>
            <w:u w:val="single"/>
            <w:lang w:val="en-US" w:eastAsia="zh-CN"/>
          </w:rPr>
          <w:t>，</w:t>
        </w:r>
      </w:ins>
      <w:ins w:id="87" w:author="林煜韩" w:date="2021-07-23T15:32:01Z">
        <w:r>
          <w:rPr>
            <w:rFonts w:hint="eastAsia" w:ascii="仿宋_GB2312" w:hAnsi="仿宋_GB2312" w:eastAsia="仿宋_GB2312" w:cs="仿宋_GB2312"/>
            <w:sz w:val="28"/>
            <w:szCs w:val="28"/>
            <w:u w:val="single"/>
            <w:lang w:val="en-US" w:eastAsia="zh-CN"/>
          </w:rPr>
          <w:t>同时具有</w:t>
        </w:r>
      </w:ins>
      <w:ins w:id="88" w:author="林煜韩" w:date="2021-07-23T15:32:01Z">
        <w:r>
          <w:rPr>
            <w:rFonts w:hint="eastAsia" w:ascii="仿宋_GB2312" w:hAnsi="仿宋_GB2312" w:eastAsia="仿宋_GB2312" w:cs="仿宋_GB2312"/>
            <w:color w:val="000000"/>
            <w:sz w:val="28"/>
            <w:szCs w:val="28"/>
            <w:u w:val="single"/>
          </w:rPr>
          <w:t>建设主管部门颁发且在有效期内的《安全生产许可证》</w:t>
        </w:r>
      </w:ins>
      <w:ins w:id="89" w:author="林煜韩" w:date="2021-07-23T15:32:03Z">
        <w:r>
          <w:rPr>
            <w:rFonts w:hint="eastAsia" w:ascii="仿宋_GB2312" w:hAnsi="仿宋_GB2312" w:eastAsia="仿宋_GB2312" w:cs="仿宋_GB2312"/>
            <w:color w:val="000000"/>
            <w:sz w:val="28"/>
            <w:szCs w:val="28"/>
            <w:u w:val="single"/>
            <w:lang w:eastAsia="zh-CN"/>
          </w:rPr>
          <w:t>。</w:t>
        </w:r>
      </w:ins>
      <w:del w:id="90" w:author="林煜韩" w:date="2021-07-23T15:30:41Z">
        <w:r>
          <w:rPr>
            <w:rFonts w:hint="eastAsia" w:ascii="仿宋" w:hAnsi="仿宋" w:eastAsia="仿宋" w:cs="仿宋_GB2312"/>
            <w:sz w:val="28"/>
            <w:szCs w:val="28"/>
            <w:u w:val="single"/>
          </w:rPr>
          <w:delText>；</w:delText>
        </w:r>
      </w:del>
    </w:p>
    <w:p>
      <w:pPr>
        <w:numPr>
          <w:ilvl w:val="0"/>
          <w:numId w:val="0"/>
        </w:numPr>
        <w:autoSpaceDE w:val="0"/>
        <w:autoSpaceDN w:val="0"/>
        <w:ind w:firstLine="280" w:firstLineChars="100"/>
        <w:rPr>
          <w:ins w:id="91" w:author="林煜韩" w:date="2021-07-23T15:32:34Z"/>
          <w:rFonts w:hint="eastAsia" w:ascii="仿宋" w:hAnsi="仿宋" w:eastAsia="仿宋" w:cs="仿宋_GB2312"/>
          <w:color w:val="000000"/>
          <w:sz w:val="28"/>
          <w:szCs w:val="28"/>
          <w:highlight w:val="none"/>
          <w:u w:val="single"/>
        </w:rPr>
      </w:pPr>
      <w:ins w:id="92" w:author="林煜韩" w:date="2021-07-23T15:32:25Z">
        <w:r>
          <w:rPr>
            <w:rFonts w:hint="eastAsia" w:ascii="仿宋" w:hAnsi="仿宋" w:eastAsia="仿宋" w:cs="仿宋_GB2312"/>
            <w:sz w:val="28"/>
            <w:szCs w:val="28"/>
            <w:u w:val="single"/>
            <w:lang w:val="en-US" w:eastAsia="zh-CN"/>
          </w:rPr>
          <w:t>3.</w:t>
        </w:r>
      </w:ins>
      <w:ins w:id="93" w:author="林煜韩" w:date="2021-07-23T15:32:26Z">
        <w:r>
          <w:rPr>
            <w:rFonts w:hint="eastAsia" w:ascii="仿宋_GB2312" w:hAnsi="仿宋_GB2312" w:eastAsia="仿宋_GB2312" w:cs="仿宋_GB2312"/>
            <w:sz w:val="28"/>
            <w:szCs w:val="28"/>
            <w:u w:val="single"/>
          </w:rPr>
          <w:t>201</w:t>
        </w:r>
      </w:ins>
      <w:ins w:id="94" w:author="林煜韩" w:date="2021-07-23T15:32:26Z">
        <w:r>
          <w:rPr>
            <w:rFonts w:hint="eastAsia" w:ascii="仿宋_GB2312" w:hAnsi="仿宋_GB2312" w:eastAsia="仿宋_GB2312" w:cs="仿宋_GB2312"/>
            <w:sz w:val="28"/>
            <w:szCs w:val="28"/>
            <w:u w:val="single"/>
            <w:lang w:val="en-US" w:eastAsia="zh-CN"/>
          </w:rPr>
          <w:t>8</w:t>
        </w:r>
      </w:ins>
      <w:ins w:id="95" w:author="林煜韩" w:date="2021-07-23T15:32:26Z">
        <w:r>
          <w:rPr>
            <w:rFonts w:hint="eastAsia" w:ascii="仿宋_GB2312" w:hAnsi="仿宋_GB2312" w:eastAsia="仿宋_GB2312" w:cs="仿宋_GB2312"/>
            <w:sz w:val="28"/>
            <w:szCs w:val="28"/>
            <w:u w:val="single"/>
          </w:rPr>
          <w:t>年1月1日至今，最少具有一项</w:t>
        </w:r>
      </w:ins>
      <w:ins w:id="96" w:author="林煜韩" w:date="2021-07-23T16:04:31Z">
        <w:r>
          <w:rPr>
            <w:rFonts w:hint="eastAsia" w:ascii="仿宋_GB2312" w:hAnsi="仿宋_GB2312" w:eastAsia="仿宋_GB2312" w:cs="仿宋_GB2312"/>
            <w:sz w:val="28"/>
            <w:szCs w:val="28"/>
            <w:highlight w:val="yellow"/>
            <w:u w:val="single"/>
            <w:lang w:val="en-US" w:eastAsia="zh-CN"/>
            <w:rPrChange w:id="97" w:author="林煜韩" w:date="2021-07-23T16:08:10Z">
              <w:rPr>
                <w:rFonts w:hint="eastAsia" w:ascii="仿宋_GB2312" w:hAnsi="仿宋_GB2312" w:eastAsia="仿宋_GB2312" w:cs="仿宋_GB2312"/>
                <w:sz w:val="28"/>
                <w:szCs w:val="28"/>
                <w:u w:val="single"/>
                <w:lang w:val="en-US" w:eastAsia="zh-CN"/>
              </w:rPr>
            </w:rPrChange>
          </w:rPr>
          <w:t>护栏</w:t>
        </w:r>
      </w:ins>
      <w:ins w:id="98" w:author="林煜韩" w:date="2021-07-23T16:04:33Z">
        <w:r>
          <w:rPr>
            <w:rFonts w:hint="eastAsia" w:ascii="仿宋_GB2312" w:hAnsi="仿宋_GB2312" w:eastAsia="仿宋_GB2312" w:cs="仿宋_GB2312"/>
            <w:sz w:val="28"/>
            <w:szCs w:val="28"/>
            <w:highlight w:val="yellow"/>
            <w:u w:val="single"/>
            <w:lang w:val="en-US" w:eastAsia="zh-CN"/>
            <w:rPrChange w:id="99" w:author="林煜韩" w:date="2021-07-23T16:08:10Z">
              <w:rPr>
                <w:rFonts w:hint="eastAsia" w:ascii="仿宋_GB2312" w:hAnsi="仿宋_GB2312" w:eastAsia="仿宋_GB2312" w:cs="仿宋_GB2312"/>
                <w:sz w:val="28"/>
                <w:szCs w:val="28"/>
                <w:u w:val="single"/>
                <w:lang w:val="en-US" w:eastAsia="zh-CN"/>
              </w:rPr>
            </w:rPrChange>
          </w:rPr>
          <w:t>实施</w:t>
        </w:r>
      </w:ins>
      <w:ins w:id="100" w:author="林煜韩" w:date="2021-07-23T15:32:26Z">
        <w:r>
          <w:rPr>
            <w:rFonts w:hint="eastAsia" w:ascii="仿宋_GB2312" w:hAnsi="仿宋_GB2312" w:eastAsia="仿宋_GB2312" w:cs="仿宋_GB2312"/>
            <w:sz w:val="28"/>
            <w:szCs w:val="28"/>
            <w:u w:val="single"/>
          </w:rPr>
          <w:t>业绩</w:t>
        </w:r>
      </w:ins>
      <w:ins w:id="101" w:author="林煜韩" w:date="2021-07-23T15:32:26Z">
        <w:r>
          <w:rPr>
            <w:rFonts w:hint="eastAsia" w:ascii="仿宋" w:hAnsi="仿宋" w:eastAsia="仿宋" w:cs="仿宋_GB2312"/>
            <w:color w:val="000000"/>
            <w:sz w:val="28"/>
            <w:szCs w:val="28"/>
            <w:highlight w:val="none"/>
            <w:u w:val="single"/>
          </w:rPr>
          <w:t>（提供合同复印件证明，包括但不限于项目名称、金额及实施内容、合同双方签字盖章、签订日期，并加盖单位公章）。</w:t>
        </w:r>
      </w:ins>
    </w:p>
    <w:p>
      <w:pPr>
        <w:numPr>
          <w:ilvl w:val="0"/>
          <w:numId w:val="0"/>
        </w:numPr>
        <w:autoSpaceDE w:val="0"/>
        <w:autoSpaceDN w:val="0"/>
        <w:ind w:firstLine="280" w:firstLineChars="100"/>
        <w:rPr>
          <w:del w:id="102" w:author="林煜韩" w:date="2021-07-23T15:32:31Z"/>
          <w:rFonts w:hint="eastAsia" w:ascii="仿宋" w:hAnsi="仿宋" w:eastAsia="仿宋" w:cs="仿宋_GB2312"/>
          <w:sz w:val="28"/>
          <w:szCs w:val="28"/>
          <w:highlight w:val="none"/>
          <w:u w:val="single"/>
          <w:lang w:eastAsia="zh-CN"/>
        </w:rPr>
      </w:pPr>
      <w:del w:id="103" w:author="林煜韩" w:date="2021-07-23T15:32:31Z">
        <w:r>
          <w:rPr>
            <w:rFonts w:hint="eastAsia" w:ascii="仿宋" w:hAnsi="仿宋" w:eastAsia="仿宋" w:cs="仿宋_GB2312"/>
            <w:sz w:val="28"/>
            <w:szCs w:val="28"/>
            <w:u w:val="single"/>
            <w:lang w:val="en-US" w:eastAsia="zh-CN"/>
          </w:rPr>
          <w:delText>2、营业执照（三证合一）副本复印件（加盖公章）；</w:delText>
        </w:r>
      </w:del>
    </w:p>
    <w:p>
      <w:pPr>
        <w:numPr>
          <w:ilvl w:val="0"/>
          <w:numId w:val="0"/>
        </w:numPr>
        <w:autoSpaceDE w:val="0"/>
        <w:autoSpaceDN w:val="0"/>
        <w:ind w:firstLine="280" w:firstLineChars="100"/>
        <w:rPr>
          <w:del w:id="104" w:author="林煜韩" w:date="2021-07-23T15:32:31Z"/>
          <w:rFonts w:hint="eastAsia" w:ascii="仿宋" w:hAnsi="仿宋" w:eastAsia="仿宋" w:cs="仿宋_GB2312"/>
          <w:sz w:val="28"/>
          <w:szCs w:val="28"/>
          <w:highlight w:val="none"/>
          <w:u w:val="single"/>
          <w:lang w:eastAsia="zh-CN"/>
        </w:rPr>
      </w:pPr>
      <w:del w:id="105" w:author="林煜韩" w:date="2021-07-23T15:32:31Z">
        <w:r>
          <w:rPr>
            <w:rFonts w:hint="eastAsia" w:ascii="仿宋" w:hAnsi="仿宋" w:eastAsia="仿宋" w:cs="仿宋_GB2312"/>
            <w:sz w:val="28"/>
            <w:szCs w:val="28"/>
            <w:highlight w:val="none"/>
            <w:u w:val="single"/>
            <w:lang w:val="en-US" w:eastAsia="zh-CN"/>
          </w:rPr>
          <w:delText>3、</w:delText>
        </w:r>
      </w:del>
      <w:del w:id="106" w:author="林煜韩" w:date="2021-07-23T15:32:31Z">
        <w:r>
          <w:rPr>
            <w:rFonts w:hint="eastAsia" w:ascii="仿宋" w:hAnsi="仿宋" w:eastAsia="仿宋" w:cs="仿宋_GB2312"/>
            <w:sz w:val="28"/>
            <w:szCs w:val="28"/>
            <w:highlight w:val="none"/>
            <w:u w:val="single"/>
          </w:rPr>
          <w:delText>具有独立法人资格</w:delText>
        </w:r>
      </w:del>
      <w:del w:id="107" w:author="林煜韩" w:date="2021-07-23T15:32:31Z">
        <w:r>
          <w:rPr>
            <w:rFonts w:hint="eastAsia" w:ascii="仿宋" w:hAnsi="仿宋" w:eastAsia="仿宋" w:cs="仿宋_GB2312"/>
            <w:sz w:val="28"/>
            <w:szCs w:val="28"/>
            <w:highlight w:val="none"/>
            <w:u w:val="single"/>
            <w:lang w:eastAsia="zh-CN"/>
          </w:rPr>
          <w:delText>，</w:delText>
        </w:r>
      </w:del>
      <w:del w:id="108" w:author="林煜韩" w:date="2021-07-23T15:32:31Z">
        <w:r>
          <w:rPr>
            <w:rFonts w:hint="eastAsia" w:ascii="仿宋" w:hAnsi="仿宋" w:eastAsia="仿宋" w:cs="仿宋_GB2312"/>
            <w:sz w:val="28"/>
            <w:szCs w:val="28"/>
            <w:highlight w:val="none"/>
            <w:u w:val="single"/>
          </w:rPr>
          <w:delText>能开增值税专用发票</w:delText>
        </w:r>
      </w:del>
      <w:del w:id="109" w:author="林煜韩" w:date="2021-07-23T15:32:31Z">
        <w:r>
          <w:rPr>
            <w:rFonts w:hint="eastAsia" w:ascii="仿宋" w:hAnsi="仿宋" w:eastAsia="仿宋" w:cs="仿宋_GB2312"/>
            <w:sz w:val="28"/>
            <w:szCs w:val="28"/>
            <w:highlight w:val="none"/>
            <w:u w:val="single"/>
            <w:lang w:eastAsia="zh-CN"/>
          </w:rPr>
          <w:delText>；</w:delText>
        </w:r>
      </w:del>
    </w:p>
    <w:p>
      <w:pPr>
        <w:numPr>
          <w:ilvl w:val="0"/>
          <w:numId w:val="0"/>
        </w:numPr>
        <w:autoSpaceDE w:val="0"/>
        <w:autoSpaceDN w:val="0"/>
        <w:ind w:firstLine="280" w:firstLineChars="100"/>
        <w:rPr>
          <w:del w:id="110" w:author="林煜韩" w:date="2021-07-23T15:32:31Z"/>
          <w:rFonts w:hint="eastAsia" w:ascii="仿宋" w:hAnsi="仿宋" w:eastAsia="仿宋" w:cs="仿宋_GB2312"/>
          <w:sz w:val="28"/>
          <w:szCs w:val="28"/>
          <w:u w:val="single"/>
          <w:lang w:val="en-US" w:eastAsia="zh-CN"/>
        </w:rPr>
      </w:pPr>
      <w:del w:id="111" w:author="林煜韩" w:date="2021-07-23T15:32:31Z">
        <w:r>
          <w:rPr>
            <w:rFonts w:hint="eastAsia" w:ascii="仿宋" w:hAnsi="仿宋" w:eastAsia="仿宋" w:cs="仿宋_GB2312"/>
            <w:sz w:val="28"/>
            <w:szCs w:val="28"/>
            <w:u w:val="single"/>
            <w:lang w:val="en-US" w:eastAsia="zh-CN"/>
          </w:rPr>
          <w:delText>4、报价单位具有建设主管部门颁发的安全生产许可证并在有效期内。</w:delText>
        </w:r>
      </w:del>
    </w:p>
    <w:p>
      <w:pPr>
        <w:numPr>
          <w:ilvl w:val="0"/>
          <w:numId w:val="0"/>
        </w:numPr>
        <w:autoSpaceDE w:val="0"/>
        <w:autoSpaceDN w:val="0"/>
        <w:ind w:firstLine="280" w:firstLineChars="100"/>
        <w:rPr>
          <w:del w:id="112" w:author="林煜韩" w:date="2021-07-23T15:32:31Z"/>
          <w:rFonts w:hint="eastAsia" w:ascii="仿宋" w:hAnsi="仿宋" w:eastAsia="仿宋" w:cs="仿宋_GB2312"/>
          <w:sz w:val="28"/>
          <w:szCs w:val="28"/>
          <w:highlight w:val="none"/>
          <w:u w:val="single"/>
          <w:lang w:eastAsia="zh-CN"/>
        </w:rPr>
      </w:pPr>
      <w:del w:id="113" w:author="林煜韩" w:date="2021-07-23T15:32:31Z">
        <w:r>
          <w:rPr>
            <w:rFonts w:hint="eastAsia" w:ascii="仿宋" w:hAnsi="仿宋" w:eastAsia="仿宋" w:cs="仿宋_GB2312"/>
            <w:sz w:val="28"/>
            <w:szCs w:val="28"/>
            <w:u w:val="single"/>
            <w:lang w:val="en-US" w:eastAsia="zh-CN"/>
          </w:rPr>
          <w:delText>5</w:delText>
        </w:r>
      </w:del>
      <w:del w:id="114" w:author="林煜韩" w:date="2021-07-23T15:32:31Z">
        <w:r>
          <w:rPr>
            <w:rFonts w:hint="eastAsia" w:ascii="仿宋" w:hAnsi="仿宋" w:eastAsia="仿宋" w:cs="仿宋"/>
            <w:sz w:val="28"/>
            <w:szCs w:val="28"/>
            <w:u w:val="single"/>
          </w:rPr>
          <w:delText> </w:delText>
        </w:r>
      </w:del>
      <w:del w:id="115" w:author="林煜韩" w:date="2021-07-23T15:32:31Z">
        <w:r>
          <w:rPr>
            <w:rFonts w:hint="eastAsia" w:ascii="仿宋" w:hAnsi="仿宋" w:eastAsia="仿宋" w:cs="仿宋"/>
            <w:sz w:val="28"/>
            <w:szCs w:val="28"/>
            <w:u w:val="single"/>
            <w:lang w:eastAsia="zh-CN"/>
          </w:rPr>
          <w:delText>、</w:delText>
        </w:r>
      </w:del>
      <w:del w:id="116" w:author="林煜韩" w:date="2021-07-23T15:32:31Z">
        <w:r>
          <w:rPr>
            <w:rFonts w:hint="eastAsia" w:ascii="仿宋" w:hAnsi="仿宋" w:eastAsia="仿宋" w:cs="仿宋"/>
            <w:sz w:val="28"/>
            <w:szCs w:val="28"/>
            <w:u w:val="single"/>
          </w:rPr>
          <w:delText>具有独立法人资格，按国家法律经营，持有在有效期内建设行政主管部门颁发的企业资质证书及安全生产许可证。</w:delText>
        </w:r>
      </w:del>
    </w:p>
    <w:p>
      <w:pPr>
        <w:numPr>
          <w:ilvl w:val="0"/>
          <w:numId w:val="0"/>
        </w:numPr>
        <w:autoSpaceDE w:val="0"/>
        <w:autoSpaceDN w:val="0"/>
        <w:ind w:firstLine="280" w:firstLineChars="100"/>
        <w:rPr>
          <w:del w:id="117" w:author="林煜韩" w:date="2021-07-23T15:32:31Z"/>
          <w:rFonts w:hint="default" w:ascii="仿宋" w:hAnsi="仿宋" w:eastAsia="仿宋" w:cs="仿宋_GB2312"/>
          <w:sz w:val="28"/>
          <w:szCs w:val="28"/>
          <w:u w:val="single"/>
          <w:lang w:val="en-US" w:eastAsia="zh-CN"/>
        </w:rPr>
      </w:pPr>
    </w:p>
    <w:p>
      <w:pPr>
        <w:ind w:firstLine="560" w:firstLineChars="200"/>
        <w:rPr>
          <w:del w:id="118" w:author="林煜韩" w:date="2021-07-23T15:32:31Z"/>
          <w:rFonts w:hint="eastAsia" w:ascii="仿宋" w:hAnsi="仿宋" w:eastAsia="仿宋" w:cs="仿宋_GB2312"/>
          <w:sz w:val="28"/>
          <w:szCs w:val="28"/>
          <w:u w:val="single"/>
        </w:rPr>
      </w:pPr>
    </w:p>
    <w:p>
      <w:pPr>
        <w:autoSpaceDE w:val="0"/>
        <w:autoSpaceDN w:val="0"/>
        <w:ind w:firstLine="560" w:firstLineChars="200"/>
        <w:rPr>
          <w:rFonts w:ascii="仿宋" w:hAnsi="仿宋" w:eastAsia="仿宋" w:cs="仿宋_GB2312"/>
          <w:sz w:val="28"/>
          <w:szCs w:val="28"/>
          <w:lang w:val="zh-CN"/>
        </w:rPr>
        <w:pPrChange w:id="119" w:author="林煜韩" w:date="2021-07-23T15:32:41Z">
          <w:pPr>
            <w:autoSpaceDE w:val="0"/>
            <w:autoSpaceDN w:val="0"/>
          </w:pPr>
        </w:pPrChange>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、现场踏勘(答疑会)时间、地点（也可由报价单位自行踏勘现场）：</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2. 现场踏勘(答疑会)集合地点：/</w:t>
      </w:r>
    </w:p>
    <w:p>
      <w:pPr>
        <w:ind w:firstLine="588" w:firstLineChars="210"/>
        <w:rPr>
          <w:ins w:id="120" w:author="林煜韩" w:date="2021-07-23T15:15:39Z"/>
          <w:rFonts w:ascii="仿宋" w:hAnsi="仿宋" w:eastAsia="仿宋" w:cs="仿宋"/>
          <w:color w:val="auto"/>
          <w:sz w:val="28"/>
          <w:szCs w:val="28"/>
        </w:rPr>
      </w:pPr>
      <w:ins w:id="121" w:author="林煜韩" w:date="2021-07-23T15:15:39Z">
        <w:r>
          <w:rPr>
            <w:rFonts w:hint="eastAsia" w:ascii="仿宋_GB2312" w:hAnsi="仿宋_GB2312" w:eastAsia="仿宋_GB2312" w:cs="仿宋_GB2312"/>
            <w:color w:val="auto"/>
            <w:sz w:val="28"/>
            <w:szCs w:val="28"/>
          </w:rPr>
          <w:t>八、询价文件的获取：在2021年</w:t>
        </w:r>
      </w:ins>
      <w:ins w:id="122" w:author="林煜韩" w:date="2021-07-23T16:04:45Z">
        <w:del w:id="123" w:author="Dell" w:date="2021-08-12T16:17:21Z">
          <w:r>
            <w:rPr>
              <w:rFonts w:hint="default" w:ascii="仿宋_GB2312" w:hAnsi="仿宋_GB2312" w:eastAsia="仿宋_GB2312" w:cs="仿宋_GB2312"/>
              <w:color w:val="auto"/>
              <w:sz w:val="28"/>
              <w:szCs w:val="28"/>
              <w:lang w:val="en-US" w:eastAsia="zh-CN"/>
            </w:rPr>
            <w:delText xml:space="preserve"> </w:delText>
          </w:r>
        </w:del>
      </w:ins>
      <w:ins w:id="124" w:author="Dell" w:date="2021-08-12T16:17:21Z">
        <w:r>
          <w:rPr>
            <w:rFonts w:hint="eastAsia" w:ascii="仿宋_GB2312" w:hAnsi="仿宋_GB2312" w:eastAsia="仿宋_GB2312" w:cs="仿宋_GB2312"/>
            <w:color w:val="auto"/>
            <w:sz w:val="28"/>
            <w:szCs w:val="28"/>
            <w:lang w:val="en-US" w:eastAsia="zh-CN"/>
          </w:rPr>
          <w:t>8</w:t>
        </w:r>
      </w:ins>
      <w:ins w:id="125" w:author="林煜韩" w:date="2021-07-23T15:15:39Z">
        <w:r>
          <w:rPr>
            <w:rFonts w:hint="eastAsia" w:ascii="仿宋_GB2312" w:hAnsi="仿宋_GB2312" w:eastAsia="仿宋_GB2312" w:cs="仿宋_GB2312"/>
            <w:color w:val="auto"/>
            <w:sz w:val="28"/>
            <w:szCs w:val="28"/>
          </w:rPr>
          <w:t>月</w:t>
        </w:r>
      </w:ins>
      <w:ins w:id="126" w:author="林煜韩" w:date="2021-07-23T16:04:46Z">
        <w:r>
          <w:rPr>
            <w:rFonts w:hint="eastAsia" w:ascii="仿宋_GB2312" w:hAnsi="仿宋_GB2312" w:eastAsia="仿宋_GB2312" w:cs="仿宋_GB2312"/>
            <w:color w:val="auto"/>
            <w:sz w:val="28"/>
            <w:szCs w:val="28"/>
            <w:lang w:val="en-US" w:eastAsia="zh-CN"/>
          </w:rPr>
          <w:t xml:space="preserve"> </w:t>
        </w:r>
      </w:ins>
      <w:ins w:id="127" w:author="Dell" w:date="2021-08-12T16:23:25Z">
        <w:r>
          <w:rPr>
            <w:rFonts w:hint="eastAsia" w:ascii="仿宋_GB2312" w:hAnsi="仿宋_GB2312" w:eastAsia="仿宋_GB2312" w:cs="仿宋_GB2312"/>
            <w:color w:val="auto"/>
            <w:sz w:val="28"/>
            <w:szCs w:val="28"/>
            <w:lang w:val="en-US" w:eastAsia="zh-CN"/>
          </w:rPr>
          <w:t>18</w:t>
        </w:r>
      </w:ins>
      <w:ins w:id="128" w:author="林煜韩" w:date="2021-07-23T15:15:39Z">
        <w:r>
          <w:rPr>
            <w:rFonts w:hint="eastAsia" w:ascii="仿宋_GB2312" w:hAnsi="仿宋_GB2312" w:eastAsia="仿宋_GB2312" w:cs="仿宋_GB2312"/>
            <w:color w:val="auto"/>
            <w:sz w:val="28"/>
            <w:szCs w:val="28"/>
          </w:rPr>
          <w:t>日</w:t>
        </w:r>
      </w:ins>
      <w:ins w:id="129" w:author="林煜韩" w:date="2021-07-23T16:04:48Z">
        <w:del w:id="130" w:author="Dell" w:date="2021-08-12T16:20:14Z">
          <w:r>
            <w:rPr>
              <w:rFonts w:hint="default" w:ascii="仿宋_GB2312" w:hAnsi="仿宋_GB2312" w:eastAsia="仿宋_GB2312" w:cs="仿宋_GB2312"/>
              <w:color w:val="auto"/>
              <w:sz w:val="28"/>
              <w:szCs w:val="28"/>
              <w:lang w:val="en-US" w:eastAsia="zh-CN"/>
            </w:rPr>
            <w:delText xml:space="preserve"> </w:delText>
          </w:r>
        </w:del>
      </w:ins>
      <w:ins w:id="131" w:author="Dell" w:date="2021-08-12T16:20:14Z">
        <w:r>
          <w:rPr>
            <w:rFonts w:hint="eastAsia" w:ascii="仿宋_GB2312" w:hAnsi="仿宋_GB2312" w:eastAsia="仿宋_GB2312" w:cs="仿宋_GB2312"/>
            <w:color w:val="auto"/>
            <w:sz w:val="28"/>
            <w:szCs w:val="28"/>
            <w:lang w:val="en-US" w:eastAsia="zh-CN"/>
          </w:rPr>
          <w:t>10</w:t>
        </w:r>
      </w:ins>
      <w:ins w:id="132" w:author="林煜韩" w:date="2021-07-23T15:15:39Z">
        <w:r>
          <w:rPr>
            <w:rFonts w:hint="eastAsia" w:ascii="仿宋_GB2312" w:hAnsi="仿宋_GB2312" w:eastAsia="仿宋_GB2312" w:cs="仿宋_GB2312"/>
            <w:color w:val="auto"/>
            <w:sz w:val="28"/>
            <w:szCs w:val="28"/>
          </w:rPr>
          <w:t>时00分前，在广州市净水有限公司门户网站免费下载</w:t>
        </w:r>
      </w:ins>
      <w:ins w:id="133" w:author="林煜韩" w:date="2021-07-23T15:15:39Z">
        <w:r>
          <w:rPr>
            <w:rFonts w:hint="eastAsia" w:ascii="仿宋" w:hAnsi="仿宋" w:eastAsia="仿宋" w:cs="仿宋"/>
            <w:color w:val="auto"/>
            <w:sz w:val="28"/>
            <w:szCs w:val="28"/>
          </w:rPr>
          <w:t>。</w:t>
        </w:r>
      </w:ins>
    </w:p>
    <w:p>
      <w:pPr>
        <w:ind w:left="279" w:leftChars="133" w:firstLine="305" w:firstLineChars="109"/>
        <w:rPr>
          <w:ins w:id="135" w:author="Dell" w:date="2021-08-12T16:21:54Z"/>
          <w:rFonts w:hint="eastAsia" w:ascii="仿宋_GB2312" w:hAnsi="仿宋_GB2312" w:eastAsia="仿宋_GB2312" w:cs="仿宋_GB2312"/>
          <w:color w:val="000000"/>
          <w:sz w:val="28"/>
          <w:szCs w:val="28"/>
        </w:rPr>
        <w:pPrChange w:id="134" w:author="Dell" w:date="2021-08-12T16:21:53Z">
          <w:pPr>
            <w:ind w:firstLine="588" w:firstLineChars="210"/>
          </w:pPr>
        </w:pPrChange>
      </w:pPr>
      <w:ins w:id="136" w:author="Dell" w:date="2021-08-12T16:21:48Z">
        <w:r>
          <w:rPr>
            <w:rFonts w:hint="eastAsia" w:ascii="仿宋_GB2312" w:hAnsi="仿宋_GB2312" w:eastAsia="仿宋_GB2312" w:cs="仿宋_GB2312"/>
            <w:color w:val="000000"/>
            <w:sz w:val="28"/>
            <w:szCs w:val="28"/>
          </w:rPr>
          <w:t>九、询价响应文件递交截止时间：询价响应文件递交时间：</w:t>
        </w:r>
      </w:ins>
      <w:ins w:id="137" w:author="Dell" w:date="2021-08-12T16:21:48Z">
        <w:r>
          <w:rPr>
            <w:rFonts w:hint="eastAsia" w:ascii="仿宋_GB2312" w:hAnsi="仿宋_GB2312" w:eastAsia="仿宋_GB2312" w:cs="仿宋_GB2312"/>
            <w:color w:val="000000"/>
            <w:sz w:val="28"/>
            <w:szCs w:val="28"/>
            <w:u w:val="single"/>
          </w:rPr>
          <w:t>2021年08 月</w:t>
        </w:r>
      </w:ins>
      <w:ins w:id="138" w:author="Dell" w:date="2021-08-12T16:22:00Z">
        <w:r>
          <w:rPr>
            <w:rFonts w:hint="eastAsia" w:ascii="仿宋_GB2312" w:hAnsi="仿宋_GB2312" w:eastAsia="仿宋_GB2312" w:cs="仿宋_GB2312"/>
            <w:color w:val="000000"/>
            <w:sz w:val="28"/>
            <w:szCs w:val="28"/>
            <w:u w:val="single"/>
            <w:lang w:val="en-US" w:eastAsia="zh-CN"/>
          </w:rPr>
          <w:t>1</w:t>
        </w:r>
      </w:ins>
      <w:ins w:id="139" w:author="Dell" w:date="2021-08-12T16:23:28Z">
        <w:r>
          <w:rPr>
            <w:rFonts w:hint="eastAsia" w:ascii="仿宋_GB2312" w:hAnsi="仿宋_GB2312" w:eastAsia="仿宋_GB2312" w:cs="仿宋_GB2312"/>
            <w:color w:val="000000"/>
            <w:sz w:val="28"/>
            <w:szCs w:val="28"/>
            <w:u w:val="single"/>
            <w:lang w:val="en-US" w:eastAsia="zh-CN"/>
          </w:rPr>
          <w:t>8</w:t>
        </w:r>
      </w:ins>
      <w:ins w:id="140" w:author="Dell" w:date="2021-08-12T16:21:48Z">
        <w:r>
          <w:rPr>
            <w:rFonts w:hint="eastAsia" w:ascii="仿宋_GB2312" w:hAnsi="仿宋_GB2312" w:eastAsia="仿宋_GB2312" w:cs="仿宋_GB2312"/>
            <w:color w:val="000000"/>
            <w:sz w:val="28"/>
            <w:szCs w:val="28"/>
            <w:u w:val="single"/>
          </w:rPr>
          <w:t>日0</w:t>
        </w:r>
      </w:ins>
      <w:ins w:id="141" w:author="Dell" w:date="2021-08-12T16:22:15Z">
        <w:r>
          <w:rPr>
            <w:rFonts w:hint="eastAsia" w:ascii="仿宋_GB2312" w:hAnsi="仿宋_GB2312" w:eastAsia="仿宋_GB2312" w:cs="仿宋_GB2312"/>
            <w:color w:val="000000"/>
            <w:sz w:val="28"/>
            <w:szCs w:val="28"/>
            <w:u w:val="single"/>
            <w:lang w:val="en-US" w:eastAsia="zh-CN"/>
          </w:rPr>
          <w:t>8</w:t>
        </w:r>
      </w:ins>
      <w:ins w:id="142" w:author="Dell" w:date="2021-08-12T16:21:48Z">
        <w:r>
          <w:rPr>
            <w:rFonts w:hint="eastAsia" w:ascii="仿宋_GB2312" w:hAnsi="仿宋_GB2312" w:eastAsia="仿宋_GB2312" w:cs="仿宋_GB2312"/>
            <w:color w:val="000000"/>
            <w:sz w:val="28"/>
            <w:szCs w:val="28"/>
            <w:u w:val="single"/>
          </w:rPr>
          <w:t>时30分至10 时00分</w:t>
        </w:r>
      </w:ins>
      <w:ins w:id="143" w:author="Dell" w:date="2021-08-12T16:21:48Z">
        <w:r>
          <w:rPr>
            <w:rFonts w:hint="eastAsia" w:ascii="仿宋_GB2312" w:hAnsi="仿宋_GB2312" w:eastAsia="仿宋_GB2312" w:cs="仿宋_GB2312"/>
            <w:color w:val="000000"/>
            <w:sz w:val="28"/>
            <w:szCs w:val="28"/>
          </w:rPr>
          <w:t>；询价响应文件递交截止时间：</w:t>
        </w:r>
      </w:ins>
      <w:ins w:id="144" w:author="Dell" w:date="2021-08-12T16:21:48Z">
        <w:r>
          <w:rPr>
            <w:rFonts w:hint="eastAsia" w:ascii="仿宋_GB2312" w:hAnsi="仿宋_GB2312" w:eastAsia="仿宋_GB2312" w:cs="仿宋_GB2312"/>
            <w:color w:val="000000"/>
            <w:sz w:val="28"/>
            <w:szCs w:val="28"/>
            <w:u w:val="single"/>
          </w:rPr>
          <w:t>2021年08月</w:t>
        </w:r>
      </w:ins>
      <w:ins w:id="145" w:author="Dell" w:date="2021-08-12T16:22:02Z">
        <w:r>
          <w:rPr>
            <w:rFonts w:hint="eastAsia" w:ascii="仿宋_GB2312" w:hAnsi="仿宋_GB2312" w:eastAsia="仿宋_GB2312" w:cs="仿宋_GB2312"/>
            <w:color w:val="000000"/>
            <w:sz w:val="28"/>
            <w:szCs w:val="28"/>
            <w:u w:val="single"/>
            <w:lang w:val="en-US" w:eastAsia="zh-CN"/>
          </w:rPr>
          <w:t>1</w:t>
        </w:r>
      </w:ins>
      <w:ins w:id="146" w:author="Dell" w:date="2021-08-12T16:23:31Z">
        <w:r>
          <w:rPr>
            <w:rFonts w:hint="eastAsia" w:ascii="仿宋_GB2312" w:hAnsi="仿宋_GB2312" w:eastAsia="仿宋_GB2312" w:cs="仿宋_GB2312"/>
            <w:color w:val="000000"/>
            <w:sz w:val="28"/>
            <w:szCs w:val="28"/>
            <w:u w:val="single"/>
            <w:lang w:val="en-US" w:eastAsia="zh-CN"/>
          </w:rPr>
          <w:t>8</w:t>
        </w:r>
      </w:ins>
      <w:ins w:id="147" w:author="Dell" w:date="2021-08-12T16:21:48Z">
        <w:r>
          <w:rPr>
            <w:rFonts w:hint="eastAsia" w:ascii="仿宋_GB2312" w:hAnsi="仿宋_GB2312" w:eastAsia="仿宋_GB2312" w:cs="仿宋_GB2312"/>
            <w:color w:val="000000"/>
            <w:sz w:val="28"/>
            <w:szCs w:val="28"/>
            <w:u w:val="single"/>
          </w:rPr>
          <w:t xml:space="preserve"> 日10时00分</w:t>
        </w:r>
      </w:ins>
      <w:ins w:id="148" w:author="Dell" w:date="2021-08-12T16:21:48Z">
        <w:r>
          <w:rPr>
            <w:rFonts w:hint="eastAsia" w:ascii="仿宋_GB2312" w:hAnsi="仿宋_GB2312" w:eastAsia="仿宋_GB2312" w:cs="仿宋_GB2312"/>
            <w:color w:val="000000"/>
            <w:sz w:val="28"/>
            <w:szCs w:val="28"/>
          </w:rPr>
          <w:t>。递交响应文件时须提供授权委托人身份证原件备查。</w:t>
        </w:r>
      </w:ins>
    </w:p>
    <w:p>
      <w:pPr>
        <w:ind w:left="279" w:leftChars="133" w:firstLine="305" w:firstLineChars="109"/>
        <w:rPr>
          <w:ins w:id="150" w:author="林煜韩" w:date="2021-07-23T15:15:39Z"/>
          <w:del w:id="151" w:author="Dell" w:date="2021-08-12T16:21:52Z"/>
          <w:rFonts w:hint="eastAsia" w:ascii="仿宋_GB2312" w:hAnsi="仿宋_GB2312" w:eastAsia="仿宋_GB2312" w:cs="仿宋_GB2312"/>
          <w:color w:val="auto"/>
          <w:sz w:val="28"/>
          <w:szCs w:val="28"/>
        </w:rPr>
        <w:pPrChange w:id="149" w:author="Dell" w:date="2021-08-12T16:21:53Z">
          <w:pPr>
            <w:ind w:firstLine="588" w:firstLineChars="210"/>
          </w:pPr>
        </w:pPrChange>
      </w:pPr>
      <w:ins w:id="152" w:author="林煜韩" w:date="2021-07-23T15:15:39Z">
        <w:del w:id="153" w:author="Dell" w:date="2021-08-12T16:21:52Z">
          <w:r>
            <w:rPr>
              <w:rFonts w:hint="eastAsia" w:ascii="仿宋_GB2312" w:hAnsi="仿宋_GB2312" w:eastAsia="仿宋_GB2312" w:cs="仿宋_GB2312"/>
              <w:color w:val="auto"/>
              <w:sz w:val="28"/>
              <w:szCs w:val="28"/>
            </w:rPr>
            <w:delText>九、询价响应文件递交截止时间：</w:delText>
          </w:r>
        </w:del>
      </w:ins>
      <w:ins w:id="154" w:author="林煜韩" w:date="2021-07-23T15:15:39Z">
        <w:del w:id="155" w:author="Dell" w:date="2021-08-12T16:21:52Z">
          <w:r>
            <w:rPr>
              <w:rFonts w:hint="eastAsia" w:ascii="仿宋_GB2312" w:hAnsi="仿宋_GB2312" w:eastAsia="仿宋_GB2312" w:cs="仿宋_GB2312"/>
              <w:color w:val="auto"/>
              <w:sz w:val="28"/>
              <w:szCs w:val="28"/>
              <w:lang w:val="en-US" w:eastAsia="zh-CN"/>
            </w:rPr>
            <w:delText>2021</w:delText>
          </w:r>
        </w:del>
      </w:ins>
      <w:ins w:id="156" w:author="林煜韩" w:date="2021-07-23T15:15:39Z">
        <w:del w:id="157" w:author="Dell" w:date="2021-08-12T16:21:52Z">
          <w:r>
            <w:rPr>
              <w:rFonts w:hint="eastAsia" w:ascii="仿宋_GB2312" w:hAnsi="仿宋_GB2312" w:eastAsia="仿宋_GB2312" w:cs="仿宋_GB2312"/>
              <w:color w:val="auto"/>
              <w:sz w:val="28"/>
              <w:szCs w:val="28"/>
            </w:rPr>
            <w:delText>年</w:delText>
          </w:r>
        </w:del>
      </w:ins>
      <w:ins w:id="158" w:author="林煜韩" w:date="2021-07-23T16:04:50Z">
        <w:del w:id="159" w:author="Dell" w:date="2021-08-12T16:21:52Z">
          <w:r>
            <w:rPr>
              <w:rFonts w:hint="default" w:ascii="仿宋_GB2312" w:hAnsi="仿宋_GB2312" w:eastAsia="仿宋_GB2312" w:cs="仿宋_GB2312"/>
              <w:color w:val="auto"/>
              <w:sz w:val="28"/>
              <w:szCs w:val="28"/>
              <w:lang w:val="en-US" w:eastAsia="zh-CN"/>
            </w:rPr>
            <w:delText xml:space="preserve"> </w:delText>
          </w:r>
        </w:del>
      </w:ins>
      <w:ins w:id="160" w:author="林煜韩" w:date="2021-07-23T15:15:39Z">
        <w:del w:id="161" w:author="Dell" w:date="2021-08-12T16:21:52Z">
          <w:r>
            <w:rPr>
              <w:rFonts w:hint="eastAsia" w:ascii="仿宋_GB2312" w:hAnsi="仿宋_GB2312" w:eastAsia="仿宋_GB2312" w:cs="仿宋_GB2312"/>
              <w:color w:val="auto"/>
              <w:sz w:val="28"/>
              <w:szCs w:val="28"/>
            </w:rPr>
            <w:delText>月</w:delText>
          </w:r>
        </w:del>
      </w:ins>
      <w:ins w:id="162" w:author="林煜韩" w:date="2021-07-23T16:04:51Z">
        <w:del w:id="163" w:author="Dell" w:date="2021-08-12T16:21:52Z">
          <w:r>
            <w:rPr>
              <w:rFonts w:hint="eastAsia" w:ascii="仿宋_GB2312" w:hAnsi="仿宋_GB2312" w:eastAsia="仿宋_GB2312" w:cs="仿宋_GB2312"/>
              <w:color w:val="auto"/>
              <w:sz w:val="28"/>
              <w:szCs w:val="28"/>
              <w:lang w:val="en-US" w:eastAsia="zh-CN"/>
            </w:rPr>
            <w:delText xml:space="preserve"> </w:delText>
          </w:r>
        </w:del>
      </w:ins>
      <w:ins w:id="164" w:author="林煜韩" w:date="2021-07-23T15:15:39Z">
        <w:del w:id="165" w:author="Dell" w:date="2021-08-12T16:21:52Z">
          <w:r>
            <w:rPr>
              <w:rFonts w:hint="eastAsia" w:ascii="仿宋_GB2312" w:hAnsi="仿宋_GB2312" w:eastAsia="仿宋_GB2312" w:cs="仿宋_GB2312"/>
              <w:color w:val="auto"/>
              <w:sz w:val="28"/>
              <w:szCs w:val="28"/>
            </w:rPr>
            <w:delText>日</w:delText>
          </w:r>
        </w:del>
      </w:ins>
      <w:ins w:id="166" w:author="林煜韩" w:date="2021-07-23T16:04:53Z">
        <w:del w:id="167" w:author="Dell" w:date="2021-08-12T16:21:52Z">
          <w:r>
            <w:rPr>
              <w:rFonts w:hint="eastAsia" w:ascii="仿宋_GB2312" w:hAnsi="仿宋_GB2312" w:eastAsia="仿宋_GB2312" w:cs="仿宋_GB2312"/>
              <w:color w:val="auto"/>
              <w:sz w:val="28"/>
              <w:szCs w:val="28"/>
              <w:lang w:val="en-US" w:eastAsia="zh-CN"/>
            </w:rPr>
            <w:delText xml:space="preserve"> </w:delText>
          </w:r>
        </w:del>
      </w:ins>
      <w:ins w:id="168" w:author="林煜韩" w:date="2021-07-23T15:15:39Z">
        <w:del w:id="169" w:author="Dell" w:date="2021-08-12T16:21:52Z">
          <w:r>
            <w:rPr>
              <w:rFonts w:hint="eastAsia" w:ascii="仿宋_GB2312" w:hAnsi="仿宋_GB2312" w:eastAsia="仿宋_GB2312" w:cs="仿宋_GB2312"/>
              <w:color w:val="auto"/>
              <w:sz w:val="28"/>
              <w:szCs w:val="28"/>
            </w:rPr>
            <w:delText>时</w:delText>
          </w:r>
        </w:del>
      </w:ins>
      <w:ins w:id="170" w:author="林煜韩" w:date="2021-07-23T15:15:39Z">
        <w:del w:id="171" w:author="Dell" w:date="2021-08-12T16:21:52Z">
          <w:r>
            <w:rPr>
              <w:rFonts w:hint="eastAsia" w:ascii="仿宋_GB2312" w:hAnsi="仿宋_GB2312" w:eastAsia="仿宋_GB2312" w:cs="仿宋_GB2312"/>
              <w:color w:val="auto"/>
              <w:sz w:val="28"/>
              <w:szCs w:val="28"/>
              <w:lang w:val="en-US" w:eastAsia="zh-CN"/>
            </w:rPr>
            <w:delText>00</w:delText>
          </w:r>
        </w:del>
      </w:ins>
      <w:ins w:id="172" w:author="林煜韩" w:date="2021-07-23T15:15:39Z">
        <w:del w:id="173" w:author="Dell" w:date="2021-08-12T16:21:52Z">
          <w:r>
            <w:rPr>
              <w:rFonts w:hint="eastAsia" w:ascii="仿宋_GB2312" w:hAnsi="仿宋_GB2312" w:eastAsia="仿宋_GB2312" w:cs="仿宋_GB2312"/>
              <w:color w:val="auto"/>
              <w:sz w:val="28"/>
              <w:szCs w:val="28"/>
            </w:rPr>
            <w:delText>分</w:delText>
          </w:r>
        </w:del>
      </w:ins>
      <w:ins w:id="174" w:author="林煜韩" w:date="2021-07-23T15:15:39Z">
        <w:del w:id="175" w:author="Dell" w:date="2021-08-12T16:21:52Z">
          <w:r>
            <w:rPr>
              <w:rFonts w:hint="eastAsia" w:ascii="仿宋_GB2312" w:hAnsi="仿宋_GB2312" w:eastAsia="仿宋_GB2312" w:cs="仿宋_GB2312"/>
              <w:color w:val="auto"/>
              <w:sz w:val="28"/>
              <w:szCs w:val="28"/>
              <w:lang w:eastAsia="zh-CN"/>
            </w:rPr>
            <w:delText>。</w:delText>
          </w:r>
        </w:del>
      </w:ins>
      <w:ins w:id="176" w:author="林煜韩" w:date="2021-07-23T15:15:39Z">
        <w:del w:id="177" w:author="Dell" w:date="2021-08-12T16:21:52Z">
          <w:r>
            <w:rPr>
              <w:rFonts w:hint="eastAsia" w:ascii="仿宋_GB2312" w:hAnsi="仿宋_GB2312" w:eastAsia="仿宋_GB2312" w:cs="仿宋_GB2312"/>
              <w:color w:val="000000"/>
              <w:sz w:val="28"/>
              <w:szCs w:val="28"/>
            </w:rPr>
            <w:delText>递交响应文件时须提供授权委托人身份证原件备查。</w:delText>
          </w:r>
        </w:del>
      </w:ins>
    </w:p>
    <w:p>
      <w:pPr>
        <w:ind w:left="279" w:leftChars="133" w:firstLine="305" w:firstLineChars="109"/>
        <w:rPr>
          <w:ins w:id="179" w:author="林煜韩" w:date="2021-07-23T15:15:39Z"/>
          <w:rFonts w:hint="default" w:ascii="宋体" w:eastAsia="仿宋_GB2312" w:cs="宋体" w:hAnsiTheme="minorHAnsi"/>
          <w:sz w:val="24"/>
          <w:szCs w:val="24"/>
          <w:lang w:eastAsia="zh-CN"/>
        </w:rPr>
        <w:pPrChange w:id="178" w:author="Dell" w:date="2021-08-12T16:21:53Z">
          <w:pPr>
            <w:ind w:firstLine="588" w:firstLineChars="210"/>
          </w:pPr>
        </w:pPrChange>
      </w:pPr>
      <w:ins w:id="180" w:author="林煜韩" w:date="2021-07-23T15:15:39Z">
        <w:r>
          <w:rPr>
            <w:rFonts w:hint="eastAsia" w:ascii="仿宋_GB2312" w:hAnsi="仿宋_GB2312" w:eastAsia="仿宋_GB2312" w:cs="仿宋_GB2312"/>
            <w:color w:val="auto"/>
            <w:sz w:val="28"/>
            <w:szCs w:val="28"/>
          </w:rPr>
          <w:t>十、询价响应文件送达地点：</w:t>
        </w:r>
      </w:ins>
      <w:ins w:id="181" w:author="林煜韩" w:date="2021-07-23T15:18:06Z">
        <w:r>
          <w:rPr>
            <w:rFonts w:hint="eastAsia" w:ascii="仿宋" w:hAnsi="仿宋" w:eastAsia="仿宋" w:cs="仿宋_GB2312"/>
            <w:kern w:val="0"/>
            <w:sz w:val="28"/>
            <w:szCs w:val="28"/>
          </w:rPr>
          <w:t>广州市白云区江高镇南贤路1号101房</w:t>
        </w:r>
      </w:ins>
      <w:ins w:id="182" w:author="林煜韩" w:date="2021-07-23T15:15:39Z">
        <w:r>
          <w:rPr>
            <w:rFonts w:hint="eastAsia" w:ascii="仿宋_GB2312" w:hAnsi="仿宋_GB2312" w:eastAsia="仿宋_GB2312" w:cs="仿宋_GB2312"/>
            <w:color w:val="auto"/>
            <w:sz w:val="28"/>
            <w:szCs w:val="28"/>
          </w:rPr>
          <w:t>广州市净水有限公司</w:t>
        </w:r>
      </w:ins>
      <w:ins w:id="183" w:author="林煜韩" w:date="2021-07-23T15:18:12Z">
        <w:r>
          <w:rPr>
            <w:rFonts w:hint="eastAsia" w:ascii="仿宋_GB2312" w:hAnsi="仿宋_GB2312" w:eastAsia="仿宋_GB2312" w:cs="仿宋_GB2312"/>
            <w:color w:val="auto"/>
            <w:sz w:val="28"/>
            <w:szCs w:val="28"/>
            <w:lang w:val="en-US" w:eastAsia="zh-CN"/>
          </w:rPr>
          <w:t>江高</w:t>
        </w:r>
      </w:ins>
      <w:ins w:id="184" w:author="林煜韩" w:date="2021-07-23T15:18:14Z">
        <w:r>
          <w:rPr>
            <w:rFonts w:hint="eastAsia" w:ascii="仿宋_GB2312" w:hAnsi="仿宋_GB2312" w:eastAsia="仿宋_GB2312" w:cs="仿宋_GB2312"/>
            <w:color w:val="auto"/>
            <w:sz w:val="28"/>
            <w:szCs w:val="28"/>
            <w:lang w:val="en-US" w:eastAsia="zh-CN"/>
          </w:rPr>
          <w:t>分公司</w:t>
        </w:r>
      </w:ins>
      <w:ins w:id="185" w:author="林煜韩" w:date="2021-07-23T15:15:39Z">
        <w:r>
          <w:rPr>
            <w:rFonts w:hint="eastAsia" w:ascii="仿宋_GB2312" w:hAnsi="仿宋_GB2312" w:eastAsia="仿宋_GB2312" w:cs="仿宋_GB2312"/>
            <w:color w:val="auto"/>
            <w:sz w:val="28"/>
            <w:szCs w:val="28"/>
            <w:lang w:eastAsia="zh-CN"/>
          </w:rPr>
          <w:t>。</w:t>
        </w:r>
      </w:ins>
      <w:ins w:id="186" w:author="林煜韩" w:date="2021-07-23T15:15:39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ins>
    </w:p>
    <w:p>
      <w:pPr>
        <w:ind w:firstLine="588" w:firstLineChars="210"/>
        <w:rPr>
          <w:ins w:id="187" w:author="林煜韩" w:date="2021-07-23T15:15:39Z"/>
          <w:rFonts w:ascii="仿宋_GB2312" w:hAnsi="仿宋_GB2312" w:eastAsia="仿宋_GB2312" w:cs="仿宋_GB2312"/>
          <w:color w:val="auto"/>
          <w:sz w:val="28"/>
          <w:szCs w:val="28"/>
        </w:rPr>
      </w:pPr>
      <w:ins w:id="188" w:author="林煜韩" w:date="2021-07-23T15:15:39Z">
        <w:r>
          <w:rPr>
            <w:rFonts w:hint="eastAsia" w:ascii="仿宋_GB2312" w:hAnsi="仿宋_GB2312" w:eastAsia="仿宋_GB2312" w:cs="仿宋_GB2312"/>
            <w:color w:val="auto"/>
            <w:sz w:val="28"/>
            <w:szCs w:val="28"/>
          </w:rPr>
          <w:t xml:space="preserve">十一、评审时间： </w:t>
        </w:r>
      </w:ins>
      <w:ins w:id="189" w:author="林煜韩" w:date="2021-07-23T15:15:39Z">
        <w:r>
          <w:rPr>
            <w:rFonts w:hint="eastAsia" w:ascii="仿宋_GB2312" w:hAnsi="仿宋_GB2312" w:eastAsia="仿宋_GB2312" w:cs="仿宋_GB2312"/>
            <w:color w:val="auto"/>
            <w:sz w:val="28"/>
            <w:szCs w:val="28"/>
            <w:lang w:val="en-US" w:eastAsia="zh-CN"/>
          </w:rPr>
          <w:t>2021</w:t>
        </w:r>
      </w:ins>
      <w:ins w:id="190" w:author="林煜韩" w:date="2021-07-23T15:15:39Z">
        <w:r>
          <w:rPr>
            <w:rFonts w:hint="eastAsia" w:ascii="仿宋_GB2312" w:hAnsi="仿宋_GB2312" w:eastAsia="仿宋_GB2312" w:cs="仿宋_GB2312"/>
            <w:color w:val="auto"/>
            <w:sz w:val="28"/>
            <w:szCs w:val="28"/>
          </w:rPr>
          <w:t>年</w:t>
        </w:r>
      </w:ins>
      <w:ins w:id="191" w:author="林煜韩" w:date="2021-07-23T15:16:11Z">
        <w:del w:id="192" w:author="Dell" w:date="2021-08-12T16:22:24Z">
          <w:r>
            <w:rPr>
              <w:rFonts w:hint="default" w:ascii="仿宋_GB2312" w:hAnsi="仿宋_GB2312" w:eastAsia="仿宋_GB2312" w:cs="仿宋_GB2312"/>
              <w:color w:val="auto"/>
              <w:sz w:val="28"/>
              <w:szCs w:val="28"/>
              <w:lang w:val="en-US" w:eastAsia="zh-CN"/>
            </w:rPr>
            <w:delText xml:space="preserve"> </w:delText>
          </w:r>
        </w:del>
      </w:ins>
      <w:ins w:id="193" w:author="Dell" w:date="2021-08-12T16:22:24Z">
        <w:r>
          <w:rPr>
            <w:rFonts w:hint="eastAsia" w:ascii="仿宋_GB2312" w:hAnsi="仿宋_GB2312" w:eastAsia="仿宋_GB2312" w:cs="仿宋_GB2312"/>
            <w:color w:val="auto"/>
            <w:sz w:val="28"/>
            <w:szCs w:val="28"/>
            <w:lang w:val="en-US" w:eastAsia="zh-CN"/>
          </w:rPr>
          <w:t>8</w:t>
        </w:r>
      </w:ins>
      <w:ins w:id="194" w:author="林煜韩" w:date="2021-07-23T15:15:39Z">
        <w:r>
          <w:rPr>
            <w:rFonts w:hint="eastAsia" w:ascii="仿宋_GB2312" w:hAnsi="仿宋_GB2312" w:eastAsia="仿宋_GB2312" w:cs="仿宋_GB2312"/>
            <w:color w:val="auto"/>
            <w:sz w:val="28"/>
            <w:szCs w:val="28"/>
          </w:rPr>
          <w:t>月</w:t>
        </w:r>
      </w:ins>
      <w:ins w:id="195" w:author="Dell" w:date="2021-08-12T16:22:27Z">
        <w:r>
          <w:rPr>
            <w:rFonts w:hint="eastAsia" w:ascii="仿宋_GB2312" w:hAnsi="仿宋_GB2312" w:eastAsia="仿宋_GB2312" w:cs="仿宋_GB2312"/>
            <w:color w:val="auto"/>
            <w:sz w:val="28"/>
            <w:szCs w:val="28"/>
            <w:lang w:val="en-US" w:eastAsia="zh-CN"/>
          </w:rPr>
          <w:t>1</w:t>
        </w:r>
      </w:ins>
      <w:ins w:id="196" w:author="Dell" w:date="2021-08-12T16:23:32Z">
        <w:r>
          <w:rPr>
            <w:rFonts w:hint="eastAsia" w:ascii="仿宋_GB2312" w:hAnsi="仿宋_GB2312" w:eastAsia="仿宋_GB2312" w:cs="仿宋_GB2312"/>
            <w:color w:val="auto"/>
            <w:sz w:val="28"/>
            <w:szCs w:val="28"/>
            <w:lang w:val="en-US" w:eastAsia="zh-CN"/>
          </w:rPr>
          <w:t>8</w:t>
        </w:r>
      </w:ins>
      <w:ins w:id="197" w:author="林煜韩" w:date="2021-07-23T15:16:12Z">
        <w:del w:id="198" w:author="Dell" w:date="2021-08-12T16:22:27Z">
          <w:bookmarkStart w:id="39" w:name="_GoBack"/>
          <w:bookmarkEnd w:id="39"/>
          <w:r>
            <w:rPr>
              <w:rFonts w:hint="eastAsia" w:ascii="仿宋_GB2312" w:hAnsi="仿宋_GB2312" w:eastAsia="仿宋_GB2312" w:cs="仿宋_GB2312"/>
              <w:color w:val="auto"/>
              <w:sz w:val="28"/>
              <w:szCs w:val="28"/>
              <w:lang w:val="en-US" w:eastAsia="zh-CN"/>
            </w:rPr>
            <w:delText xml:space="preserve"> </w:delText>
          </w:r>
        </w:del>
      </w:ins>
      <w:ins w:id="199" w:author="林煜韩" w:date="2021-07-23T15:15:39Z">
        <w:r>
          <w:rPr>
            <w:rFonts w:hint="eastAsia" w:ascii="仿宋_GB2312" w:hAnsi="仿宋_GB2312" w:eastAsia="仿宋_GB2312" w:cs="仿宋_GB2312"/>
            <w:color w:val="auto"/>
            <w:sz w:val="28"/>
            <w:szCs w:val="28"/>
          </w:rPr>
          <w:t>日</w:t>
        </w:r>
      </w:ins>
      <w:ins w:id="200" w:author="林煜韩" w:date="2021-07-23T15:16:15Z">
        <w:del w:id="201" w:author="Dell" w:date="2021-08-12T16:22:30Z">
          <w:r>
            <w:rPr>
              <w:rFonts w:hint="default" w:ascii="仿宋_GB2312" w:hAnsi="仿宋_GB2312" w:eastAsia="仿宋_GB2312" w:cs="仿宋_GB2312"/>
              <w:color w:val="auto"/>
              <w:sz w:val="28"/>
              <w:szCs w:val="28"/>
              <w:lang w:val="en-US" w:eastAsia="zh-CN"/>
            </w:rPr>
            <w:delText xml:space="preserve"> </w:delText>
          </w:r>
        </w:del>
      </w:ins>
      <w:ins w:id="202" w:author="Dell" w:date="2021-08-12T16:22:30Z">
        <w:r>
          <w:rPr>
            <w:rFonts w:hint="eastAsia" w:ascii="仿宋_GB2312" w:hAnsi="仿宋_GB2312" w:eastAsia="仿宋_GB2312" w:cs="仿宋_GB2312"/>
            <w:color w:val="auto"/>
            <w:sz w:val="28"/>
            <w:szCs w:val="28"/>
            <w:lang w:val="en-US" w:eastAsia="zh-CN"/>
          </w:rPr>
          <w:t>10</w:t>
        </w:r>
      </w:ins>
      <w:ins w:id="203" w:author="林煜韩" w:date="2021-07-23T15:15:39Z">
        <w:r>
          <w:rPr>
            <w:rFonts w:hint="eastAsia" w:ascii="仿宋_GB2312" w:hAnsi="仿宋_GB2312" w:eastAsia="仿宋_GB2312" w:cs="仿宋_GB2312"/>
            <w:color w:val="auto"/>
            <w:sz w:val="28"/>
            <w:szCs w:val="28"/>
          </w:rPr>
          <w:t>时</w:t>
        </w:r>
      </w:ins>
      <w:ins w:id="204" w:author="林煜韩" w:date="2021-07-23T15:15:39Z">
        <w:r>
          <w:rPr>
            <w:rFonts w:hint="eastAsia" w:ascii="仿宋_GB2312" w:hAnsi="仿宋_GB2312" w:eastAsia="仿宋_GB2312" w:cs="仿宋_GB2312"/>
            <w:color w:val="auto"/>
            <w:sz w:val="28"/>
            <w:szCs w:val="28"/>
            <w:lang w:val="en-US" w:eastAsia="zh-CN"/>
          </w:rPr>
          <w:t>00</w:t>
        </w:r>
      </w:ins>
      <w:ins w:id="205" w:author="林煜韩" w:date="2021-07-23T15:15:39Z">
        <w:r>
          <w:rPr>
            <w:rFonts w:hint="eastAsia" w:ascii="仿宋_GB2312" w:hAnsi="仿宋_GB2312" w:eastAsia="仿宋_GB2312" w:cs="仿宋_GB2312"/>
            <w:color w:val="auto"/>
            <w:sz w:val="28"/>
            <w:szCs w:val="28"/>
          </w:rPr>
          <w:t>分</w:t>
        </w:r>
      </w:ins>
    </w:p>
    <w:p>
      <w:pPr>
        <w:ind w:firstLine="588" w:firstLineChars="210"/>
        <w:rPr>
          <w:ins w:id="206" w:author="林煜韩" w:date="2021-07-23T15:15:39Z"/>
          <w:rFonts w:hint="eastAsia" w:ascii="仿宋_GB2312" w:hAnsi="仿宋_GB2312" w:eastAsia="仿宋_GB2312" w:cs="仿宋_GB2312"/>
          <w:color w:val="auto"/>
          <w:sz w:val="28"/>
          <w:szCs w:val="28"/>
        </w:rPr>
      </w:pPr>
      <w:ins w:id="207" w:author="林煜韩" w:date="2021-07-23T15:15:39Z">
        <w:r>
          <w:rPr>
            <w:rFonts w:hint="eastAsia" w:ascii="仿宋_GB2312" w:hAnsi="仿宋_GB2312" w:eastAsia="仿宋_GB2312" w:cs="仿宋_GB2312"/>
            <w:color w:val="auto"/>
            <w:sz w:val="28"/>
            <w:szCs w:val="28"/>
          </w:rPr>
          <w:t>十二、评审地点：</w:t>
        </w:r>
      </w:ins>
      <w:ins w:id="208" w:author="林煜韩" w:date="2021-07-23T15:16:09Z">
        <w:r>
          <w:rPr>
            <w:rFonts w:hint="eastAsia" w:ascii="仿宋" w:hAnsi="仿宋" w:eastAsia="仿宋" w:cs="仿宋_GB2312"/>
            <w:sz w:val="28"/>
            <w:szCs w:val="28"/>
            <w:lang w:val="en-US" w:eastAsia="zh-CN"/>
          </w:rPr>
          <w:t>广州市白云区江高镇南贤路1号101房</w:t>
        </w:r>
      </w:ins>
    </w:p>
    <w:p>
      <w:pPr>
        <w:ind w:firstLine="588" w:firstLineChars="210"/>
        <w:rPr>
          <w:ins w:id="209" w:author="林煜韩" w:date="2021-07-23T15:15:39Z"/>
          <w:rFonts w:ascii="仿宋_GB2312" w:hAnsi="仿宋_GB2312" w:eastAsia="仿宋_GB2312" w:cs="仿宋_GB2312"/>
          <w:color w:val="auto"/>
          <w:sz w:val="28"/>
          <w:szCs w:val="28"/>
        </w:rPr>
      </w:pPr>
      <w:ins w:id="210" w:author="林煜韩" w:date="2021-07-23T15:15:39Z">
        <w:r>
          <w:rPr>
            <w:rFonts w:hint="eastAsia" w:ascii="仿宋_GB2312" w:hAnsi="仿宋_GB2312" w:eastAsia="仿宋_GB2312" w:cs="仿宋_GB2312"/>
            <w:color w:val="auto"/>
            <w:sz w:val="28"/>
            <w:szCs w:val="28"/>
          </w:rPr>
          <w:t>十三、询价人的联系方式</w:t>
        </w:r>
      </w:ins>
    </w:p>
    <w:p>
      <w:pPr>
        <w:snapToGrid w:val="0"/>
        <w:spacing w:line="360" w:lineRule="auto"/>
        <w:ind w:firstLine="630" w:firstLineChars="225"/>
        <w:rPr>
          <w:ins w:id="212" w:author="林煜韩" w:date="2021-07-23T15:15:39Z"/>
          <w:rFonts w:hint="default" w:ascii="仿宋_GB2312" w:hAnsi="仿宋_GB2312" w:eastAsia="仿宋_GB2312" w:cs="仿宋_GB2312"/>
          <w:color w:val="auto"/>
          <w:sz w:val="28"/>
          <w:szCs w:val="28"/>
          <w:lang w:val="en-US" w:eastAsia="zh-CN"/>
        </w:rPr>
        <w:pPrChange w:id="211" w:author="林煜韩" w:date="2021-07-23T15:17:11Z">
          <w:pPr>
            <w:snapToGrid w:val="0"/>
            <w:spacing w:line="360" w:lineRule="auto"/>
            <w:ind w:firstLine="630" w:firstLineChars="225"/>
          </w:pPr>
        </w:pPrChange>
      </w:pPr>
      <w:ins w:id="213" w:author="林煜韩" w:date="2021-07-23T15:15:39Z">
        <w:r>
          <w:rPr>
            <w:rFonts w:hint="eastAsia" w:ascii="仿宋_GB2312" w:hAnsi="仿宋_GB2312" w:eastAsia="仿宋_GB2312" w:cs="仿宋_GB2312"/>
            <w:color w:val="auto"/>
            <w:kern w:val="0"/>
            <w:sz w:val="28"/>
            <w:szCs w:val="28"/>
          </w:rPr>
          <w:t xml:space="preserve">  询价人：</w:t>
        </w:r>
      </w:ins>
      <w:ins w:id="214" w:author="林煜韩" w:date="2021-07-23T15:15:39Z">
        <w:bookmarkStart w:id="0" w:name="_Hlk14424022"/>
        <w:r>
          <w:rPr>
            <w:rFonts w:hint="eastAsia" w:ascii="仿宋_GB2312" w:hAnsi="仿宋_GB2312" w:eastAsia="仿宋_GB2312" w:cs="仿宋_GB2312"/>
            <w:color w:val="auto"/>
            <w:sz w:val="28"/>
            <w:szCs w:val="28"/>
          </w:rPr>
          <w:t>广州市净水有限公司</w:t>
        </w:r>
        <w:bookmarkEnd w:id="0"/>
      </w:ins>
    </w:p>
    <w:p>
      <w:pPr>
        <w:snapToGrid w:val="0"/>
        <w:spacing w:line="360" w:lineRule="auto"/>
        <w:rPr>
          <w:ins w:id="215" w:author="林煜韩" w:date="2021-07-23T15:15:39Z"/>
          <w:rFonts w:ascii="仿宋_GB2312" w:hAnsi="仿宋_GB2312" w:eastAsia="仿宋_GB2312" w:cs="仿宋_GB2312"/>
          <w:color w:val="auto"/>
          <w:kern w:val="0"/>
          <w:sz w:val="28"/>
          <w:szCs w:val="28"/>
        </w:rPr>
      </w:pPr>
      <w:ins w:id="216" w:author="林煜韩" w:date="2021-07-23T15:15:39Z">
        <w:r>
          <w:rPr>
            <w:rFonts w:hint="eastAsia" w:ascii="仿宋_GB2312" w:hAnsi="仿宋_GB2312" w:eastAsia="仿宋_GB2312" w:cs="仿宋_GB2312"/>
            <w:color w:val="auto"/>
            <w:kern w:val="0"/>
            <w:sz w:val="28"/>
            <w:szCs w:val="28"/>
          </w:rPr>
          <w:t xml:space="preserve">       联系地址：</w:t>
        </w:r>
      </w:ins>
      <w:ins w:id="217" w:author="林煜韩" w:date="2021-07-23T15:17:17Z">
        <w:bookmarkStart w:id="1" w:name="_Hlk535253517"/>
        <w:r>
          <w:rPr>
            <w:rFonts w:hint="eastAsia" w:ascii="仿宋" w:hAnsi="仿宋" w:eastAsia="仿宋" w:cs="仿宋_GB2312"/>
            <w:kern w:val="0"/>
            <w:sz w:val="28"/>
            <w:szCs w:val="28"/>
          </w:rPr>
          <w:t>广州市白云区江高镇南贤路1号101房</w:t>
        </w:r>
        <w:bookmarkEnd w:id="1"/>
      </w:ins>
    </w:p>
    <w:p>
      <w:pPr>
        <w:snapToGrid w:val="0"/>
        <w:spacing w:line="360" w:lineRule="auto"/>
        <w:ind w:firstLine="980" w:firstLineChars="350"/>
        <w:rPr>
          <w:ins w:id="218" w:author="林煜韩" w:date="2021-07-23T15:15:39Z"/>
          <w:rFonts w:ascii="仿宋_GB2312" w:hAnsi="仿宋_GB2312" w:eastAsia="仿宋_GB2312" w:cs="仿宋_GB2312"/>
          <w:color w:val="auto"/>
          <w:kern w:val="0"/>
          <w:sz w:val="28"/>
          <w:szCs w:val="28"/>
        </w:rPr>
      </w:pPr>
      <w:ins w:id="219" w:author="林煜韩" w:date="2021-07-23T15:15:39Z">
        <w:r>
          <w:rPr>
            <w:rFonts w:hint="eastAsia" w:ascii="仿宋_GB2312" w:hAnsi="仿宋_GB2312" w:eastAsia="仿宋_GB2312" w:cs="仿宋_GB2312"/>
            <w:color w:val="auto"/>
            <w:kern w:val="0"/>
            <w:sz w:val="28"/>
            <w:szCs w:val="28"/>
          </w:rPr>
          <w:t>联系人：</w:t>
        </w:r>
      </w:ins>
      <w:ins w:id="220" w:author="林煜韩" w:date="2021-07-23T15:17:28Z">
        <w:r>
          <w:rPr>
            <w:rFonts w:hint="eastAsia" w:ascii="仿宋" w:hAnsi="仿宋" w:eastAsia="仿宋" w:cs="仿宋_GB2312"/>
            <w:kern w:val="0"/>
            <w:sz w:val="28"/>
            <w:szCs w:val="28"/>
          </w:rPr>
          <w:t>陈嘉健</w:t>
        </w:r>
      </w:ins>
      <w:ins w:id="221" w:author="林煜韩" w:date="2021-07-23T15:15:39Z">
        <w:r>
          <w:rPr>
            <w:rFonts w:hint="eastAsia" w:ascii="仿宋_GB2312" w:hAnsi="仿宋_GB2312" w:eastAsia="仿宋_GB2312" w:cs="仿宋_GB2312"/>
            <w:color w:val="auto"/>
            <w:kern w:val="0"/>
            <w:sz w:val="28"/>
            <w:szCs w:val="28"/>
          </w:rPr>
          <w:t xml:space="preserve">           联系方式：</w:t>
        </w:r>
      </w:ins>
      <w:ins w:id="222" w:author="林煜韩" w:date="2021-07-23T15:17:35Z">
        <w:r>
          <w:rPr>
            <w:rFonts w:hint="eastAsia" w:ascii="仿宋" w:hAnsi="仿宋" w:eastAsia="仿宋" w:cs="仿宋_GB2312"/>
            <w:kern w:val="0"/>
            <w:sz w:val="28"/>
            <w:szCs w:val="28"/>
          </w:rPr>
          <w:t>13431032302</w:t>
        </w:r>
      </w:ins>
      <w:ins w:id="223" w:author="林煜韩" w:date="2021-07-23T15:15:39Z">
        <w:r>
          <w:rPr>
            <w:rFonts w:hint="eastAsia" w:ascii="仿宋_GB2312" w:hAnsi="仿宋_GB2312" w:eastAsia="仿宋_GB2312" w:cs="仿宋_GB2312"/>
            <w:color w:val="auto"/>
            <w:kern w:val="0"/>
            <w:sz w:val="28"/>
            <w:szCs w:val="28"/>
          </w:rPr>
          <w:t xml:space="preserve">  </w:t>
        </w:r>
      </w:ins>
    </w:p>
    <w:p>
      <w:pPr>
        <w:ind w:right="140" w:firstLine="5880" w:firstLineChars="2100"/>
        <w:rPr>
          <w:ins w:id="224" w:author="林煜韩" w:date="2021-07-23T15:15:39Z"/>
          <w:rFonts w:ascii="仿宋_GB2312" w:hAnsi="仿宋_GB2312" w:eastAsia="仿宋_GB2312" w:cs="仿宋_GB2312"/>
          <w:color w:val="auto"/>
          <w:sz w:val="28"/>
          <w:szCs w:val="28"/>
        </w:rPr>
      </w:pPr>
      <w:ins w:id="225" w:author="林煜韩" w:date="2021-07-23T15:15:39Z">
        <w:r>
          <w:rPr>
            <w:rFonts w:hint="eastAsia" w:ascii="仿宋_GB2312" w:hAnsi="仿宋_GB2312" w:eastAsia="仿宋_GB2312" w:cs="仿宋_GB2312"/>
            <w:color w:val="auto"/>
            <w:sz w:val="28"/>
            <w:szCs w:val="28"/>
          </w:rPr>
          <w:t>广州市净水有限公司</w:t>
        </w:r>
      </w:ins>
    </w:p>
    <w:p>
      <w:pPr>
        <w:ind w:firstLine="588" w:firstLineChars="210"/>
        <w:rPr>
          <w:del w:id="226" w:author="林煜韩" w:date="2021-07-23T15:15:55Z"/>
          <w:rFonts w:ascii="仿宋" w:hAnsi="仿宋" w:eastAsia="仿宋" w:cs="仿宋_GB2312"/>
          <w:sz w:val="28"/>
          <w:szCs w:val="28"/>
        </w:rPr>
      </w:pPr>
      <w:ins w:id="227" w:author="林煜韩" w:date="2021-07-23T15:15:39Z">
        <w:r>
          <w:rPr>
            <w:rFonts w:hint="eastAsia" w:ascii="仿宋_GB2312" w:hAnsi="仿宋_GB2312" w:eastAsia="仿宋_GB2312" w:cs="仿宋_GB2312"/>
            <w:color w:val="auto"/>
            <w:sz w:val="28"/>
            <w:szCs w:val="28"/>
          </w:rPr>
          <w:t xml:space="preserve">            </w:t>
        </w:r>
      </w:ins>
      <w:ins w:id="228" w:author="林煜韩" w:date="2021-07-23T15:15:39Z">
        <w:r>
          <w:rPr>
            <w:rFonts w:hint="eastAsia" w:ascii="仿宋_GB2312" w:hAnsi="仿宋_GB2312" w:eastAsia="仿宋_GB2312" w:cs="仿宋_GB2312"/>
            <w:color w:val="auto"/>
            <w:sz w:val="28"/>
            <w:szCs w:val="28"/>
            <w:u w:val="none"/>
          </w:rPr>
          <w:t xml:space="preserve">  </w:t>
        </w:r>
      </w:ins>
      <w:ins w:id="229" w:author="林煜韩" w:date="2021-07-23T15:15:39Z">
        <w:r>
          <w:rPr>
            <w:rFonts w:hint="eastAsia" w:ascii="仿宋_GB2312" w:hAnsi="仿宋_GB2312" w:eastAsia="仿宋_GB2312" w:cs="仿宋_GB2312"/>
            <w:color w:val="auto"/>
            <w:sz w:val="28"/>
            <w:szCs w:val="28"/>
            <w:u w:val="none"/>
            <w:lang w:val="en-US" w:eastAsia="zh-CN"/>
          </w:rPr>
          <w:t xml:space="preserve"> </w:t>
        </w:r>
      </w:ins>
      <w:ins w:id="230" w:author="林煜韩" w:date="2021-07-23T15:15:58Z">
        <w:r>
          <w:rPr>
            <w:rFonts w:hint="eastAsia" w:ascii="仿宋_GB2312" w:hAnsi="仿宋_GB2312" w:eastAsia="仿宋_GB2312" w:cs="仿宋_GB2312"/>
            <w:color w:val="auto"/>
            <w:sz w:val="28"/>
            <w:szCs w:val="28"/>
            <w:u w:val="none"/>
            <w:lang w:val="en-US" w:eastAsia="zh-CN"/>
          </w:rPr>
          <w:t xml:space="preserve">       </w:t>
        </w:r>
      </w:ins>
      <w:ins w:id="231" w:author="林煜韩" w:date="2021-07-23T15:15:59Z">
        <w:r>
          <w:rPr>
            <w:rFonts w:hint="eastAsia" w:ascii="仿宋_GB2312" w:hAnsi="仿宋_GB2312" w:eastAsia="仿宋_GB2312" w:cs="仿宋_GB2312"/>
            <w:color w:val="auto"/>
            <w:sz w:val="28"/>
            <w:szCs w:val="28"/>
            <w:u w:val="none"/>
            <w:lang w:val="en-US" w:eastAsia="zh-CN"/>
          </w:rPr>
          <w:t xml:space="preserve">                </w:t>
        </w:r>
      </w:ins>
      <w:ins w:id="232" w:author="林煜韩" w:date="2021-07-23T15:16:00Z">
        <w:r>
          <w:rPr>
            <w:rFonts w:hint="eastAsia" w:ascii="仿宋_GB2312" w:hAnsi="仿宋_GB2312" w:eastAsia="仿宋_GB2312" w:cs="仿宋_GB2312"/>
            <w:color w:val="auto"/>
            <w:sz w:val="28"/>
            <w:szCs w:val="28"/>
            <w:u w:val="none"/>
            <w:lang w:val="en-US" w:eastAsia="zh-CN"/>
          </w:rPr>
          <w:t xml:space="preserve"> </w:t>
        </w:r>
      </w:ins>
      <w:ins w:id="233" w:author="林煜韩" w:date="2021-07-23T15:17:49Z">
        <w:r>
          <w:rPr>
            <w:rFonts w:hint="eastAsia" w:ascii="仿宋_GB2312" w:hAnsi="仿宋_GB2312" w:eastAsia="仿宋_GB2312" w:cs="仿宋_GB2312"/>
            <w:color w:val="auto"/>
            <w:sz w:val="28"/>
            <w:szCs w:val="28"/>
            <w:u w:val="none"/>
            <w:lang w:val="en-US" w:eastAsia="zh-CN"/>
          </w:rPr>
          <w:t xml:space="preserve"> </w:t>
        </w:r>
      </w:ins>
      <w:ins w:id="234" w:author="林煜韩" w:date="2021-07-23T15:15:39Z">
        <w:r>
          <w:rPr>
            <w:rFonts w:hint="eastAsia" w:ascii="仿宋_GB2312" w:hAnsi="仿宋_GB2312" w:eastAsia="仿宋_GB2312" w:cs="仿宋_GB2312"/>
            <w:color w:val="auto"/>
            <w:sz w:val="28"/>
            <w:szCs w:val="28"/>
            <w:u w:val="none"/>
            <w:lang w:val="en-US" w:eastAsia="zh-CN"/>
          </w:rPr>
          <w:t>2021</w:t>
        </w:r>
      </w:ins>
      <w:ins w:id="235" w:author="林煜韩" w:date="2021-07-23T15:15:39Z">
        <w:r>
          <w:rPr>
            <w:rFonts w:hint="eastAsia" w:ascii="仿宋_GB2312" w:hAnsi="仿宋_GB2312" w:eastAsia="仿宋_GB2312" w:cs="仿宋_GB2312"/>
            <w:color w:val="auto"/>
            <w:sz w:val="28"/>
            <w:szCs w:val="28"/>
          </w:rPr>
          <w:t>年</w:t>
        </w:r>
      </w:ins>
      <w:ins w:id="236" w:author="林煜韩" w:date="2021-07-23T15:17:44Z">
        <w:del w:id="237" w:author="Dell" w:date="2021-08-12T16:22:36Z">
          <w:r>
            <w:rPr>
              <w:rFonts w:hint="default" w:ascii="仿宋_GB2312" w:hAnsi="仿宋_GB2312" w:eastAsia="仿宋_GB2312" w:cs="仿宋_GB2312"/>
              <w:color w:val="auto"/>
              <w:sz w:val="28"/>
              <w:szCs w:val="28"/>
              <w:lang w:val="en-US" w:eastAsia="zh-CN"/>
            </w:rPr>
            <w:delText xml:space="preserve"> </w:delText>
          </w:r>
        </w:del>
      </w:ins>
      <w:ins w:id="238" w:author="Dell" w:date="2021-08-12T16:22:36Z">
        <w:r>
          <w:rPr>
            <w:rFonts w:hint="eastAsia" w:ascii="仿宋_GB2312" w:hAnsi="仿宋_GB2312" w:eastAsia="仿宋_GB2312" w:cs="仿宋_GB2312"/>
            <w:color w:val="auto"/>
            <w:sz w:val="28"/>
            <w:szCs w:val="28"/>
            <w:lang w:val="en-US" w:eastAsia="zh-CN"/>
          </w:rPr>
          <w:t>8</w:t>
        </w:r>
      </w:ins>
      <w:ins w:id="239" w:author="林煜韩" w:date="2021-07-23T15:15:39Z">
        <w:r>
          <w:rPr>
            <w:rFonts w:hint="eastAsia" w:ascii="仿宋_GB2312" w:hAnsi="仿宋_GB2312" w:eastAsia="仿宋_GB2312" w:cs="仿宋_GB2312"/>
            <w:color w:val="auto"/>
            <w:sz w:val="28"/>
            <w:szCs w:val="28"/>
          </w:rPr>
          <w:t>月</w:t>
        </w:r>
      </w:ins>
      <w:ins w:id="240" w:author="林煜韩" w:date="2021-07-23T15:17:46Z">
        <w:del w:id="241" w:author="Dell" w:date="2021-08-12T16:22:39Z">
          <w:r>
            <w:rPr>
              <w:rFonts w:hint="default" w:ascii="仿宋_GB2312" w:hAnsi="仿宋_GB2312" w:eastAsia="仿宋_GB2312" w:cs="仿宋_GB2312"/>
              <w:color w:val="auto"/>
              <w:sz w:val="28"/>
              <w:szCs w:val="28"/>
              <w:lang w:val="en-US" w:eastAsia="zh-CN"/>
            </w:rPr>
            <w:delText xml:space="preserve"> </w:delText>
          </w:r>
        </w:del>
      </w:ins>
      <w:ins w:id="242" w:author="Dell" w:date="2021-08-12T16:22:39Z">
        <w:r>
          <w:rPr>
            <w:rFonts w:hint="eastAsia" w:ascii="仿宋_GB2312" w:hAnsi="仿宋_GB2312" w:eastAsia="仿宋_GB2312" w:cs="仿宋_GB2312"/>
            <w:color w:val="auto"/>
            <w:sz w:val="28"/>
            <w:szCs w:val="28"/>
            <w:lang w:val="en-US" w:eastAsia="zh-CN"/>
          </w:rPr>
          <w:t>12</w:t>
        </w:r>
      </w:ins>
      <w:ins w:id="243" w:author="林煜韩" w:date="2021-07-23T15:15:39Z">
        <w:r>
          <w:rPr>
            <w:rFonts w:hint="eastAsia" w:ascii="仿宋_GB2312" w:hAnsi="仿宋_GB2312" w:eastAsia="仿宋_GB2312" w:cs="仿宋_GB2312"/>
            <w:color w:val="auto"/>
            <w:sz w:val="28"/>
            <w:szCs w:val="28"/>
          </w:rPr>
          <w:t>日</w:t>
        </w:r>
      </w:ins>
      <w:del w:id="244" w:author="林煜韩" w:date="2021-07-23T15:15:55Z">
        <w:r>
          <w:rPr>
            <w:rFonts w:hint="eastAsia" w:ascii="仿宋" w:hAnsi="仿宋" w:eastAsia="仿宋" w:cs="仿宋_GB2312"/>
            <w:sz w:val="28"/>
            <w:szCs w:val="28"/>
          </w:rPr>
          <w:delText>八、符合资格要求的报价单位应当在</w:delText>
        </w:r>
      </w:del>
      <w:del w:id="245" w:author="林煜韩" w:date="2021-07-23T15:15:55Z">
        <w:r>
          <w:rPr>
            <w:rFonts w:hint="eastAsia" w:ascii="仿宋" w:hAnsi="仿宋" w:eastAsia="仿宋" w:cs="仿宋_GB2312"/>
            <w:sz w:val="28"/>
            <w:szCs w:val="28"/>
            <w:lang w:val="en-US" w:eastAsia="zh-CN"/>
          </w:rPr>
          <w:delText>2021</w:delText>
        </w:r>
      </w:del>
      <w:del w:id="246" w:author="林煜韩" w:date="2021-07-23T15:15:55Z">
        <w:r>
          <w:rPr>
            <w:rFonts w:hint="eastAsia" w:ascii="仿宋" w:hAnsi="仿宋" w:eastAsia="仿宋" w:cs="仿宋_GB2312"/>
            <w:sz w:val="28"/>
            <w:szCs w:val="28"/>
          </w:rPr>
          <w:delText>年</w:delText>
        </w:r>
      </w:del>
      <w:del w:id="247" w:author="林煜韩" w:date="2021-07-23T15:15:55Z">
        <w:r>
          <w:rPr>
            <w:rFonts w:hint="eastAsia" w:ascii="仿宋" w:hAnsi="仿宋" w:eastAsia="仿宋" w:cs="仿宋_GB2312"/>
            <w:sz w:val="28"/>
            <w:szCs w:val="28"/>
            <w:lang w:val="en-US" w:eastAsia="zh-CN"/>
          </w:rPr>
          <w:delText xml:space="preserve"> </w:delText>
        </w:r>
      </w:del>
      <w:del w:id="248" w:author="林煜韩" w:date="2021-07-23T15:15:55Z">
        <w:r>
          <w:rPr>
            <w:rFonts w:hint="eastAsia" w:ascii="仿宋" w:hAnsi="仿宋" w:eastAsia="仿宋" w:cs="仿宋_GB2312"/>
            <w:sz w:val="28"/>
            <w:szCs w:val="28"/>
          </w:rPr>
          <w:delText>月</w:delText>
        </w:r>
      </w:del>
      <w:del w:id="249" w:author="林煜韩" w:date="2021-07-23T15:15:55Z">
        <w:r>
          <w:rPr>
            <w:rFonts w:hint="eastAsia" w:ascii="仿宋" w:hAnsi="仿宋" w:eastAsia="仿宋" w:cs="仿宋_GB2312"/>
            <w:sz w:val="28"/>
            <w:szCs w:val="28"/>
            <w:lang w:val="en-US" w:eastAsia="zh-CN"/>
          </w:rPr>
          <w:delText xml:space="preserve"> </w:delText>
        </w:r>
      </w:del>
      <w:del w:id="250" w:author="林煜韩" w:date="2021-07-23T15:15:55Z">
        <w:r>
          <w:rPr>
            <w:rFonts w:hint="eastAsia" w:ascii="仿宋" w:hAnsi="仿宋" w:eastAsia="仿宋" w:cs="仿宋_GB2312"/>
            <w:sz w:val="28"/>
            <w:szCs w:val="28"/>
          </w:rPr>
          <w:delText>日</w:delText>
        </w:r>
      </w:del>
      <w:del w:id="251" w:author="林煜韩" w:date="2021-07-23T15:15:55Z">
        <w:r>
          <w:rPr>
            <w:rFonts w:hint="eastAsia" w:ascii="仿宋" w:hAnsi="仿宋" w:eastAsia="仿宋" w:cs="仿宋_GB2312"/>
            <w:sz w:val="28"/>
            <w:szCs w:val="28"/>
            <w:lang w:val="en-US" w:eastAsia="zh-CN"/>
          </w:rPr>
          <w:delText xml:space="preserve"> </w:delText>
        </w:r>
      </w:del>
      <w:del w:id="252" w:author="林煜韩" w:date="2021-07-23T15:15:55Z">
        <w:r>
          <w:rPr>
            <w:rFonts w:hint="eastAsia" w:ascii="仿宋" w:hAnsi="仿宋" w:eastAsia="仿宋" w:cs="仿宋_GB2312"/>
            <w:sz w:val="28"/>
            <w:szCs w:val="28"/>
          </w:rPr>
          <w:delText>时</w:delText>
        </w:r>
      </w:del>
      <w:del w:id="253" w:author="林煜韩" w:date="2021-07-23T15:15:55Z">
        <w:r>
          <w:rPr>
            <w:rFonts w:hint="eastAsia" w:ascii="仿宋" w:hAnsi="仿宋" w:eastAsia="仿宋" w:cs="仿宋_GB2312"/>
            <w:sz w:val="28"/>
            <w:szCs w:val="28"/>
            <w:lang w:val="en-US" w:eastAsia="zh-CN"/>
          </w:rPr>
          <w:delText xml:space="preserve"> </w:delText>
        </w:r>
      </w:del>
      <w:del w:id="254" w:author="林煜韩" w:date="2021-07-23T15:15:55Z">
        <w:r>
          <w:rPr>
            <w:rFonts w:hint="eastAsia" w:ascii="仿宋" w:hAnsi="仿宋" w:eastAsia="仿宋" w:cs="仿宋_GB2312"/>
            <w:sz w:val="28"/>
            <w:szCs w:val="28"/>
          </w:rPr>
          <w:delText xml:space="preserve"> 分起至 年</w:delText>
        </w:r>
      </w:del>
      <w:del w:id="255" w:author="林煜韩" w:date="2021-07-23T15:15:55Z">
        <w:r>
          <w:rPr>
            <w:rFonts w:hint="eastAsia" w:ascii="仿宋" w:hAnsi="仿宋" w:eastAsia="仿宋" w:cs="仿宋_GB2312"/>
            <w:sz w:val="28"/>
            <w:szCs w:val="28"/>
            <w:lang w:val="en-US" w:eastAsia="zh-CN"/>
          </w:rPr>
          <w:delText xml:space="preserve"> </w:delText>
        </w:r>
      </w:del>
      <w:del w:id="256" w:author="林煜韩" w:date="2021-07-23T15:15:55Z">
        <w:r>
          <w:rPr>
            <w:rFonts w:hint="eastAsia" w:ascii="仿宋" w:hAnsi="仿宋" w:eastAsia="仿宋" w:cs="仿宋_GB2312"/>
            <w:sz w:val="28"/>
            <w:szCs w:val="28"/>
          </w:rPr>
          <w:delText>月</w:delText>
        </w:r>
      </w:del>
      <w:del w:id="257" w:author="林煜韩" w:date="2021-07-23T15:15:55Z">
        <w:r>
          <w:rPr>
            <w:rFonts w:hint="eastAsia" w:ascii="仿宋" w:hAnsi="仿宋" w:eastAsia="仿宋" w:cs="仿宋_GB2312"/>
            <w:sz w:val="28"/>
            <w:szCs w:val="28"/>
            <w:lang w:val="en-US" w:eastAsia="zh-CN"/>
          </w:rPr>
          <w:delText xml:space="preserve"> </w:delText>
        </w:r>
      </w:del>
      <w:del w:id="258" w:author="林煜韩" w:date="2021-07-23T15:15:55Z">
        <w:r>
          <w:rPr>
            <w:rFonts w:hint="eastAsia" w:ascii="仿宋" w:hAnsi="仿宋" w:eastAsia="仿宋" w:cs="仿宋_GB2312"/>
            <w:sz w:val="28"/>
            <w:szCs w:val="28"/>
          </w:rPr>
          <w:delText>日</w:delText>
        </w:r>
      </w:del>
      <w:del w:id="259" w:author="林煜韩" w:date="2021-07-23T15:15:55Z">
        <w:r>
          <w:rPr>
            <w:rFonts w:hint="eastAsia" w:ascii="仿宋" w:hAnsi="仿宋" w:eastAsia="仿宋" w:cs="仿宋_GB2312"/>
            <w:sz w:val="28"/>
            <w:szCs w:val="28"/>
            <w:lang w:val="en-US" w:eastAsia="zh-CN"/>
          </w:rPr>
          <w:delText xml:space="preserve"> </w:delText>
        </w:r>
      </w:del>
      <w:del w:id="260" w:author="林煜韩" w:date="2021-07-23T15:15:55Z">
        <w:r>
          <w:rPr>
            <w:rFonts w:hint="eastAsia" w:ascii="仿宋" w:hAnsi="仿宋" w:eastAsia="仿宋" w:cs="仿宋_GB2312"/>
            <w:sz w:val="28"/>
            <w:szCs w:val="28"/>
          </w:rPr>
          <w:delText>时</w:delText>
        </w:r>
      </w:del>
      <w:del w:id="261" w:author="林煜韩" w:date="2021-07-23T15:15:55Z">
        <w:r>
          <w:rPr>
            <w:rFonts w:hint="eastAsia" w:ascii="仿宋" w:hAnsi="仿宋" w:eastAsia="仿宋" w:cs="仿宋_GB2312"/>
            <w:sz w:val="28"/>
            <w:szCs w:val="28"/>
            <w:lang w:val="en-US" w:eastAsia="zh-CN"/>
          </w:rPr>
          <w:delText xml:space="preserve"> </w:delText>
        </w:r>
      </w:del>
      <w:del w:id="262" w:author="林煜韩" w:date="2021-07-23T15:15:55Z">
        <w:r>
          <w:rPr>
            <w:rFonts w:hint="eastAsia" w:ascii="仿宋" w:hAnsi="仿宋" w:eastAsia="仿宋" w:cs="仿宋_GB2312"/>
            <w:sz w:val="28"/>
            <w:szCs w:val="28"/>
          </w:rPr>
          <w:delText>分止（法定节假日除外）到</w:delText>
        </w:r>
      </w:del>
      <w:del w:id="263" w:author="林煜韩" w:date="2021-07-23T15:15:55Z">
        <w:r>
          <w:rPr>
            <w:rFonts w:hint="eastAsia" w:ascii="仿宋" w:hAnsi="仿宋" w:eastAsia="仿宋" w:cs="仿宋_GB2312"/>
            <w:sz w:val="28"/>
            <w:szCs w:val="28"/>
            <w:u w:val="single"/>
          </w:rPr>
          <w:delText>（询价人）</w:delText>
        </w:r>
      </w:del>
      <w:del w:id="264" w:author="林煜韩" w:date="2021-07-23T15:15:55Z">
        <w:r>
          <w:rPr>
            <w:rFonts w:hint="eastAsia" w:ascii="仿宋" w:hAnsi="仿宋" w:eastAsia="仿宋" w:cs="仿宋_GB2312"/>
            <w:sz w:val="28"/>
            <w:szCs w:val="28"/>
          </w:rPr>
          <w:delText>领取询价文件。领取询价文件时须携带以下资料：</w:delText>
        </w:r>
      </w:del>
    </w:p>
    <w:p>
      <w:pPr>
        <w:ind w:firstLine="588" w:firstLineChars="210"/>
        <w:rPr>
          <w:del w:id="265" w:author="林煜韩" w:date="2021-07-23T15:15:55Z"/>
          <w:rFonts w:ascii="仿宋" w:hAnsi="仿宋" w:eastAsia="仿宋" w:cs="仿宋_GB2312"/>
          <w:sz w:val="28"/>
          <w:szCs w:val="28"/>
        </w:rPr>
      </w:pPr>
      <w:del w:id="266" w:author="林煜韩" w:date="2021-07-23T15:15:55Z">
        <w:r>
          <w:rPr>
            <w:rFonts w:hint="eastAsia" w:ascii="仿宋" w:hAnsi="仿宋" w:eastAsia="仿宋" w:cs="仿宋_GB2312"/>
            <w:sz w:val="28"/>
            <w:szCs w:val="28"/>
          </w:rPr>
          <w:delText>1.报价单位资格要求的证明文件（复印件加盖公章）；</w:delText>
        </w:r>
      </w:del>
    </w:p>
    <w:p>
      <w:pPr>
        <w:ind w:firstLine="588" w:firstLineChars="210"/>
        <w:rPr>
          <w:del w:id="267" w:author="林煜韩" w:date="2021-07-23T15:15:55Z"/>
          <w:rFonts w:ascii="仿宋" w:hAnsi="仿宋" w:eastAsia="仿宋" w:cs="仿宋_GB2312"/>
          <w:sz w:val="28"/>
          <w:szCs w:val="28"/>
        </w:rPr>
      </w:pPr>
      <w:del w:id="268" w:author="林煜韩" w:date="2021-07-23T15:15:55Z">
        <w:r>
          <w:rPr>
            <w:rFonts w:hint="eastAsia" w:ascii="仿宋" w:hAnsi="仿宋" w:eastAsia="仿宋" w:cs="仿宋_GB2312"/>
            <w:sz w:val="28"/>
            <w:szCs w:val="28"/>
          </w:rPr>
          <w:delText>2.法定代表人证明书或法定代表人授权委托书（原件）；</w:delText>
        </w:r>
      </w:del>
    </w:p>
    <w:p>
      <w:pPr>
        <w:ind w:firstLine="588" w:firstLineChars="210"/>
        <w:rPr>
          <w:del w:id="269" w:author="林煜韩" w:date="2021-07-23T15:15:55Z"/>
          <w:rFonts w:ascii="仿宋" w:hAnsi="仿宋" w:eastAsia="仿宋" w:cs="仿宋_GB2312"/>
          <w:sz w:val="28"/>
          <w:szCs w:val="28"/>
        </w:rPr>
      </w:pPr>
      <w:del w:id="270" w:author="林煜韩" w:date="2021-07-23T15:15:55Z">
        <w:r>
          <w:rPr>
            <w:rFonts w:hint="eastAsia" w:ascii="仿宋" w:hAnsi="仿宋" w:eastAsia="仿宋" w:cs="仿宋_GB2312"/>
            <w:sz w:val="28"/>
            <w:szCs w:val="28"/>
          </w:rPr>
          <w:delText>九、询价响应文件递交截止时间：年</w:delText>
        </w:r>
      </w:del>
      <w:del w:id="271" w:author="林煜韩" w:date="2021-07-23T15:15:55Z">
        <w:r>
          <w:rPr>
            <w:rFonts w:hint="eastAsia" w:ascii="仿宋" w:hAnsi="仿宋" w:eastAsia="仿宋" w:cs="仿宋_GB2312"/>
            <w:sz w:val="28"/>
            <w:szCs w:val="28"/>
            <w:lang w:val="en-US" w:eastAsia="zh-CN"/>
          </w:rPr>
          <w:delText xml:space="preserve"> </w:delText>
        </w:r>
      </w:del>
      <w:del w:id="272" w:author="林煜韩" w:date="2021-07-23T15:15:55Z">
        <w:r>
          <w:rPr>
            <w:rFonts w:hint="eastAsia" w:ascii="仿宋" w:hAnsi="仿宋" w:eastAsia="仿宋" w:cs="仿宋_GB2312"/>
            <w:sz w:val="28"/>
            <w:szCs w:val="28"/>
          </w:rPr>
          <w:delText>月</w:delText>
        </w:r>
      </w:del>
      <w:del w:id="273" w:author="林煜韩" w:date="2021-07-23T15:15:55Z">
        <w:r>
          <w:rPr>
            <w:rFonts w:hint="eastAsia" w:ascii="仿宋" w:hAnsi="仿宋" w:eastAsia="仿宋" w:cs="仿宋_GB2312"/>
            <w:sz w:val="28"/>
            <w:szCs w:val="28"/>
            <w:lang w:val="en-US" w:eastAsia="zh-CN"/>
          </w:rPr>
          <w:delText xml:space="preserve"> </w:delText>
        </w:r>
      </w:del>
      <w:del w:id="274" w:author="林煜韩" w:date="2021-07-23T15:15:55Z">
        <w:r>
          <w:rPr>
            <w:rFonts w:hint="eastAsia" w:ascii="仿宋" w:hAnsi="仿宋" w:eastAsia="仿宋" w:cs="仿宋_GB2312"/>
            <w:sz w:val="28"/>
            <w:szCs w:val="28"/>
          </w:rPr>
          <w:delText>日</w:delText>
        </w:r>
      </w:del>
      <w:del w:id="275" w:author="林煜韩" w:date="2021-07-23T15:15:55Z">
        <w:r>
          <w:rPr>
            <w:rFonts w:hint="eastAsia" w:ascii="仿宋" w:hAnsi="仿宋" w:eastAsia="仿宋" w:cs="仿宋_GB2312"/>
            <w:sz w:val="28"/>
            <w:szCs w:val="28"/>
            <w:lang w:val="en-US" w:eastAsia="zh-CN"/>
          </w:rPr>
          <w:delText xml:space="preserve"> </w:delText>
        </w:r>
      </w:del>
      <w:del w:id="276" w:author="林煜韩" w:date="2021-07-23T15:15:55Z">
        <w:r>
          <w:rPr>
            <w:rFonts w:hint="eastAsia" w:ascii="仿宋" w:hAnsi="仿宋" w:eastAsia="仿宋" w:cs="仿宋_GB2312"/>
            <w:sz w:val="28"/>
            <w:szCs w:val="28"/>
          </w:rPr>
          <w:delText>时</w:delText>
        </w:r>
      </w:del>
      <w:del w:id="277" w:author="林煜韩" w:date="2021-07-23T15:15:55Z">
        <w:r>
          <w:rPr>
            <w:rFonts w:hint="eastAsia" w:ascii="仿宋" w:hAnsi="仿宋" w:eastAsia="仿宋" w:cs="仿宋_GB2312"/>
            <w:sz w:val="28"/>
            <w:szCs w:val="28"/>
            <w:lang w:val="en-US" w:eastAsia="zh-CN"/>
          </w:rPr>
          <w:delText xml:space="preserve"> </w:delText>
        </w:r>
      </w:del>
      <w:del w:id="278" w:author="林煜韩" w:date="2021-07-23T15:15:55Z">
        <w:r>
          <w:rPr>
            <w:rFonts w:hint="eastAsia" w:ascii="仿宋" w:hAnsi="仿宋" w:eastAsia="仿宋" w:cs="仿宋_GB2312"/>
            <w:sz w:val="28"/>
            <w:szCs w:val="28"/>
          </w:rPr>
          <w:delText>分至</w:delText>
        </w:r>
      </w:del>
      <w:del w:id="279" w:author="林煜韩" w:date="2021-07-23T15:15:55Z">
        <w:r>
          <w:rPr>
            <w:rFonts w:hint="eastAsia" w:ascii="仿宋" w:hAnsi="仿宋" w:eastAsia="仿宋" w:cs="仿宋_GB2312"/>
            <w:sz w:val="28"/>
            <w:szCs w:val="28"/>
            <w:lang w:val="en-US" w:eastAsia="zh-CN"/>
          </w:rPr>
          <w:delText xml:space="preserve"> 年 月 日 </w:delText>
        </w:r>
      </w:del>
      <w:del w:id="280" w:author="林煜韩" w:date="2021-07-23T15:15:55Z">
        <w:r>
          <w:rPr>
            <w:rFonts w:hint="eastAsia" w:ascii="仿宋" w:hAnsi="仿宋" w:eastAsia="仿宋" w:cs="仿宋_GB2312"/>
            <w:sz w:val="28"/>
            <w:szCs w:val="28"/>
          </w:rPr>
          <w:delText>时</w:delText>
        </w:r>
      </w:del>
      <w:del w:id="281" w:author="林煜韩" w:date="2021-07-23T15:15:55Z">
        <w:r>
          <w:rPr>
            <w:rFonts w:hint="eastAsia" w:ascii="仿宋" w:hAnsi="仿宋" w:eastAsia="仿宋" w:cs="仿宋_GB2312"/>
            <w:sz w:val="28"/>
            <w:szCs w:val="28"/>
            <w:lang w:val="en-US" w:eastAsia="zh-CN"/>
          </w:rPr>
          <w:delText xml:space="preserve"> </w:delText>
        </w:r>
      </w:del>
      <w:del w:id="282" w:author="林煜韩" w:date="2021-07-23T15:15:55Z">
        <w:r>
          <w:rPr>
            <w:rFonts w:hint="eastAsia" w:ascii="仿宋" w:hAnsi="仿宋" w:eastAsia="仿宋" w:cs="仿宋_GB2312"/>
            <w:sz w:val="28"/>
            <w:szCs w:val="28"/>
          </w:rPr>
          <w:delText>分。</w:delText>
        </w:r>
      </w:del>
    </w:p>
    <w:p>
      <w:pPr>
        <w:ind w:firstLine="588" w:firstLineChars="210"/>
        <w:rPr>
          <w:del w:id="283" w:author="林煜韩" w:date="2021-07-23T15:15:55Z"/>
          <w:rFonts w:ascii="仿宋" w:hAnsi="仿宋" w:eastAsia="仿宋" w:cs="仿宋_GB2312"/>
          <w:sz w:val="28"/>
          <w:szCs w:val="28"/>
        </w:rPr>
      </w:pPr>
      <w:del w:id="284" w:author="林煜韩" w:date="2021-07-23T15:15:55Z">
        <w:r>
          <w:rPr>
            <w:rFonts w:hint="eastAsia" w:ascii="仿宋" w:hAnsi="仿宋" w:eastAsia="仿宋" w:cs="仿宋_GB2312"/>
            <w:sz w:val="28"/>
            <w:szCs w:val="28"/>
          </w:rPr>
          <w:delText xml:space="preserve">十、询价响应文件送达地点：              </w:delText>
        </w:r>
      </w:del>
    </w:p>
    <w:p>
      <w:pPr>
        <w:ind w:firstLine="588" w:firstLineChars="210"/>
        <w:rPr>
          <w:rFonts w:ascii="仿宋" w:hAnsi="仿宋" w:eastAsia="仿宋" w:cs="仿宋_GB2312"/>
          <w:sz w:val="28"/>
          <w:szCs w:val="28"/>
        </w:rPr>
      </w:pPr>
      <w:del w:id="285" w:author="林煜韩" w:date="2021-07-23T15:15:55Z">
        <w:r>
          <w:rPr>
            <w:rFonts w:hint="eastAsia" w:ascii="仿宋" w:hAnsi="仿宋" w:eastAsia="仿宋" w:cs="仿宋_GB2312"/>
            <w:sz w:val="28"/>
            <w:szCs w:val="28"/>
          </w:rPr>
          <w:delText>十一、评审时间：年</w:delText>
        </w:r>
      </w:del>
      <w:del w:id="286" w:author="林煜韩" w:date="2021-07-23T15:15:55Z">
        <w:r>
          <w:rPr>
            <w:rFonts w:hint="eastAsia" w:ascii="仿宋" w:hAnsi="仿宋" w:eastAsia="仿宋" w:cs="仿宋_GB2312"/>
            <w:sz w:val="28"/>
            <w:szCs w:val="28"/>
            <w:lang w:val="en-US" w:eastAsia="zh-CN"/>
          </w:rPr>
          <w:delText xml:space="preserve"> </w:delText>
        </w:r>
      </w:del>
      <w:del w:id="287" w:author="林煜韩" w:date="2021-07-23T15:15:55Z">
        <w:r>
          <w:rPr>
            <w:rFonts w:hint="eastAsia" w:ascii="仿宋" w:hAnsi="仿宋" w:eastAsia="仿宋" w:cs="仿宋_GB2312"/>
            <w:sz w:val="28"/>
            <w:szCs w:val="28"/>
          </w:rPr>
          <w:delText>月</w:delText>
        </w:r>
      </w:del>
      <w:del w:id="288" w:author="林煜韩" w:date="2021-07-23T15:15:55Z">
        <w:r>
          <w:rPr>
            <w:rFonts w:hint="eastAsia" w:ascii="仿宋" w:hAnsi="仿宋" w:eastAsia="仿宋" w:cs="仿宋_GB2312"/>
            <w:sz w:val="28"/>
            <w:szCs w:val="28"/>
            <w:lang w:val="en-US" w:eastAsia="zh-CN"/>
          </w:rPr>
          <w:delText xml:space="preserve">  </w:delText>
        </w:r>
      </w:del>
      <w:del w:id="289" w:author="林煜韩" w:date="2021-07-23T15:15:55Z">
        <w:r>
          <w:rPr>
            <w:rFonts w:hint="eastAsia" w:ascii="仿宋" w:hAnsi="仿宋" w:eastAsia="仿宋" w:cs="仿宋_GB2312"/>
            <w:sz w:val="28"/>
            <w:szCs w:val="28"/>
          </w:rPr>
          <w:delText>日</w:delText>
        </w:r>
      </w:del>
      <w:del w:id="290" w:author="林煜韩" w:date="2021-07-23T15:15:55Z">
        <w:r>
          <w:rPr>
            <w:rFonts w:hint="eastAsia" w:ascii="仿宋" w:hAnsi="仿宋" w:eastAsia="仿宋" w:cs="仿宋_GB2312"/>
            <w:sz w:val="28"/>
            <w:szCs w:val="28"/>
            <w:lang w:val="en-US" w:eastAsia="zh-CN"/>
          </w:rPr>
          <w:delText xml:space="preserve">  </w:delText>
        </w:r>
      </w:del>
      <w:del w:id="291" w:author="林煜韩" w:date="2021-07-23T15:15:55Z">
        <w:r>
          <w:rPr>
            <w:rFonts w:hint="eastAsia" w:ascii="仿宋" w:hAnsi="仿宋" w:eastAsia="仿宋" w:cs="仿宋_GB2312"/>
            <w:sz w:val="28"/>
            <w:szCs w:val="28"/>
          </w:rPr>
          <w:delText>时</w:delText>
        </w:r>
      </w:del>
      <w:del w:id="292" w:author="林煜韩" w:date="2021-07-23T15:15:55Z">
        <w:r>
          <w:rPr>
            <w:rFonts w:hint="eastAsia" w:ascii="仿宋" w:hAnsi="仿宋" w:eastAsia="仿宋" w:cs="仿宋_GB2312"/>
            <w:sz w:val="28"/>
            <w:szCs w:val="28"/>
            <w:lang w:val="en-US" w:eastAsia="zh-CN"/>
          </w:rPr>
          <w:delText xml:space="preserve">  </w:delText>
        </w:r>
      </w:del>
      <w:del w:id="293" w:author="林煜韩" w:date="2021-07-23T15:15:55Z">
        <w:r>
          <w:rPr>
            <w:rFonts w:hint="eastAsia" w:ascii="仿宋" w:hAnsi="仿宋" w:eastAsia="仿宋" w:cs="仿宋_GB2312"/>
            <w:sz w:val="28"/>
            <w:szCs w:val="28"/>
          </w:rPr>
          <w:delText>分</w:delText>
        </w:r>
      </w:del>
    </w:p>
    <w:p>
      <w:pPr>
        <w:ind w:firstLine="588" w:firstLineChars="210"/>
        <w:rPr>
          <w:del w:id="294" w:author="林煜韩" w:date="2021-07-23T15:18:25Z"/>
          <w:rFonts w:ascii="仿宋" w:hAnsi="仿宋" w:eastAsia="仿宋" w:cs="仿宋_GB2312"/>
          <w:sz w:val="28"/>
          <w:szCs w:val="28"/>
        </w:rPr>
      </w:pPr>
      <w:del w:id="295" w:author="林煜韩" w:date="2021-07-23T15:18:25Z">
        <w:r>
          <w:rPr>
            <w:rFonts w:hint="eastAsia" w:ascii="仿宋" w:hAnsi="仿宋" w:eastAsia="仿宋" w:cs="仿宋_GB2312"/>
            <w:sz w:val="28"/>
            <w:szCs w:val="28"/>
          </w:rPr>
          <w:delText>十二、评审地点：</w:delText>
        </w:r>
      </w:del>
      <w:del w:id="296" w:author="林煜韩" w:date="2021-07-23T15:18:25Z">
        <w:r>
          <w:rPr>
            <w:rFonts w:hint="eastAsia" w:ascii="仿宋" w:hAnsi="仿宋" w:eastAsia="仿宋" w:cs="仿宋_GB2312"/>
            <w:sz w:val="28"/>
            <w:szCs w:val="28"/>
            <w:lang w:val="en-US" w:eastAsia="zh-CN"/>
          </w:rPr>
          <w:delText>广州市白云区江高镇南贤路1号101房</w:delText>
        </w:r>
      </w:del>
      <w:del w:id="297" w:author="林煜韩" w:date="2021-07-23T15:18:25Z">
        <w:r>
          <w:rPr>
            <w:rFonts w:hint="eastAsia" w:ascii="仿宋" w:hAnsi="仿宋" w:eastAsia="仿宋" w:cs="仿宋_GB2312"/>
            <w:sz w:val="28"/>
            <w:szCs w:val="28"/>
          </w:rPr>
          <w:delText xml:space="preserve">                   </w:delText>
        </w:r>
      </w:del>
    </w:p>
    <w:p>
      <w:pPr>
        <w:ind w:firstLine="588" w:firstLineChars="210"/>
        <w:rPr>
          <w:del w:id="298" w:author="林煜韩" w:date="2021-07-23T15:18:25Z"/>
          <w:rFonts w:ascii="仿宋" w:hAnsi="仿宋" w:eastAsia="仿宋" w:cs="仿宋_GB2312"/>
          <w:sz w:val="28"/>
          <w:szCs w:val="28"/>
        </w:rPr>
      </w:pPr>
      <w:del w:id="299" w:author="林煜韩" w:date="2021-07-23T15:18:25Z">
        <w:r>
          <w:rPr>
            <w:rFonts w:hint="eastAsia" w:ascii="仿宋" w:hAnsi="仿宋" w:eastAsia="仿宋" w:cs="仿宋_GB2312"/>
            <w:sz w:val="28"/>
            <w:szCs w:val="28"/>
          </w:rPr>
          <w:delText>十三、询价人的联系方式</w:delText>
        </w:r>
      </w:del>
    </w:p>
    <w:p>
      <w:pPr>
        <w:snapToGrid w:val="0"/>
        <w:spacing w:line="360" w:lineRule="auto"/>
        <w:ind w:firstLine="630" w:firstLineChars="225"/>
        <w:rPr>
          <w:del w:id="300" w:author="林煜韩" w:date="2021-07-23T15:18:25Z"/>
          <w:rFonts w:ascii="仿宋" w:hAnsi="仿宋" w:eastAsia="仿宋" w:cs="仿宋_GB2312"/>
          <w:kern w:val="0"/>
          <w:sz w:val="28"/>
          <w:szCs w:val="28"/>
        </w:rPr>
      </w:pPr>
      <w:del w:id="301" w:author="林煜韩" w:date="2021-07-23T15:18:25Z">
        <w:r>
          <w:rPr>
            <w:rFonts w:hint="eastAsia" w:ascii="仿宋" w:hAnsi="仿宋" w:eastAsia="仿宋" w:cs="仿宋_GB2312"/>
            <w:kern w:val="0"/>
            <w:sz w:val="28"/>
            <w:szCs w:val="28"/>
          </w:rPr>
          <w:delText>询价人：广州净水有限公司江高分公司</w:delText>
        </w:r>
      </w:del>
    </w:p>
    <w:p>
      <w:pPr>
        <w:snapToGrid w:val="0"/>
        <w:spacing w:line="360" w:lineRule="auto"/>
        <w:ind w:firstLine="630" w:firstLineChars="225"/>
        <w:rPr>
          <w:del w:id="302" w:author="林煜韩" w:date="2021-07-23T15:18:25Z"/>
          <w:rFonts w:ascii="仿宋" w:hAnsi="仿宋" w:eastAsia="仿宋" w:cs="仿宋_GB2312"/>
          <w:kern w:val="0"/>
          <w:sz w:val="28"/>
          <w:szCs w:val="28"/>
        </w:rPr>
      </w:pPr>
      <w:del w:id="303" w:author="林煜韩" w:date="2021-07-23T15:18:25Z">
        <w:r>
          <w:rPr>
            <w:rFonts w:hint="eastAsia" w:ascii="仿宋" w:hAnsi="仿宋" w:eastAsia="仿宋" w:cs="仿宋_GB2312"/>
            <w:kern w:val="0"/>
            <w:sz w:val="28"/>
            <w:szCs w:val="28"/>
          </w:rPr>
          <w:delText xml:space="preserve">联系地址：广州市白云区江高镇南贤路1号101房            </w:delText>
        </w:r>
      </w:del>
    </w:p>
    <w:p>
      <w:pPr>
        <w:snapToGrid w:val="0"/>
        <w:spacing w:line="360" w:lineRule="auto"/>
        <w:ind w:firstLine="630" w:firstLineChars="225"/>
        <w:rPr>
          <w:del w:id="304" w:author="林煜韩" w:date="2021-07-23T15:18:25Z"/>
          <w:rFonts w:ascii="仿宋" w:hAnsi="仿宋" w:eastAsia="仿宋" w:cs="仿宋_GB2312"/>
          <w:kern w:val="0"/>
          <w:sz w:val="28"/>
          <w:szCs w:val="28"/>
        </w:rPr>
      </w:pPr>
      <w:del w:id="305" w:author="林煜韩" w:date="2021-07-23T15:18:25Z">
        <w:r>
          <w:rPr>
            <w:rFonts w:hint="eastAsia" w:ascii="仿宋" w:hAnsi="仿宋" w:eastAsia="仿宋" w:cs="仿宋_GB2312"/>
            <w:kern w:val="0"/>
            <w:sz w:val="28"/>
            <w:szCs w:val="28"/>
          </w:rPr>
          <w:delText>联系人：陈嘉健        联系方式： 13431032302</w:delText>
        </w:r>
      </w:del>
    </w:p>
    <w:p>
      <w:pPr>
        <w:snapToGrid w:val="0"/>
        <w:spacing w:line="360" w:lineRule="auto"/>
        <w:ind w:firstLine="630" w:firstLineChars="225"/>
        <w:rPr>
          <w:del w:id="306" w:author="林煜韩" w:date="2021-07-23T15:18:25Z"/>
          <w:rFonts w:ascii="仿宋" w:hAnsi="仿宋" w:eastAsia="仿宋" w:cs="仿宋_GB2312"/>
          <w:sz w:val="28"/>
          <w:szCs w:val="28"/>
          <w:u w:val="single"/>
        </w:rPr>
      </w:pPr>
      <w:del w:id="307" w:author="林煜韩" w:date="2021-07-23T15:18:25Z">
        <w:r>
          <w:rPr>
            <w:rFonts w:hint="eastAsia" w:ascii="仿宋" w:hAnsi="仿宋" w:eastAsia="仿宋" w:cs="仿宋_GB2312"/>
            <w:kern w:val="0"/>
            <w:sz w:val="28"/>
            <w:szCs w:val="28"/>
          </w:rPr>
          <w:delText>电子邮件：          　传真：</w:delText>
        </w:r>
      </w:del>
    </w:p>
    <w:p>
      <w:pPr>
        <w:ind w:firstLine="4340" w:firstLineChars="1550"/>
        <w:rPr>
          <w:del w:id="308" w:author="林煜韩" w:date="2021-07-23T15:18:25Z"/>
          <w:rFonts w:ascii="仿宋" w:hAnsi="仿宋" w:eastAsia="仿宋" w:cs="仿宋_GB2312"/>
          <w:sz w:val="28"/>
          <w:szCs w:val="28"/>
          <w:u w:val="single"/>
        </w:rPr>
      </w:pPr>
      <w:del w:id="309" w:author="林煜韩" w:date="2021-07-23T15:18:25Z">
        <w:r>
          <w:rPr>
            <w:rFonts w:hint="eastAsia" w:ascii="仿宋" w:hAnsi="仿宋" w:eastAsia="仿宋" w:cs="仿宋_GB2312"/>
            <w:sz w:val="28"/>
            <w:szCs w:val="28"/>
          </w:rPr>
          <w:delText xml:space="preserve">    广州市净水有限公司江高分公司</w:delText>
        </w:r>
      </w:del>
    </w:p>
    <w:p>
      <w:pPr>
        <w:ind w:firstLine="3920" w:firstLineChars="1400"/>
        <w:rPr>
          <w:rFonts w:ascii="仿宋" w:hAnsi="仿宋" w:eastAsia="仿宋" w:cs="仿宋_GB2312"/>
          <w:sz w:val="28"/>
          <w:szCs w:val="28"/>
        </w:rPr>
      </w:pPr>
      <w:del w:id="310" w:author="林煜韩" w:date="2021-07-23T15:18:25Z">
        <w:r>
          <w:rPr>
            <w:rFonts w:hint="eastAsia" w:ascii="仿宋" w:hAnsi="仿宋" w:eastAsia="仿宋" w:cs="仿宋_GB2312"/>
            <w:sz w:val="28"/>
            <w:szCs w:val="28"/>
          </w:rPr>
          <w:delText xml:space="preserve">            </w:delText>
        </w:r>
      </w:del>
      <w:del w:id="311" w:author="林煜韩" w:date="2021-07-23T15:18:25Z">
        <w:r>
          <w:rPr>
            <w:rFonts w:hint="eastAsia" w:ascii="仿宋" w:hAnsi="仿宋" w:eastAsia="仿宋" w:cs="仿宋_GB2312"/>
            <w:sz w:val="28"/>
            <w:szCs w:val="28"/>
            <w:u w:val="single"/>
            <w:lang w:val="en-US" w:eastAsia="zh-CN"/>
          </w:rPr>
          <w:delText xml:space="preserve">    </w:delText>
        </w:r>
      </w:del>
      <w:del w:id="312" w:author="林煜韩" w:date="2021-07-23T15:18:25Z">
        <w:r>
          <w:rPr>
            <w:rFonts w:hint="eastAsia" w:ascii="仿宋" w:hAnsi="仿宋" w:eastAsia="仿宋" w:cs="仿宋_GB2312"/>
            <w:sz w:val="28"/>
            <w:szCs w:val="28"/>
          </w:rPr>
          <w:delText>年</w:delText>
        </w:r>
      </w:del>
      <w:del w:id="313" w:author="林煜韩" w:date="2021-07-23T15:18:25Z">
        <w:r>
          <w:rPr>
            <w:rFonts w:hint="eastAsia" w:ascii="仿宋" w:hAnsi="仿宋" w:eastAsia="仿宋" w:cs="仿宋_GB2312"/>
            <w:sz w:val="28"/>
            <w:szCs w:val="28"/>
            <w:u w:val="single"/>
            <w:lang w:val="en-US" w:eastAsia="zh-CN"/>
          </w:rPr>
          <w:delText xml:space="preserve">   </w:delText>
        </w:r>
      </w:del>
      <w:del w:id="314" w:author="林煜韩" w:date="2021-07-23T15:18:25Z">
        <w:r>
          <w:rPr>
            <w:rFonts w:hint="eastAsia" w:ascii="仿宋" w:hAnsi="仿宋" w:eastAsia="仿宋" w:cs="仿宋_GB2312"/>
            <w:sz w:val="28"/>
            <w:szCs w:val="28"/>
          </w:rPr>
          <w:delText>月</w:delText>
        </w:r>
      </w:del>
      <w:del w:id="315" w:author="林煜韩" w:date="2021-07-23T15:18:25Z">
        <w:r>
          <w:rPr>
            <w:rFonts w:hint="eastAsia" w:ascii="仿宋" w:hAnsi="仿宋" w:eastAsia="仿宋" w:cs="仿宋_GB2312"/>
            <w:sz w:val="28"/>
            <w:szCs w:val="28"/>
            <w:u w:val="single"/>
          </w:rPr>
          <w:delText xml:space="preserve"> </w:delText>
        </w:r>
      </w:del>
      <w:del w:id="316" w:author="林煜韩" w:date="2021-07-23T15:18:25Z">
        <w:r>
          <w:rPr>
            <w:rFonts w:hint="eastAsia" w:ascii="仿宋" w:hAnsi="仿宋" w:eastAsia="仿宋" w:cs="仿宋_GB2312"/>
            <w:sz w:val="28"/>
            <w:szCs w:val="28"/>
            <w:u w:val="single"/>
            <w:lang w:val="en-US" w:eastAsia="zh-CN"/>
          </w:rPr>
          <w:delText xml:space="preserve">  </w:delText>
        </w:r>
      </w:del>
      <w:del w:id="317" w:author="林煜韩" w:date="2021-07-23T15:18:25Z">
        <w:r>
          <w:rPr>
            <w:rFonts w:hint="eastAsia" w:ascii="仿宋" w:hAnsi="仿宋" w:eastAsia="仿宋" w:cs="仿宋_GB2312"/>
            <w:sz w:val="28"/>
            <w:szCs w:val="28"/>
          </w:rPr>
          <w:delText>日</w:delText>
        </w:r>
      </w:del>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9"/>
        <w:numPr>
          <w:ilvl w:val="0"/>
          <w:numId w:val="0"/>
        </w:numPr>
        <w:adjustRightInd w:val="0"/>
        <w:snapToGrid w:val="0"/>
        <w:spacing w:line="300" w:lineRule="auto"/>
        <w:ind w:leftChars="0"/>
        <w:rPr>
          <w:rFonts w:hint="default" w:ascii="仿宋" w:hAnsi="仿宋" w:eastAsia="仿宋" w:cs="仿宋_GB2312"/>
          <w:b/>
          <w:sz w:val="28"/>
          <w:szCs w:val="28"/>
          <w:lang w:val="en-US" w:eastAsia="zh-CN"/>
        </w:rPr>
      </w:pPr>
      <w:r>
        <w:rPr>
          <w:rFonts w:hint="eastAsia" w:ascii="仿宋" w:hAnsi="仿宋" w:eastAsia="仿宋" w:cs="仿宋_GB2312"/>
          <w:b/>
          <w:sz w:val="28"/>
          <w:szCs w:val="28"/>
          <w:lang w:val="en-US" w:eastAsia="zh-CN"/>
        </w:rPr>
        <w:t xml:space="preserve">    </w:t>
      </w:r>
      <w:r>
        <w:rPr>
          <w:rFonts w:hint="eastAsia" w:ascii="仿宋" w:hAnsi="仿宋" w:eastAsia="仿宋" w:cs="仿宋_GB2312"/>
          <w:kern w:val="2"/>
          <w:sz w:val="28"/>
          <w:szCs w:val="28"/>
          <w:lang w:val="en-US" w:eastAsia="zh-CN" w:bidi="ar-SA"/>
        </w:rPr>
        <w:t>对江高分公司值班宿舍楼二楼尚未有防护护栏，玻璃推拉门，已经部分地方尚未安装玻璃隔断，因值班宿舍楼二楼尚未完成装修未能投入使用所以两侧楼梯口需增加铁链防止人员误闯，一楼天花部分吊顶缺失，值班宿舍楼一楼和消防控制室空调主机未有空调防护罩以及线路外露需增加线管，南门江高净水厂等字体已有损害情况需整改。</w:t>
      </w:r>
    </w:p>
    <w:p>
      <w:pPr>
        <w:pStyle w:val="9"/>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numPr>
          <w:ilvl w:val="0"/>
          <w:numId w:val="0"/>
        </w:numPr>
        <w:adjustRightInd w:val="0"/>
        <w:snapToGrid w:val="0"/>
        <w:spacing w:line="300" w:lineRule="auto"/>
        <w:ind w:leftChars="0" w:firstLine="542" w:firstLineChars="200"/>
        <w:rPr>
          <w:rFonts w:hint="eastAsia" w:ascii="仿宋" w:hAnsi="仿宋" w:eastAsia="仿宋" w:cs="仿宋_GB2312"/>
          <w:kern w:val="2"/>
          <w:sz w:val="28"/>
          <w:szCs w:val="28"/>
          <w:lang w:val="zh-CN" w:eastAsia="zh-CN" w:bidi="ar-SA"/>
        </w:rPr>
      </w:pPr>
      <w:r>
        <w:rPr>
          <w:rFonts w:hint="eastAsia" w:ascii="仿宋" w:hAnsi="仿宋" w:eastAsia="仿宋" w:cs="仿宋_GB2312"/>
          <w:kern w:val="2"/>
          <w:sz w:val="28"/>
          <w:szCs w:val="28"/>
          <w:lang w:val="en-US" w:eastAsia="zh-CN" w:bidi="ar-SA"/>
        </w:rPr>
        <w:t>对江高分公司值班宿舍楼二楼增加防护护栏，其样式参考一楼护栏，宿舍楼二楼两侧楼梯增加不锈钢铁链防止人员误闯，对一楼天花增加缺失吊顶，对值班宿舍楼一楼和消防控制室空调主机增加空调防护罩，以及对外露线路增加线槽，更换南门江高净水厂等字体。</w:t>
      </w:r>
    </w:p>
    <w:p>
      <w:pPr>
        <w:pStyle w:val="9"/>
        <w:adjustRightInd w:val="0"/>
        <w:snapToGrid w:val="0"/>
        <w:spacing w:line="300" w:lineRule="auto"/>
        <w:ind w:left="600"/>
        <w:rPr>
          <w:rFonts w:hint="eastAsia" w:ascii="仿宋" w:hAnsi="仿宋" w:eastAsia="仿宋" w:cs="仿宋_GB2312"/>
          <w:b/>
          <w:sz w:val="28"/>
          <w:szCs w:val="28"/>
          <w:lang w:val="zh-CN"/>
        </w:rPr>
      </w:pPr>
    </w:p>
    <w:p>
      <w:pPr>
        <w:pStyle w:val="9"/>
        <w:adjustRightInd w:val="0"/>
        <w:snapToGrid w:val="0"/>
        <w:spacing w:line="300" w:lineRule="auto"/>
        <w:ind w:left="599" w:leftChars="0" w:hanging="599" w:hangingChars="221"/>
        <w:jc w:val="both"/>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lang w:val="en-US" w:eastAsia="zh-CN"/>
        </w:rPr>
        <w:t>工</w:t>
      </w:r>
      <w:r>
        <w:rPr>
          <w:rFonts w:hint="eastAsia" w:ascii="仿宋" w:hAnsi="仿宋" w:eastAsia="仿宋" w:cs="仿宋_GB2312"/>
          <w:sz w:val="28"/>
          <w:szCs w:val="28"/>
        </w:rPr>
        <w:t>期：</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天</w:t>
      </w:r>
    </w:p>
    <w:p>
      <w:pPr>
        <w:autoSpaceDE w:val="0"/>
        <w:autoSpaceDN w:val="0"/>
        <w:ind w:left="560"/>
        <w:rPr>
          <w:rFonts w:ascii="仿宋" w:hAnsi="仿宋" w:eastAsia="仿宋" w:cs="仿宋_GB2312"/>
          <w:color w:val="FF0000"/>
          <w:sz w:val="28"/>
          <w:szCs w:val="28"/>
        </w:rPr>
      </w:pPr>
      <w:r>
        <w:rPr>
          <w:rFonts w:hint="eastAsia" w:ascii="仿宋_GB2312" w:hAnsi="仿宋_GB2312" w:eastAsia="仿宋_GB2312" w:cs="仿宋_GB2312"/>
          <w:sz w:val="28"/>
          <w:szCs w:val="28"/>
        </w:rPr>
        <w:t>2.质量要求：满足甲方工艺使用要求。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3.付款方式：</w:t>
      </w:r>
      <w:r>
        <w:rPr>
          <w:rFonts w:hint="eastAsia" w:ascii="仿宋_GB2312" w:hAnsi="仿宋_GB2312" w:eastAsia="仿宋_GB2312" w:cs="仿宋_GB2312"/>
          <w:sz w:val="28"/>
          <w:szCs w:val="28"/>
        </w:rPr>
        <w:t>采用支票、银行汇票、电汇三种形式。</w:t>
      </w:r>
    </w:p>
    <w:p>
      <w:pPr>
        <w:autoSpaceDE w:val="0"/>
        <w:autoSpaceDN w:val="0"/>
        <w:ind w:left="2257" w:leftChars="267" w:hanging="1721" w:hangingChars="635"/>
        <w:rPr>
          <w:rFonts w:hint="eastAsia" w:ascii="仿宋_GB2312" w:hAnsi="仿宋_GB2312" w:eastAsia="仿宋_GB2312" w:cs="仿宋_GB2312"/>
          <w:sz w:val="28"/>
          <w:szCs w:val="28"/>
          <w:lang w:val="zh-CN"/>
        </w:rPr>
      </w:pPr>
      <w:r>
        <w:rPr>
          <w:rFonts w:hint="eastAsia" w:ascii="仿宋" w:hAnsi="仿宋" w:eastAsia="仿宋" w:cs="仿宋_GB2312"/>
          <w:sz w:val="28"/>
          <w:szCs w:val="28"/>
        </w:rPr>
        <w:t>4.承包方式：</w:t>
      </w:r>
      <w:r>
        <w:rPr>
          <w:rFonts w:hint="eastAsia" w:ascii="仿宋_GB2312" w:hAnsi="仿宋_GB2312" w:eastAsia="仿宋_GB2312" w:cs="仿宋_GB2312"/>
          <w:sz w:val="28"/>
          <w:szCs w:val="28"/>
          <w:lang w:val="zh-CN"/>
        </w:rPr>
        <w:t>固定单价：询价响应文件包含总价及综合单价时，综合单价为合同单价。合同单价在询价文件及施工合同约定的风险范围之内不可调整。</w:t>
      </w:r>
    </w:p>
    <w:p>
      <w:pPr>
        <w:tabs>
          <w:tab w:val="center" w:pos="5156"/>
        </w:tabs>
        <w:autoSpaceDE w:val="0"/>
        <w:autoSpaceDN w:val="0"/>
        <w:ind w:left="558" w:leftChars="0" w:hanging="558" w:hangingChars="206"/>
        <w:rPr>
          <w:rFonts w:ascii="仿宋" w:hAnsi="仿宋" w:eastAsia="仿宋" w:cs="仿宋_GB2312"/>
          <w:sz w:val="28"/>
          <w:szCs w:val="28"/>
        </w:rPr>
      </w:pPr>
      <w:r>
        <w:rPr>
          <w:rFonts w:hint="eastAsia" w:ascii="仿宋" w:hAnsi="仿宋" w:eastAsia="仿宋" w:cs="仿宋_GB2312"/>
          <w:b w:val="0"/>
          <w:bCs/>
          <w:kern w:val="2"/>
          <w:sz w:val="28"/>
          <w:szCs w:val="28"/>
          <w:lang w:val="en-US" w:eastAsia="zh-CN" w:bidi="ar-SA"/>
        </w:rPr>
        <w:t>四、</w:t>
      </w:r>
      <w:r>
        <w:rPr>
          <w:rFonts w:hint="eastAsia" w:ascii="仿宋" w:hAnsi="仿宋" w:eastAsia="仿宋" w:cs="仿宋_GB2312"/>
          <w:b/>
          <w:kern w:val="2"/>
          <w:sz w:val="28"/>
          <w:szCs w:val="28"/>
          <w:lang w:val="zh-CN" w:eastAsia="zh-CN" w:bidi="ar-SA"/>
        </w:rPr>
        <w:t>主要工程量清单：</w:t>
      </w:r>
      <w:r>
        <w:rPr>
          <w:rFonts w:ascii="仿宋" w:hAnsi="仿宋" w:eastAsia="仿宋" w:cs="仿宋_GB2312"/>
          <w:sz w:val="28"/>
          <w:szCs w:val="28"/>
        </w:rPr>
        <w:tab/>
      </w:r>
    </w:p>
    <w:p>
      <w:pPr>
        <w:tabs>
          <w:tab w:val="center" w:pos="5156"/>
        </w:tabs>
        <w:autoSpaceDE w:val="0"/>
        <w:autoSpaceDN w:val="0"/>
        <w:ind w:left="56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工程量清单</w:t>
      </w:r>
    </w:p>
    <w:tbl>
      <w:tblPr>
        <w:tblStyle w:val="16"/>
        <w:tblW w:w="11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330"/>
        <w:gridCol w:w="2216"/>
        <w:gridCol w:w="1413"/>
        <w:gridCol w:w="2116"/>
        <w:gridCol w:w="1107"/>
        <w:gridCol w:w="1171"/>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vAlign w:val="center"/>
          </w:tcPr>
          <w:p>
            <w:pPr>
              <w:numPr>
                <w:ilvl w:val="0"/>
                <w:numId w:val="0"/>
              </w:numPr>
              <w:tabs>
                <w:tab w:val="left" w:pos="315"/>
                <w:tab w:val="left" w:pos="360"/>
              </w:tabs>
              <w:spacing w:line="360" w:lineRule="auto"/>
              <w:ind w:right="-138"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序号</w:t>
            </w:r>
          </w:p>
        </w:tc>
        <w:tc>
          <w:tcPr>
            <w:tcW w:w="1330" w:type="dxa"/>
            <w:vAlign w:val="center"/>
          </w:tcPr>
          <w:p>
            <w:pPr>
              <w:numPr>
                <w:ilvl w:val="0"/>
                <w:numId w:val="0"/>
              </w:numPr>
              <w:tabs>
                <w:tab w:val="left" w:pos="315"/>
                <w:tab w:val="left" w:pos="360"/>
              </w:tabs>
              <w:spacing w:line="360" w:lineRule="auto"/>
              <w:ind w:right="-138"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项目名称</w:t>
            </w:r>
          </w:p>
        </w:tc>
        <w:tc>
          <w:tcPr>
            <w:tcW w:w="2216" w:type="dxa"/>
            <w:vAlign w:val="center"/>
          </w:tcPr>
          <w:p>
            <w:pPr>
              <w:numPr>
                <w:ilvl w:val="0"/>
                <w:numId w:val="0"/>
              </w:numPr>
              <w:tabs>
                <w:tab w:val="left" w:pos="315"/>
                <w:tab w:val="left" w:pos="360"/>
              </w:tabs>
              <w:spacing w:line="360" w:lineRule="auto"/>
              <w:ind w:right="-138"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项目规格尺寸</w:t>
            </w:r>
          </w:p>
        </w:tc>
        <w:tc>
          <w:tcPr>
            <w:tcW w:w="1413" w:type="dxa"/>
            <w:vAlign w:val="center"/>
          </w:tcPr>
          <w:p>
            <w:pPr>
              <w:numPr>
                <w:ilvl w:val="0"/>
                <w:numId w:val="0"/>
              </w:numPr>
              <w:tabs>
                <w:tab w:val="left" w:pos="315"/>
                <w:tab w:val="left" w:pos="360"/>
              </w:tabs>
              <w:spacing w:line="360" w:lineRule="auto"/>
              <w:ind w:right="-138"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单位</w:t>
            </w:r>
          </w:p>
        </w:tc>
        <w:tc>
          <w:tcPr>
            <w:tcW w:w="2116" w:type="dxa"/>
            <w:vAlign w:val="center"/>
          </w:tcPr>
          <w:p>
            <w:pPr>
              <w:numPr>
                <w:ilvl w:val="0"/>
                <w:numId w:val="0"/>
              </w:numPr>
              <w:tabs>
                <w:tab w:val="left" w:pos="315"/>
                <w:tab w:val="left" w:pos="360"/>
              </w:tabs>
              <w:spacing w:line="360" w:lineRule="auto"/>
              <w:ind w:right="-138" w:rightChars="-69"/>
              <w:jc w:val="center"/>
              <w:rPr>
                <w:rFonts w:hint="eastAsia" w:ascii="宋体" w:hAnsi="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计算式</w:t>
            </w:r>
          </w:p>
        </w:tc>
        <w:tc>
          <w:tcPr>
            <w:tcW w:w="1107" w:type="dxa"/>
            <w:vAlign w:val="center"/>
          </w:tcPr>
          <w:p>
            <w:pPr>
              <w:numPr>
                <w:ilvl w:val="0"/>
                <w:numId w:val="0"/>
              </w:numPr>
              <w:tabs>
                <w:tab w:val="left" w:pos="315"/>
                <w:tab w:val="left" w:pos="360"/>
              </w:tabs>
              <w:spacing w:line="360" w:lineRule="auto"/>
              <w:ind w:right="-138"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工程量</w:t>
            </w:r>
          </w:p>
        </w:tc>
        <w:tc>
          <w:tcPr>
            <w:tcW w:w="1171" w:type="dxa"/>
            <w:vAlign w:val="center"/>
          </w:tcPr>
          <w:p>
            <w:pPr>
              <w:numPr>
                <w:ilvl w:val="0"/>
                <w:numId w:val="0"/>
              </w:numPr>
              <w:tabs>
                <w:tab w:val="left" w:pos="315"/>
                <w:tab w:val="left" w:pos="360"/>
              </w:tabs>
              <w:spacing w:line="360" w:lineRule="auto"/>
              <w:ind w:right="-138" w:rightChars="-69"/>
              <w:jc w:val="center"/>
              <w:rPr>
                <w:rFonts w:hint="default" w:ascii="宋体" w:hAnsi="宋体" w:cs="宋体"/>
                <w:b w:val="0"/>
                <w:bCs w:val="0"/>
                <w:kern w:val="44"/>
                <w:sz w:val="13"/>
                <w:szCs w:val="13"/>
                <w:vertAlign w:val="baseline"/>
                <w:lang w:val="en-US" w:eastAsia="zh-CN" w:bidi="ar-SA"/>
              </w:rPr>
            </w:pPr>
            <w:ins w:id="318" w:author="Dell" w:date="2021-07-23T16:26:44Z">
              <w:r>
                <w:rPr>
                  <w:rFonts w:hint="eastAsia" w:ascii="宋体" w:hAnsi="宋体" w:cs="宋体"/>
                  <w:b w:val="0"/>
                  <w:bCs w:val="0"/>
                  <w:kern w:val="44"/>
                  <w:sz w:val="13"/>
                  <w:szCs w:val="13"/>
                  <w:vertAlign w:val="baseline"/>
                  <w:lang w:val="en-US" w:eastAsia="zh-CN" w:bidi="ar-SA"/>
                </w:rPr>
                <w:t>综合单价</w:t>
              </w:r>
            </w:ins>
          </w:p>
        </w:tc>
        <w:tc>
          <w:tcPr>
            <w:tcW w:w="1171" w:type="dxa"/>
            <w:vAlign w:val="center"/>
          </w:tcPr>
          <w:p>
            <w:pPr>
              <w:numPr>
                <w:ilvl w:val="0"/>
                <w:numId w:val="0"/>
              </w:numPr>
              <w:tabs>
                <w:tab w:val="left" w:pos="315"/>
                <w:tab w:val="left" w:pos="360"/>
              </w:tabs>
              <w:spacing w:line="360" w:lineRule="auto"/>
              <w:ind w:right="-138"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49" w:type="dxa"/>
            <w:vMerge w:val="restart"/>
            <w:vAlign w:val="center"/>
          </w:tcPr>
          <w:p>
            <w:pPr>
              <w:numPr>
                <w:ilvl w:val="0"/>
                <w:numId w:val="0"/>
              </w:numPr>
              <w:tabs>
                <w:tab w:val="left" w:pos="315"/>
                <w:tab w:val="left" w:pos="360"/>
              </w:tabs>
              <w:spacing w:line="360" w:lineRule="auto"/>
              <w:ind w:right="-138"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1</w:t>
            </w:r>
          </w:p>
        </w:tc>
        <w:tc>
          <w:tcPr>
            <w:tcW w:w="1330" w:type="dxa"/>
            <w:vMerge w:val="restart"/>
            <w:vAlign w:val="center"/>
          </w:tcPr>
          <w:p>
            <w:pPr>
              <w:keepNext w:val="0"/>
              <w:keepLines w:val="0"/>
              <w:widowControl/>
              <w:suppressLineNumbers w:val="0"/>
              <w:jc w:val="left"/>
              <w:textAlignment w:val="center"/>
              <w:rPr>
                <w:rFonts w:hint="default" w:ascii="宋体" w:hAnsi="宋体" w:eastAsia="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金属扶手、栏杆、栏板</w:t>
            </w:r>
          </w:p>
        </w:tc>
        <w:tc>
          <w:tcPr>
            <w:tcW w:w="2216" w:type="dxa"/>
            <w:vMerge w:val="restart"/>
            <w:vAlign w:val="center"/>
          </w:tcPr>
          <w:p>
            <w:pPr>
              <w:keepNext w:val="0"/>
              <w:keepLines w:val="0"/>
              <w:widowControl/>
              <w:suppressLineNumbers w:val="0"/>
              <w:jc w:val="left"/>
              <w:textAlignment w:val="center"/>
              <w:rPr>
                <w:rFonts w:hint="eastAsia" w:ascii="宋体" w:hAnsi="宋体" w:eastAsia="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1.钢材种类、规格、型号:304不锈钢 51*2mm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2..钢材种类、规格、型号：304不锈钢板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3.工艺要求:焊接</w:t>
            </w:r>
          </w:p>
        </w:tc>
        <w:tc>
          <w:tcPr>
            <w:tcW w:w="1413" w:type="dxa"/>
            <w:vAlign w:val="center"/>
          </w:tcPr>
          <w:p>
            <w:pPr>
              <w:keepNext w:val="0"/>
              <w:keepLines w:val="0"/>
              <w:widowControl/>
              <w:suppressLineNumbers w:val="0"/>
              <w:jc w:val="center"/>
              <w:textAlignment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i w:val="0"/>
                <w:color w:val="000000"/>
                <w:kern w:val="0"/>
                <w:sz w:val="20"/>
                <w:szCs w:val="20"/>
                <w:u w:val="none"/>
                <w:lang w:val="en-US" w:eastAsia="zh-CN" w:bidi="ar"/>
              </w:rPr>
              <w:t>米</w:t>
            </w:r>
          </w:p>
        </w:tc>
        <w:tc>
          <w:tcPr>
            <w:tcW w:w="2116" w:type="dxa"/>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304不锈钢圆管</w:t>
            </w:r>
            <w:r>
              <w:rPr>
                <w:rFonts w:hint="eastAsia" w:ascii="宋体" w:hAnsi="宋体" w:cs="宋体"/>
                <w:i w:val="0"/>
                <w:color w:val="000000"/>
                <w:kern w:val="0"/>
                <w:sz w:val="20"/>
                <w:szCs w:val="20"/>
                <w:u w:val="none"/>
                <w:lang w:val="en-US" w:eastAsia="zh-CN" w:bidi="ar"/>
              </w:rPr>
              <w:t>栏杆长度3.3m,缝隙长度0.2，一共5个栏杆3.3*5+0.2*5</w:t>
            </w:r>
          </w:p>
          <w:p>
            <w:pPr>
              <w:keepNext w:val="0"/>
              <w:keepLines w:val="0"/>
              <w:widowControl/>
              <w:suppressLineNumbers w:val="0"/>
              <w:jc w:val="both"/>
              <w:textAlignment w:val="center"/>
              <w:rPr>
                <w:rFonts w:hint="default" w:ascii="宋体" w:hAnsi="宋体" w:cs="宋体"/>
                <w:i w:val="0"/>
                <w:color w:val="000000"/>
                <w:kern w:val="0"/>
                <w:sz w:val="20"/>
                <w:szCs w:val="20"/>
                <w:u w:val="none"/>
                <w:lang w:val="en-US" w:eastAsia="zh-CN" w:bidi="ar"/>
              </w:rPr>
            </w:pPr>
          </w:p>
        </w:tc>
        <w:tc>
          <w:tcPr>
            <w:tcW w:w="1107" w:type="dxa"/>
            <w:vAlign w:val="center"/>
          </w:tcPr>
          <w:p>
            <w:pPr>
              <w:keepNext w:val="0"/>
              <w:keepLines w:val="0"/>
              <w:widowControl/>
              <w:suppressLineNumbers w:val="0"/>
              <w:jc w:val="center"/>
              <w:textAlignment w:val="center"/>
              <w:rPr>
                <w:rFonts w:hint="default"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17.5</w:t>
            </w:r>
          </w:p>
        </w:tc>
        <w:tc>
          <w:tcPr>
            <w:tcW w:w="1171" w:type="dxa"/>
            <w:vMerge w:val="restart"/>
            <w:vAlign w:val="center"/>
          </w:tcPr>
          <w:p>
            <w:pPr>
              <w:numPr>
                <w:ilvl w:val="0"/>
                <w:numId w:val="0"/>
              </w:numPr>
              <w:tabs>
                <w:tab w:val="left" w:pos="315"/>
                <w:tab w:val="left" w:pos="360"/>
              </w:tabs>
              <w:spacing w:line="360" w:lineRule="auto"/>
              <w:ind w:left="0" w:leftChars="0" w:right="-138" w:rightChars="-69" w:firstLine="0" w:firstLineChars="0"/>
              <w:jc w:val="center"/>
              <w:rPr>
                <w:rFonts w:hint="default" w:ascii="宋体" w:hAnsi="宋体" w:eastAsia="宋体" w:cs="宋体"/>
                <w:b w:val="0"/>
                <w:bCs w:val="0"/>
                <w:kern w:val="44"/>
                <w:sz w:val="13"/>
                <w:szCs w:val="13"/>
                <w:vertAlign w:val="baseline"/>
                <w:lang w:val="en-US" w:eastAsia="zh-CN" w:bidi="ar-SA"/>
              </w:rPr>
            </w:pPr>
            <w:r>
              <w:rPr>
                <w:rFonts w:hint="default" w:ascii="宋体" w:hAnsi="宋体" w:eastAsia="宋体" w:cs="宋体"/>
                <w:b w:val="0"/>
                <w:bCs w:val="0"/>
                <w:kern w:val="44"/>
                <w:sz w:val="22"/>
                <w:szCs w:val="22"/>
                <w:vertAlign w:val="baseline"/>
                <w:lang w:val="en-US" w:eastAsia="zh-CN" w:bidi="ar-SA"/>
              </w:rPr>
              <w:t>240.35</w:t>
            </w:r>
          </w:p>
          <w:p>
            <w:pPr>
              <w:numPr>
                <w:ilvl w:val="0"/>
                <w:numId w:val="0"/>
              </w:numPr>
              <w:tabs>
                <w:tab w:val="left" w:pos="315"/>
                <w:tab w:val="left" w:pos="360"/>
              </w:tabs>
              <w:spacing w:line="360" w:lineRule="auto"/>
              <w:ind w:right="-138" w:rightChars="-69"/>
              <w:jc w:val="left"/>
              <w:rPr>
                <w:rFonts w:hint="default" w:ascii="宋体" w:hAnsi="宋体" w:eastAsia="宋体" w:cs="宋体"/>
                <w:b w:val="0"/>
                <w:bCs w:val="0"/>
                <w:kern w:val="44"/>
                <w:sz w:val="13"/>
                <w:szCs w:val="13"/>
                <w:vertAlign w:val="baseline"/>
                <w:lang w:val="en-US" w:eastAsia="zh-CN" w:bidi="ar-SA"/>
              </w:rPr>
            </w:pPr>
          </w:p>
        </w:tc>
        <w:tc>
          <w:tcPr>
            <w:tcW w:w="1171" w:type="dxa"/>
            <w:vMerge w:val="restart"/>
            <w:vAlign w:val="center"/>
          </w:tcPr>
          <w:p>
            <w:pPr>
              <w:numPr>
                <w:ilvl w:val="0"/>
                <w:numId w:val="0"/>
              </w:numPr>
              <w:tabs>
                <w:tab w:val="left" w:pos="315"/>
                <w:tab w:val="left" w:pos="360"/>
              </w:tabs>
              <w:spacing w:line="360" w:lineRule="auto"/>
              <w:ind w:right="-138" w:rightChars="-69"/>
              <w:jc w:val="left"/>
              <w:rPr>
                <w:rFonts w:hint="default"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49" w:type="dxa"/>
            <w:vMerge w:val="continue"/>
            <w:vAlign w:val="center"/>
          </w:tcPr>
          <w:p>
            <w:pPr>
              <w:keepNext w:val="0"/>
              <w:keepLines w:val="0"/>
              <w:widowControl/>
              <w:suppressLineNumbers w:val="0"/>
              <w:jc w:val="center"/>
              <w:textAlignment w:val="center"/>
            </w:pPr>
          </w:p>
        </w:tc>
        <w:tc>
          <w:tcPr>
            <w:tcW w:w="1330" w:type="dxa"/>
            <w:vMerge w:val="continue"/>
            <w:vAlign w:val="center"/>
          </w:tcPr>
          <w:p>
            <w:pPr>
              <w:keepNext w:val="0"/>
              <w:keepLines w:val="0"/>
              <w:widowControl/>
              <w:suppressLineNumbers w:val="0"/>
              <w:jc w:val="center"/>
              <w:textAlignment w:val="center"/>
            </w:pPr>
          </w:p>
        </w:tc>
        <w:tc>
          <w:tcPr>
            <w:tcW w:w="2216" w:type="dxa"/>
            <w:vMerge w:val="continue"/>
            <w:vAlign w:val="center"/>
          </w:tcPr>
          <w:p>
            <w:pPr>
              <w:keepNext w:val="0"/>
              <w:keepLines w:val="0"/>
              <w:widowControl/>
              <w:suppressLineNumbers w:val="0"/>
              <w:jc w:val="center"/>
              <w:textAlignment w:val="center"/>
            </w:pPr>
          </w:p>
        </w:tc>
        <w:tc>
          <w:tcPr>
            <w:tcW w:w="1413" w:type="dxa"/>
            <w:vAlign w:val="center"/>
          </w:tcPr>
          <w:p>
            <w:pPr>
              <w:keepNext w:val="0"/>
              <w:keepLines w:val="0"/>
              <w:widowControl/>
              <w:suppressLineNumbers w:val="0"/>
              <w:jc w:val="center"/>
              <w:textAlignment w:val="center"/>
            </w:pPr>
            <w:r>
              <w:rPr>
                <w:rFonts w:hint="eastAsia" w:ascii="宋体" w:hAnsi="宋体" w:cs="宋体"/>
                <w:i w:val="0"/>
                <w:color w:val="000000"/>
                <w:kern w:val="0"/>
                <w:sz w:val="20"/>
                <w:szCs w:val="20"/>
                <w:u w:val="none"/>
                <w:lang w:val="en-US" w:eastAsia="zh-CN" w:bidi="ar"/>
              </w:rPr>
              <w:t>M2</w:t>
            </w:r>
          </w:p>
        </w:tc>
        <w:tc>
          <w:tcPr>
            <w:tcW w:w="2116" w:type="dxa"/>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2、不锈钢板1.0厚：0.2*0.2*20=0.8M2</w:t>
            </w:r>
          </w:p>
        </w:tc>
        <w:tc>
          <w:tcPr>
            <w:tcW w:w="1107" w:type="dxa"/>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0.8</w:t>
            </w:r>
          </w:p>
        </w:tc>
        <w:tc>
          <w:tcPr>
            <w:tcW w:w="1171" w:type="dxa"/>
            <w:vMerge w:val="continue"/>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p>
        </w:tc>
        <w:tc>
          <w:tcPr>
            <w:tcW w:w="1171" w:type="dxa"/>
            <w:vMerge w:val="continue"/>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9" w:type="dxa"/>
            <w:vAlign w:val="center"/>
          </w:tcPr>
          <w:p>
            <w:pPr>
              <w:numPr>
                <w:ilvl w:val="0"/>
                <w:numId w:val="0"/>
              </w:numPr>
              <w:tabs>
                <w:tab w:val="left" w:pos="315"/>
                <w:tab w:val="left" w:pos="360"/>
              </w:tabs>
              <w:spacing w:line="360" w:lineRule="auto"/>
              <w:ind w:right="-138"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2</w:t>
            </w:r>
          </w:p>
        </w:tc>
        <w:tc>
          <w:tcPr>
            <w:tcW w:w="1330" w:type="dxa"/>
            <w:vAlign w:val="center"/>
          </w:tcPr>
          <w:p>
            <w:pPr>
              <w:keepNext w:val="0"/>
              <w:keepLines w:val="0"/>
              <w:widowControl/>
              <w:suppressLineNumbers w:val="0"/>
              <w:jc w:val="left"/>
              <w:textAlignment w:val="center"/>
              <w:rPr>
                <w:rFonts w:hint="default" w:ascii="宋体" w:hAnsi="宋体" w:eastAsia="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栏杆玻璃隔断</w:t>
            </w:r>
          </w:p>
        </w:tc>
        <w:tc>
          <w:tcPr>
            <w:tcW w:w="2216" w:type="dxa"/>
            <w:vAlign w:val="center"/>
          </w:tcPr>
          <w:p>
            <w:pPr>
              <w:keepNext w:val="0"/>
              <w:keepLines w:val="0"/>
              <w:widowControl/>
              <w:suppressLineNumbers w:val="0"/>
              <w:jc w:val="left"/>
              <w:textAlignment w:val="center"/>
              <w:rPr>
                <w:rFonts w:hint="default" w:ascii="宋体" w:hAnsi="宋体" w:eastAsia="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1.边框材料种类、规格:不锈钢圆管 51*2mm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2.玻璃品种、规格、颜色:钢化玻璃 10mm 透明</w:t>
            </w:r>
          </w:p>
        </w:tc>
        <w:tc>
          <w:tcPr>
            <w:tcW w:w="1413" w:type="dxa"/>
            <w:vAlign w:val="center"/>
          </w:tcPr>
          <w:p>
            <w:pPr>
              <w:keepNext w:val="0"/>
              <w:keepLines w:val="0"/>
              <w:widowControl/>
              <w:suppressLineNumbers w:val="0"/>
              <w:jc w:val="center"/>
              <w:textAlignment w:val="center"/>
              <w:rPr>
                <w:rFonts w:hint="default"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2116"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 xml:space="preserve">1、304不锈钢管DN51:77M             2、钢化玻璃10MM：  </w:t>
            </w:r>
            <w:r>
              <w:rPr>
                <w:rFonts w:hint="eastAsia" w:ascii="宋体" w:hAnsi="宋体" w:eastAsia="宋体" w:cs="宋体"/>
                <w:i w:val="0"/>
                <w:color w:val="000000"/>
                <w:kern w:val="0"/>
                <w:sz w:val="20"/>
                <w:szCs w:val="20"/>
                <w:u w:val="none"/>
                <w:lang w:val="en-US" w:eastAsia="zh-CN" w:bidi="ar"/>
              </w:rPr>
              <w:t>3300mm*1100mm*5处=18.15㎡</w:t>
            </w:r>
          </w:p>
        </w:tc>
        <w:tc>
          <w:tcPr>
            <w:tcW w:w="1107" w:type="dxa"/>
            <w:vAlign w:val="center"/>
          </w:tcPr>
          <w:p>
            <w:pPr>
              <w:keepNext w:val="0"/>
              <w:keepLines w:val="0"/>
              <w:widowControl/>
              <w:suppressLineNumbers w:val="0"/>
              <w:jc w:val="center"/>
              <w:textAlignment w:val="center"/>
              <w:rPr>
                <w:rFonts w:hint="default"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18.15</w:t>
            </w:r>
          </w:p>
        </w:tc>
        <w:tc>
          <w:tcPr>
            <w:tcW w:w="1171" w:type="dxa"/>
            <w:vAlign w:val="center"/>
          </w:tcPr>
          <w:p>
            <w:pPr>
              <w:numPr>
                <w:ilvl w:val="0"/>
                <w:numId w:val="0"/>
              </w:numPr>
              <w:tabs>
                <w:tab w:val="left" w:pos="315"/>
                <w:tab w:val="left" w:pos="360"/>
              </w:tabs>
              <w:spacing w:line="360" w:lineRule="auto"/>
              <w:ind w:left="0" w:leftChars="0" w:right="-138" w:rightChars="-69" w:firstLine="0" w:firstLineChars="0"/>
              <w:jc w:val="center"/>
              <w:rPr>
                <w:rFonts w:hint="eastAsia" w:ascii="宋体" w:hAnsi="宋体" w:eastAsia="宋体" w:cs="宋体"/>
                <w:b w:val="0"/>
                <w:bCs w:val="0"/>
                <w:kern w:val="44"/>
                <w:sz w:val="22"/>
                <w:szCs w:val="22"/>
                <w:vertAlign w:val="baseline"/>
                <w:lang w:val="en-US" w:eastAsia="zh-CN" w:bidi="ar-SA"/>
              </w:rPr>
            </w:pPr>
            <w:r>
              <w:rPr>
                <w:rFonts w:hint="eastAsia" w:ascii="宋体" w:hAnsi="宋体" w:eastAsia="宋体" w:cs="宋体"/>
                <w:b w:val="0"/>
                <w:bCs w:val="0"/>
                <w:kern w:val="44"/>
                <w:sz w:val="22"/>
                <w:szCs w:val="22"/>
                <w:vertAlign w:val="baseline"/>
                <w:lang w:val="en-US" w:eastAsia="zh-CN" w:bidi="ar-SA"/>
              </w:rPr>
              <w:t>464.77</w:t>
            </w:r>
          </w:p>
        </w:tc>
        <w:tc>
          <w:tcPr>
            <w:tcW w:w="1171" w:type="dxa"/>
            <w:vAlign w:val="center"/>
          </w:tcPr>
          <w:p>
            <w:pPr>
              <w:numPr>
                <w:ilvl w:val="0"/>
                <w:numId w:val="0"/>
              </w:numPr>
              <w:tabs>
                <w:tab w:val="left" w:pos="315"/>
                <w:tab w:val="left" w:pos="360"/>
              </w:tabs>
              <w:spacing w:line="360" w:lineRule="auto"/>
              <w:ind w:right="-138" w:rightChars="-69"/>
              <w:jc w:val="center"/>
              <w:rPr>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9" w:type="dxa"/>
            <w:vAlign w:val="center"/>
          </w:tcPr>
          <w:p>
            <w:pPr>
              <w:numPr>
                <w:ilvl w:val="0"/>
                <w:numId w:val="0"/>
              </w:numPr>
              <w:tabs>
                <w:tab w:val="left" w:pos="315"/>
                <w:tab w:val="left" w:pos="360"/>
              </w:tabs>
              <w:spacing w:line="360" w:lineRule="auto"/>
              <w:ind w:right="-138" w:rightChars="-69"/>
              <w:jc w:val="center"/>
              <w:rPr>
                <w:rFonts w:hint="default" w:ascii="宋体" w:hAnsi="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3</w:t>
            </w:r>
          </w:p>
        </w:tc>
        <w:tc>
          <w:tcPr>
            <w:tcW w:w="1330" w:type="dxa"/>
            <w:vAlign w:val="center"/>
          </w:tcPr>
          <w:p>
            <w:pPr>
              <w:keepNext w:val="0"/>
              <w:keepLines w:val="0"/>
              <w:widowControl/>
              <w:suppressLineNumbers w:val="0"/>
              <w:jc w:val="left"/>
              <w:textAlignment w:val="center"/>
              <w:rPr>
                <w:rFonts w:hint="default" w:ascii="宋体" w:hAnsi="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金属字</w:t>
            </w:r>
          </w:p>
        </w:tc>
        <w:tc>
          <w:tcPr>
            <w:tcW w:w="2216" w:type="dxa"/>
            <w:vAlign w:val="center"/>
          </w:tcPr>
          <w:p>
            <w:pPr>
              <w:keepNext w:val="0"/>
              <w:keepLines w:val="0"/>
              <w:widowControl/>
              <w:suppressLineNumbers w:val="0"/>
              <w:jc w:val="left"/>
              <w:textAlignment w:val="center"/>
              <w:rPr>
                <w:rFonts w:hint="eastAsia" w:ascii="宋体" w:hAnsi="宋体" w:eastAsia="宋体" w:cs="宋体"/>
                <w:b w:val="0"/>
                <w:bCs w:val="0"/>
                <w:kern w:val="44"/>
                <w:sz w:val="8"/>
                <w:szCs w:val="8"/>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1.基层类型；混凝土面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2.镌字材料品种、颜色:黄铜 黄色 1.2mm厚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3.字体规格:450*550，185*185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4.固定方式:膨胀螺栓</w:t>
            </w:r>
          </w:p>
        </w:tc>
        <w:tc>
          <w:tcPr>
            <w:tcW w:w="1413"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21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450mm*550mm 5个，185mm*185mm 12个，花雕2个</w:t>
            </w:r>
          </w:p>
        </w:tc>
        <w:tc>
          <w:tcPr>
            <w:tcW w:w="1107"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19</w:t>
            </w:r>
          </w:p>
        </w:tc>
        <w:tc>
          <w:tcPr>
            <w:tcW w:w="1171" w:type="dxa"/>
            <w:vAlign w:val="center"/>
          </w:tcPr>
          <w:p>
            <w:pPr>
              <w:numPr>
                <w:ilvl w:val="0"/>
                <w:numId w:val="0"/>
              </w:numPr>
              <w:tabs>
                <w:tab w:val="left" w:pos="315"/>
                <w:tab w:val="left" w:pos="360"/>
              </w:tabs>
              <w:spacing w:line="360" w:lineRule="auto"/>
              <w:ind w:left="0" w:leftChars="0" w:right="-138" w:rightChars="-69" w:firstLine="0" w:firstLineChars="0"/>
              <w:jc w:val="center"/>
              <w:rPr>
                <w:rFonts w:hint="eastAsia" w:ascii="宋体" w:hAnsi="宋体" w:eastAsia="宋体" w:cs="宋体"/>
                <w:b w:val="0"/>
                <w:bCs w:val="0"/>
                <w:kern w:val="44"/>
                <w:sz w:val="22"/>
                <w:szCs w:val="22"/>
                <w:vertAlign w:val="baseline"/>
                <w:lang w:val="en-US" w:eastAsia="zh-CN" w:bidi="ar-SA"/>
              </w:rPr>
            </w:pPr>
            <w:r>
              <w:rPr>
                <w:rFonts w:hint="eastAsia" w:ascii="宋体" w:hAnsi="宋体" w:eastAsia="宋体" w:cs="宋体"/>
                <w:b w:val="0"/>
                <w:bCs w:val="0"/>
                <w:kern w:val="44"/>
                <w:sz w:val="22"/>
                <w:szCs w:val="22"/>
                <w:vertAlign w:val="baseline"/>
                <w:lang w:val="en-US" w:eastAsia="zh-CN" w:bidi="ar-SA"/>
              </w:rPr>
              <w:t>234.31</w:t>
            </w:r>
          </w:p>
        </w:tc>
        <w:tc>
          <w:tcPr>
            <w:tcW w:w="1171" w:type="dxa"/>
            <w:vAlign w:val="center"/>
          </w:tcPr>
          <w:p>
            <w:pPr>
              <w:numPr>
                <w:ilvl w:val="0"/>
                <w:numId w:val="0"/>
              </w:numPr>
              <w:tabs>
                <w:tab w:val="left" w:pos="315"/>
                <w:tab w:val="left" w:pos="360"/>
              </w:tabs>
              <w:spacing w:line="360" w:lineRule="auto"/>
              <w:ind w:right="-138" w:rightChars="-69"/>
              <w:jc w:val="center"/>
              <w:rPr>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9" w:type="dxa"/>
            <w:vAlign w:val="center"/>
          </w:tcPr>
          <w:p>
            <w:pPr>
              <w:numPr>
                <w:ilvl w:val="0"/>
                <w:numId w:val="0"/>
              </w:numPr>
              <w:tabs>
                <w:tab w:val="left" w:pos="315"/>
                <w:tab w:val="left" w:pos="360"/>
              </w:tabs>
              <w:spacing w:line="360" w:lineRule="auto"/>
              <w:ind w:right="-138" w:rightChars="-69"/>
              <w:jc w:val="center"/>
              <w:rPr>
                <w:rFonts w:hint="default" w:ascii="宋体" w:hAnsi="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4</w:t>
            </w:r>
          </w:p>
        </w:tc>
        <w:tc>
          <w:tcPr>
            <w:tcW w:w="1330" w:type="dxa"/>
            <w:vAlign w:val="center"/>
          </w:tcPr>
          <w:p>
            <w:pPr>
              <w:keepNext w:val="0"/>
              <w:keepLines w:val="0"/>
              <w:widowControl/>
              <w:suppressLineNumbers w:val="0"/>
              <w:jc w:val="left"/>
              <w:textAlignment w:val="center"/>
              <w:rPr>
                <w:rFonts w:hint="default" w:ascii="宋体" w:hAnsi="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空调防护罩</w:t>
            </w:r>
          </w:p>
        </w:tc>
        <w:tc>
          <w:tcPr>
            <w:tcW w:w="2216" w:type="dxa"/>
            <w:vAlign w:val="center"/>
          </w:tcPr>
          <w:p>
            <w:pPr>
              <w:keepNext w:val="0"/>
              <w:keepLines w:val="0"/>
              <w:widowControl/>
              <w:suppressLineNumbers w:val="0"/>
              <w:jc w:val="left"/>
              <w:textAlignment w:val="center"/>
              <w:rPr>
                <w:rFonts w:hint="eastAsia" w:ascii="宋体" w:hAnsi="宋体" w:eastAsia="宋体" w:cs="宋体"/>
                <w:b w:val="0"/>
                <w:bCs w:val="0"/>
                <w:kern w:val="44"/>
                <w:sz w:val="8"/>
                <w:szCs w:val="8"/>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1.成品定制空调防护罩</w:t>
            </w:r>
          </w:p>
        </w:tc>
        <w:tc>
          <w:tcPr>
            <w:tcW w:w="1413"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套</w:t>
            </w:r>
          </w:p>
        </w:tc>
        <w:tc>
          <w:tcPr>
            <w:tcW w:w="21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1150mm*650mm*1410mm 5个面 1个，550mm*2200mm*750mm 5个面 1个</w:t>
            </w:r>
          </w:p>
        </w:tc>
        <w:tc>
          <w:tcPr>
            <w:tcW w:w="1107"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1171" w:type="dxa"/>
            <w:vAlign w:val="center"/>
          </w:tcPr>
          <w:p>
            <w:pPr>
              <w:numPr>
                <w:ilvl w:val="0"/>
                <w:numId w:val="0"/>
              </w:numPr>
              <w:tabs>
                <w:tab w:val="left" w:pos="315"/>
                <w:tab w:val="left" w:pos="360"/>
              </w:tabs>
              <w:spacing w:line="360" w:lineRule="auto"/>
              <w:ind w:left="0" w:leftChars="0" w:right="-138" w:rightChars="-69" w:firstLine="0" w:firstLineChars="0"/>
              <w:jc w:val="center"/>
              <w:rPr>
                <w:rFonts w:hint="eastAsia" w:ascii="宋体" w:hAnsi="宋体" w:eastAsia="宋体" w:cs="宋体"/>
                <w:b w:val="0"/>
                <w:bCs w:val="0"/>
                <w:kern w:val="44"/>
                <w:sz w:val="22"/>
                <w:szCs w:val="22"/>
                <w:vertAlign w:val="baseline"/>
                <w:lang w:val="en-US" w:eastAsia="zh-CN" w:bidi="ar-SA"/>
              </w:rPr>
            </w:pPr>
            <w:r>
              <w:rPr>
                <w:rFonts w:hint="eastAsia" w:ascii="宋体" w:hAnsi="宋体" w:eastAsia="宋体" w:cs="宋体"/>
                <w:b w:val="0"/>
                <w:bCs w:val="0"/>
                <w:kern w:val="44"/>
                <w:sz w:val="22"/>
                <w:szCs w:val="22"/>
                <w:vertAlign w:val="baseline"/>
                <w:lang w:val="en-US" w:eastAsia="zh-CN" w:bidi="ar-SA"/>
              </w:rPr>
              <w:t>360.64</w:t>
            </w:r>
          </w:p>
        </w:tc>
        <w:tc>
          <w:tcPr>
            <w:tcW w:w="1171" w:type="dxa"/>
            <w:vAlign w:val="center"/>
          </w:tcPr>
          <w:p>
            <w:pPr>
              <w:numPr>
                <w:ilvl w:val="0"/>
                <w:numId w:val="0"/>
              </w:numPr>
              <w:tabs>
                <w:tab w:val="left" w:pos="315"/>
                <w:tab w:val="left" w:pos="360"/>
              </w:tabs>
              <w:spacing w:line="360" w:lineRule="auto"/>
              <w:ind w:right="-138" w:rightChars="-69"/>
              <w:jc w:val="center"/>
              <w:rPr>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49" w:type="dxa"/>
            <w:vAlign w:val="center"/>
          </w:tcPr>
          <w:p>
            <w:pPr>
              <w:numPr>
                <w:ilvl w:val="0"/>
                <w:numId w:val="0"/>
              </w:numPr>
              <w:tabs>
                <w:tab w:val="left" w:pos="315"/>
                <w:tab w:val="left" w:pos="360"/>
              </w:tabs>
              <w:spacing w:line="360" w:lineRule="auto"/>
              <w:ind w:right="-138" w:rightChars="-69"/>
              <w:jc w:val="center"/>
              <w:rPr>
                <w:rFonts w:hint="default" w:ascii="宋体" w:hAnsi="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5</w:t>
            </w:r>
          </w:p>
        </w:tc>
        <w:tc>
          <w:tcPr>
            <w:tcW w:w="1330" w:type="dxa"/>
            <w:vAlign w:val="center"/>
          </w:tcPr>
          <w:p>
            <w:pPr>
              <w:keepNext w:val="0"/>
              <w:keepLines w:val="0"/>
              <w:widowControl/>
              <w:suppressLineNumbers w:val="0"/>
              <w:jc w:val="left"/>
              <w:textAlignment w:val="center"/>
              <w:rPr>
                <w:rFonts w:hint="default" w:ascii="宋体" w:hAnsi="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格栅吊顶</w:t>
            </w:r>
          </w:p>
        </w:tc>
        <w:tc>
          <w:tcPr>
            <w:tcW w:w="2216" w:type="dxa"/>
            <w:vAlign w:val="center"/>
          </w:tcPr>
          <w:p>
            <w:pPr>
              <w:keepNext w:val="0"/>
              <w:keepLines w:val="0"/>
              <w:widowControl/>
              <w:suppressLineNumbers w:val="0"/>
              <w:jc w:val="left"/>
              <w:textAlignment w:val="center"/>
              <w:rPr>
                <w:rFonts w:hint="default" w:ascii="宋体" w:hAnsi="宋体" w:eastAsia="宋体" w:cs="宋体"/>
                <w:b w:val="0"/>
                <w:bCs w:val="0"/>
                <w:kern w:val="44"/>
                <w:sz w:val="8"/>
                <w:szCs w:val="8"/>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1.龙骨材料种类、规格、中距:Φ6．5钢筋吊杆、双向吊点、中距1200mm，C60型上人承载龙骨，中距1200mm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2.面层材料品种、规格、品牌、颜色:600*600 白色</w:t>
            </w:r>
          </w:p>
        </w:tc>
        <w:tc>
          <w:tcPr>
            <w:tcW w:w="1413"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21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600mm*600mm*8块=2.88㎡</w:t>
            </w:r>
          </w:p>
        </w:tc>
        <w:tc>
          <w:tcPr>
            <w:tcW w:w="1107"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2.88</w:t>
            </w:r>
          </w:p>
        </w:tc>
        <w:tc>
          <w:tcPr>
            <w:tcW w:w="1171" w:type="dxa"/>
            <w:vAlign w:val="center"/>
          </w:tcPr>
          <w:p>
            <w:pPr>
              <w:numPr>
                <w:ilvl w:val="0"/>
                <w:numId w:val="0"/>
              </w:numPr>
              <w:tabs>
                <w:tab w:val="left" w:pos="315"/>
                <w:tab w:val="left" w:pos="360"/>
              </w:tabs>
              <w:spacing w:line="360" w:lineRule="auto"/>
              <w:ind w:left="0" w:leftChars="0" w:right="-138" w:rightChars="-69" w:firstLine="0" w:firstLineChars="0"/>
              <w:jc w:val="center"/>
              <w:rPr>
                <w:rFonts w:hint="eastAsia" w:ascii="宋体" w:hAnsi="宋体" w:eastAsia="宋体" w:cs="宋体"/>
                <w:b w:val="0"/>
                <w:bCs w:val="0"/>
                <w:kern w:val="44"/>
                <w:sz w:val="22"/>
                <w:szCs w:val="22"/>
                <w:vertAlign w:val="baseline"/>
                <w:lang w:val="en-US" w:eastAsia="zh-CN" w:bidi="ar-SA"/>
              </w:rPr>
            </w:pPr>
            <w:r>
              <w:rPr>
                <w:rFonts w:hint="eastAsia" w:ascii="宋体" w:hAnsi="宋体" w:eastAsia="宋体" w:cs="宋体"/>
                <w:b w:val="0"/>
                <w:bCs w:val="0"/>
                <w:kern w:val="44"/>
                <w:sz w:val="22"/>
                <w:szCs w:val="22"/>
                <w:vertAlign w:val="baseline"/>
                <w:lang w:val="en-US" w:eastAsia="zh-CN" w:bidi="ar-SA"/>
              </w:rPr>
              <w:t>113.27</w:t>
            </w:r>
          </w:p>
        </w:tc>
        <w:tc>
          <w:tcPr>
            <w:tcW w:w="1171" w:type="dxa"/>
            <w:vAlign w:val="center"/>
          </w:tcPr>
          <w:p>
            <w:pPr>
              <w:numPr>
                <w:ilvl w:val="0"/>
                <w:numId w:val="0"/>
              </w:numPr>
              <w:tabs>
                <w:tab w:val="left" w:pos="315"/>
                <w:tab w:val="left" w:pos="360"/>
              </w:tabs>
              <w:spacing w:line="360" w:lineRule="auto"/>
              <w:ind w:right="-138" w:rightChars="-69"/>
              <w:jc w:val="center"/>
              <w:rPr>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9" w:type="dxa"/>
            <w:vAlign w:val="center"/>
          </w:tcPr>
          <w:p>
            <w:pPr>
              <w:numPr>
                <w:ilvl w:val="0"/>
                <w:numId w:val="0"/>
              </w:numPr>
              <w:tabs>
                <w:tab w:val="left" w:pos="315"/>
                <w:tab w:val="left" w:pos="360"/>
              </w:tabs>
              <w:spacing w:line="360" w:lineRule="auto"/>
              <w:ind w:right="-138" w:rightChars="-69"/>
              <w:jc w:val="center"/>
              <w:rPr>
                <w:rFonts w:hint="default" w:ascii="宋体" w:hAnsi="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6</w:t>
            </w:r>
          </w:p>
        </w:tc>
        <w:tc>
          <w:tcPr>
            <w:tcW w:w="1330" w:type="dxa"/>
            <w:vAlign w:val="center"/>
          </w:tcPr>
          <w:p>
            <w:pPr>
              <w:keepNext w:val="0"/>
              <w:keepLines w:val="0"/>
              <w:widowControl/>
              <w:suppressLineNumbers w:val="0"/>
              <w:jc w:val="left"/>
              <w:textAlignment w:val="center"/>
              <w:rPr>
                <w:rFonts w:hint="default" w:ascii="宋体" w:hAnsi="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桥架</w:t>
            </w:r>
          </w:p>
        </w:tc>
        <w:tc>
          <w:tcPr>
            <w:tcW w:w="2216" w:type="dxa"/>
            <w:vAlign w:val="center"/>
          </w:tcPr>
          <w:p>
            <w:pPr>
              <w:keepNext w:val="0"/>
              <w:keepLines w:val="0"/>
              <w:widowControl/>
              <w:suppressLineNumbers w:val="0"/>
              <w:jc w:val="left"/>
              <w:textAlignment w:val="center"/>
              <w:rPr>
                <w:rFonts w:hint="eastAsia" w:ascii="宋体" w:hAnsi="宋体" w:eastAsia="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1.型号、规格:100mm×1OOm*1.2mm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3.类型:槽式</w:t>
            </w:r>
          </w:p>
        </w:tc>
        <w:tc>
          <w:tcPr>
            <w:tcW w:w="1413"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m</w:t>
            </w:r>
          </w:p>
        </w:tc>
        <w:tc>
          <w:tcPr>
            <w:tcW w:w="21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7米</w:t>
            </w:r>
          </w:p>
        </w:tc>
        <w:tc>
          <w:tcPr>
            <w:tcW w:w="1107"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7</w:t>
            </w:r>
          </w:p>
        </w:tc>
        <w:tc>
          <w:tcPr>
            <w:tcW w:w="1171" w:type="dxa"/>
            <w:vAlign w:val="center"/>
          </w:tcPr>
          <w:p>
            <w:pPr>
              <w:numPr>
                <w:ilvl w:val="0"/>
                <w:numId w:val="0"/>
              </w:numPr>
              <w:tabs>
                <w:tab w:val="left" w:pos="315"/>
                <w:tab w:val="left" w:pos="360"/>
              </w:tabs>
              <w:spacing w:line="360" w:lineRule="auto"/>
              <w:ind w:left="0" w:leftChars="0" w:right="-138" w:rightChars="-69" w:firstLine="0" w:firstLineChars="0"/>
              <w:jc w:val="center"/>
              <w:rPr>
                <w:rFonts w:hint="eastAsia" w:ascii="宋体" w:hAnsi="宋体" w:eastAsia="宋体" w:cs="宋体"/>
                <w:b w:val="0"/>
                <w:bCs w:val="0"/>
                <w:kern w:val="44"/>
                <w:sz w:val="22"/>
                <w:szCs w:val="22"/>
                <w:vertAlign w:val="baseline"/>
                <w:lang w:val="en-US" w:eastAsia="zh-CN" w:bidi="ar-SA"/>
              </w:rPr>
            </w:pPr>
            <w:r>
              <w:rPr>
                <w:rFonts w:hint="eastAsia" w:ascii="宋体" w:hAnsi="宋体" w:eastAsia="宋体" w:cs="宋体"/>
                <w:b w:val="0"/>
                <w:bCs w:val="0"/>
                <w:kern w:val="44"/>
                <w:sz w:val="22"/>
                <w:szCs w:val="22"/>
                <w:vertAlign w:val="baseline"/>
                <w:lang w:val="en-US" w:eastAsia="zh-CN" w:bidi="ar-SA"/>
              </w:rPr>
              <w:t>195.37</w:t>
            </w:r>
          </w:p>
        </w:tc>
        <w:tc>
          <w:tcPr>
            <w:tcW w:w="1171" w:type="dxa"/>
            <w:vAlign w:val="center"/>
          </w:tcPr>
          <w:p>
            <w:pPr>
              <w:numPr>
                <w:ilvl w:val="0"/>
                <w:numId w:val="0"/>
              </w:numPr>
              <w:tabs>
                <w:tab w:val="left" w:pos="315"/>
                <w:tab w:val="left" w:pos="360"/>
              </w:tabs>
              <w:spacing w:line="360" w:lineRule="auto"/>
              <w:ind w:right="-138" w:rightChars="-69"/>
              <w:jc w:val="center"/>
              <w:rPr>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9" w:type="dxa"/>
            <w:vAlign w:val="center"/>
          </w:tcPr>
          <w:p>
            <w:pPr>
              <w:numPr>
                <w:ilvl w:val="0"/>
                <w:numId w:val="0"/>
              </w:numPr>
              <w:tabs>
                <w:tab w:val="left" w:pos="315"/>
                <w:tab w:val="left" w:pos="360"/>
              </w:tabs>
              <w:spacing w:line="360" w:lineRule="auto"/>
              <w:ind w:right="-138" w:rightChars="-69"/>
              <w:jc w:val="center"/>
              <w:rPr>
                <w:rFonts w:hint="default" w:ascii="宋体" w:hAnsi="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7</w:t>
            </w:r>
          </w:p>
        </w:tc>
        <w:tc>
          <w:tcPr>
            <w:tcW w:w="1330" w:type="dxa"/>
            <w:vAlign w:val="center"/>
          </w:tcPr>
          <w:p>
            <w:pPr>
              <w:keepNext w:val="0"/>
              <w:keepLines w:val="0"/>
              <w:widowControl/>
              <w:suppressLineNumbers w:val="0"/>
              <w:jc w:val="left"/>
              <w:textAlignment w:val="center"/>
              <w:rPr>
                <w:rFonts w:hint="default" w:ascii="宋体" w:hAnsi="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楼梯口链条安装</w:t>
            </w:r>
          </w:p>
        </w:tc>
        <w:tc>
          <w:tcPr>
            <w:tcW w:w="2216" w:type="dxa"/>
            <w:vAlign w:val="center"/>
          </w:tcPr>
          <w:p>
            <w:pPr>
              <w:keepNext w:val="0"/>
              <w:keepLines w:val="0"/>
              <w:widowControl/>
              <w:suppressLineNumbers w:val="0"/>
              <w:jc w:val="left"/>
              <w:textAlignment w:val="center"/>
              <w:rPr>
                <w:rFonts w:hint="eastAsia" w:ascii="宋体" w:hAnsi="宋体" w:eastAsia="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1.材质：不锈钢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2.规格：10mm</w:t>
            </w:r>
          </w:p>
        </w:tc>
        <w:tc>
          <w:tcPr>
            <w:tcW w:w="1413"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m</w:t>
            </w:r>
          </w:p>
        </w:tc>
        <w:tc>
          <w:tcPr>
            <w:tcW w:w="21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2个楼梯口*2m=4m</w:t>
            </w:r>
          </w:p>
        </w:tc>
        <w:tc>
          <w:tcPr>
            <w:tcW w:w="1107"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1171" w:type="dxa"/>
            <w:vAlign w:val="center"/>
          </w:tcPr>
          <w:p>
            <w:pPr>
              <w:numPr>
                <w:ilvl w:val="0"/>
                <w:numId w:val="0"/>
              </w:numPr>
              <w:tabs>
                <w:tab w:val="left" w:pos="315"/>
                <w:tab w:val="left" w:pos="360"/>
              </w:tabs>
              <w:spacing w:line="360" w:lineRule="auto"/>
              <w:ind w:left="0" w:leftChars="0" w:right="-138" w:rightChars="-69" w:firstLine="0" w:firstLineChars="0"/>
              <w:jc w:val="center"/>
              <w:rPr>
                <w:rFonts w:hint="eastAsia" w:ascii="宋体" w:hAnsi="宋体" w:eastAsia="宋体" w:cs="宋体"/>
                <w:b w:val="0"/>
                <w:bCs w:val="0"/>
                <w:kern w:val="44"/>
                <w:sz w:val="22"/>
                <w:szCs w:val="22"/>
                <w:vertAlign w:val="baseline"/>
                <w:lang w:val="en-US" w:eastAsia="zh-CN" w:bidi="ar-SA"/>
              </w:rPr>
            </w:pPr>
            <w:r>
              <w:rPr>
                <w:rFonts w:hint="eastAsia" w:ascii="宋体" w:hAnsi="宋体" w:eastAsia="宋体" w:cs="宋体"/>
                <w:b w:val="0"/>
                <w:bCs w:val="0"/>
                <w:kern w:val="44"/>
                <w:sz w:val="22"/>
                <w:szCs w:val="22"/>
                <w:vertAlign w:val="baseline"/>
                <w:lang w:val="en-US" w:eastAsia="zh-CN" w:bidi="ar-SA"/>
              </w:rPr>
              <w:t>53.18</w:t>
            </w:r>
          </w:p>
        </w:tc>
        <w:tc>
          <w:tcPr>
            <w:tcW w:w="1171" w:type="dxa"/>
            <w:vAlign w:val="center"/>
          </w:tcPr>
          <w:p>
            <w:pPr>
              <w:numPr>
                <w:ilvl w:val="0"/>
                <w:numId w:val="0"/>
              </w:numPr>
              <w:tabs>
                <w:tab w:val="left" w:pos="315"/>
                <w:tab w:val="left" w:pos="360"/>
              </w:tabs>
              <w:spacing w:line="360" w:lineRule="auto"/>
              <w:ind w:right="-138" w:rightChars="-69"/>
              <w:jc w:val="center"/>
              <w:rPr>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9" w:type="dxa"/>
            <w:vAlign w:val="center"/>
          </w:tcPr>
          <w:p>
            <w:pPr>
              <w:numPr>
                <w:ilvl w:val="0"/>
                <w:numId w:val="0"/>
              </w:numPr>
              <w:tabs>
                <w:tab w:val="left" w:pos="315"/>
                <w:tab w:val="left" w:pos="360"/>
              </w:tabs>
              <w:spacing w:line="360" w:lineRule="auto"/>
              <w:ind w:left="0" w:leftChars="0" w:right="-138" w:rightChars="-69" w:firstLine="0" w:firstLineChars="0"/>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8</w:t>
            </w:r>
          </w:p>
        </w:tc>
        <w:tc>
          <w:tcPr>
            <w:tcW w:w="1330" w:type="dxa"/>
            <w:vAlign w:val="center"/>
          </w:tcPr>
          <w:p>
            <w:pPr>
              <w:keepNext w:val="0"/>
              <w:keepLines w:val="0"/>
              <w:widowControl/>
              <w:suppressLineNumbers w:val="0"/>
              <w:jc w:val="left"/>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玻璃推拉门</w:t>
            </w:r>
          </w:p>
        </w:tc>
        <w:tc>
          <w:tcPr>
            <w:tcW w:w="2216" w:type="dxa"/>
            <w:vAlign w:val="center"/>
          </w:tcPr>
          <w:p>
            <w:pPr>
              <w:keepNext w:val="0"/>
              <w:keepLines w:val="0"/>
              <w:widowControl/>
              <w:suppressLineNumbers w:val="0"/>
              <w:jc w:val="left"/>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1.钢化玻璃推拉门 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2.规格：2500*2000mm</w:t>
            </w:r>
          </w:p>
        </w:tc>
        <w:tc>
          <w:tcPr>
            <w:tcW w:w="1413" w:type="dxa"/>
            <w:vAlign w:val="center"/>
          </w:tcPr>
          <w:p>
            <w:pPr>
              <w:keepNext w:val="0"/>
              <w:keepLines w:val="0"/>
              <w:widowControl/>
              <w:suppressLineNumbers w:val="0"/>
              <w:jc w:val="center"/>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21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2500mm*2000mm*5樘=25㎡</w:t>
            </w:r>
          </w:p>
        </w:tc>
        <w:tc>
          <w:tcPr>
            <w:tcW w:w="1107" w:type="dxa"/>
            <w:vAlign w:val="center"/>
          </w:tcPr>
          <w:p>
            <w:pPr>
              <w:keepNext w:val="0"/>
              <w:keepLines w:val="0"/>
              <w:widowControl/>
              <w:suppressLineNumbers w:val="0"/>
              <w:jc w:val="center"/>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8.96</w:t>
            </w:r>
          </w:p>
        </w:tc>
        <w:tc>
          <w:tcPr>
            <w:tcW w:w="1171" w:type="dxa"/>
            <w:vAlign w:val="center"/>
          </w:tcPr>
          <w:p>
            <w:pPr>
              <w:numPr>
                <w:ilvl w:val="0"/>
                <w:numId w:val="0"/>
              </w:numPr>
              <w:tabs>
                <w:tab w:val="left" w:pos="315"/>
                <w:tab w:val="left" w:pos="360"/>
              </w:tabs>
              <w:spacing w:line="360" w:lineRule="auto"/>
              <w:ind w:left="0" w:leftChars="0" w:right="-138" w:rightChars="-69" w:firstLine="0" w:firstLineChars="0"/>
              <w:jc w:val="center"/>
              <w:rPr>
                <w:rFonts w:hint="eastAsia" w:ascii="宋体" w:hAnsi="宋体" w:eastAsia="宋体" w:cs="宋体"/>
                <w:b w:val="0"/>
                <w:bCs w:val="0"/>
                <w:kern w:val="44"/>
                <w:sz w:val="22"/>
                <w:szCs w:val="22"/>
                <w:vertAlign w:val="baseline"/>
                <w:lang w:val="en-US" w:eastAsia="zh-CN" w:bidi="ar-SA"/>
              </w:rPr>
            </w:pPr>
            <w:r>
              <w:rPr>
                <w:rFonts w:hint="eastAsia" w:ascii="宋体" w:hAnsi="宋体" w:eastAsia="宋体" w:cs="宋体"/>
                <w:b w:val="0"/>
                <w:bCs w:val="0"/>
                <w:kern w:val="44"/>
                <w:sz w:val="22"/>
                <w:szCs w:val="22"/>
                <w:vertAlign w:val="baseline"/>
                <w:lang w:val="en-US" w:eastAsia="zh-CN" w:bidi="ar-SA"/>
              </w:rPr>
              <w:t>217.93</w:t>
            </w:r>
          </w:p>
        </w:tc>
        <w:tc>
          <w:tcPr>
            <w:tcW w:w="1171" w:type="dxa"/>
            <w:vAlign w:val="center"/>
          </w:tcPr>
          <w:p>
            <w:pPr>
              <w:numPr>
                <w:ilvl w:val="0"/>
                <w:numId w:val="0"/>
              </w:numPr>
              <w:tabs>
                <w:tab w:val="left" w:pos="315"/>
                <w:tab w:val="left" w:pos="360"/>
              </w:tabs>
              <w:spacing w:line="360" w:lineRule="auto"/>
              <w:ind w:left="0" w:leftChars="0" w:right="-138" w:rightChars="-69" w:firstLine="0" w:firstLineChars="0"/>
              <w:jc w:val="center"/>
              <w:rPr>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9" w:type="dxa"/>
            <w:vAlign w:val="center"/>
          </w:tcPr>
          <w:p>
            <w:pPr>
              <w:numPr>
                <w:ilvl w:val="0"/>
                <w:numId w:val="0"/>
              </w:numPr>
              <w:tabs>
                <w:tab w:val="left" w:pos="315"/>
                <w:tab w:val="left" w:pos="360"/>
              </w:tabs>
              <w:spacing w:line="360" w:lineRule="auto"/>
              <w:ind w:left="0" w:leftChars="0" w:right="-138" w:rightChars="-69" w:firstLine="0" w:firstLineChars="0"/>
              <w:jc w:val="center"/>
              <w:rPr>
                <w:rFonts w:hint="eastAsia"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9</w:t>
            </w:r>
          </w:p>
        </w:tc>
        <w:tc>
          <w:tcPr>
            <w:tcW w:w="1330" w:type="dxa"/>
            <w:vAlign w:val="center"/>
          </w:tcPr>
          <w:p>
            <w:pPr>
              <w:keepNext w:val="0"/>
              <w:keepLines w:val="0"/>
              <w:widowControl/>
              <w:suppressLineNumbers w:val="0"/>
              <w:jc w:val="left"/>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厕所玻璃隔断</w:t>
            </w:r>
          </w:p>
        </w:tc>
        <w:tc>
          <w:tcPr>
            <w:tcW w:w="2216" w:type="dxa"/>
            <w:vAlign w:val="center"/>
          </w:tcPr>
          <w:p>
            <w:pPr>
              <w:keepNext w:val="0"/>
              <w:keepLines w:val="0"/>
              <w:widowControl/>
              <w:suppressLineNumbers w:val="0"/>
              <w:jc w:val="left"/>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1.钢化玻璃隔断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2.10mm</w:t>
            </w:r>
          </w:p>
        </w:tc>
        <w:tc>
          <w:tcPr>
            <w:tcW w:w="1413" w:type="dxa"/>
            <w:vAlign w:val="center"/>
          </w:tcPr>
          <w:p>
            <w:pPr>
              <w:keepNext w:val="0"/>
              <w:keepLines w:val="0"/>
              <w:widowControl/>
              <w:suppressLineNumbers w:val="0"/>
              <w:jc w:val="center"/>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21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800mm*2800mm*4处=8.96㎡</w:t>
            </w:r>
          </w:p>
        </w:tc>
        <w:tc>
          <w:tcPr>
            <w:tcW w:w="1107" w:type="dxa"/>
            <w:vAlign w:val="center"/>
          </w:tcPr>
          <w:p>
            <w:pPr>
              <w:keepNext w:val="0"/>
              <w:keepLines w:val="0"/>
              <w:widowControl/>
              <w:suppressLineNumbers w:val="0"/>
              <w:jc w:val="center"/>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25</w:t>
            </w:r>
          </w:p>
        </w:tc>
        <w:tc>
          <w:tcPr>
            <w:tcW w:w="1171" w:type="dxa"/>
            <w:vAlign w:val="center"/>
          </w:tcPr>
          <w:p>
            <w:pPr>
              <w:numPr>
                <w:ilvl w:val="0"/>
                <w:numId w:val="0"/>
              </w:numPr>
              <w:tabs>
                <w:tab w:val="left" w:pos="315"/>
                <w:tab w:val="left" w:pos="360"/>
              </w:tabs>
              <w:spacing w:line="360" w:lineRule="auto"/>
              <w:ind w:left="0" w:leftChars="0" w:right="-138" w:rightChars="-69" w:firstLine="0" w:firstLineChars="0"/>
              <w:jc w:val="center"/>
              <w:rPr>
                <w:rFonts w:hint="eastAsia" w:ascii="宋体" w:hAnsi="宋体" w:eastAsia="宋体" w:cs="宋体"/>
                <w:b w:val="0"/>
                <w:bCs w:val="0"/>
                <w:kern w:val="44"/>
                <w:sz w:val="22"/>
                <w:szCs w:val="22"/>
                <w:vertAlign w:val="baseline"/>
                <w:lang w:val="en-US" w:eastAsia="zh-CN" w:bidi="ar-SA"/>
              </w:rPr>
            </w:pPr>
            <w:r>
              <w:rPr>
                <w:rFonts w:hint="eastAsia" w:ascii="宋体" w:hAnsi="宋体" w:eastAsia="宋体" w:cs="宋体"/>
                <w:b w:val="0"/>
                <w:bCs w:val="0"/>
                <w:kern w:val="44"/>
                <w:sz w:val="22"/>
                <w:szCs w:val="22"/>
                <w:vertAlign w:val="baseline"/>
                <w:lang w:val="en-US" w:eastAsia="zh-CN" w:bidi="ar-SA"/>
              </w:rPr>
              <w:t>659.1</w:t>
            </w:r>
          </w:p>
        </w:tc>
        <w:tc>
          <w:tcPr>
            <w:tcW w:w="1171" w:type="dxa"/>
            <w:vAlign w:val="center"/>
          </w:tcPr>
          <w:p>
            <w:pPr>
              <w:numPr>
                <w:ilvl w:val="0"/>
                <w:numId w:val="0"/>
              </w:numPr>
              <w:tabs>
                <w:tab w:val="left" w:pos="315"/>
                <w:tab w:val="left" w:pos="360"/>
              </w:tabs>
              <w:spacing w:line="360" w:lineRule="auto"/>
              <w:ind w:left="0" w:leftChars="0" w:right="-138" w:rightChars="-69" w:firstLine="0" w:firstLineChars="0"/>
              <w:jc w:val="center"/>
              <w:rPr>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ins w:id="319" w:author="Dell" w:date="2021-07-23T16:39:31Z"/>
        </w:trPr>
        <w:tc>
          <w:tcPr>
            <w:tcW w:w="11273" w:type="dxa"/>
            <w:gridSpan w:val="8"/>
            <w:vAlign w:val="center"/>
          </w:tcPr>
          <w:p>
            <w:pPr>
              <w:numPr>
                <w:ilvl w:val="0"/>
                <w:numId w:val="0"/>
              </w:numPr>
              <w:tabs>
                <w:tab w:val="left" w:pos="315"/>
                <w:tab w:val="left" w:pos="360"/>
              </w:tabs>
              <w:spacing w:line="360" w:lineRule="auto"/>
              <w:ind w:left="0" w:leftChars="0" w:right="-138" w:rightChars="-69" w:firstLine="0" w:firstLineChars="0"/>
              <w:jc w:val="center"/>
              <w:rPr>
                <w:ins w:id="320" w:author="Dell" w:date="2021-07-23T16:39:31Z"/>
                <w:rFonts w:hint="default" w:ascii="宋体" w:hAnsi="宋体" w:eastAsia="宋体" w:cs="宋体"/>
                <w:b w:val="0"/>
                <w:bCs w:val="0"/>
                <w:kern w:val="44"/>
                <w:sz w:val="13"/>
                <w:szCs w:val="13"/>
                <w:vertAlign w:val="baseline"/>
                <w:lang w:val="en-US" w:eastAsia="zh-CN" w:bidi="ar-SA"/>
              </w:rPr>
            </w:pPr>
            <w:ins w:id="321" w:author="Dell" w:date="2021-07-23T16:39:59Z">
              <w:r>
                <w:rPr>
                  <w:rFonts w:hint="eastAsia" w:ascii="仿宋" w:hAnsi="仿宋" w:cs="仿宋_GB2312"/>
                  <w:b w:val="0"/>
                  <w:bCs/>
                  <w:kern w:val="2"/>
                  <w:sz w:val="28"/>
                  <w:szCs w:val="28"/>
                  <w:u w:val="none"/>
                  <w:vertAlign w:val="baseline"/>
                  <w:lang w:val="en-US" w:eastAsia="zh-CN" w:bidi="ar-SA"/>
                  <w:rPrChange w:id="322" w:author="Dell" w:date="2021-07-23T16:40:16Z">
                    <w:rPr>
                      <w:rFonts w:hint="eastAsia" w:ascii="宋体" w:hAnsi="宋体" w:cs="宋体"/>
                      <w:b w:val="0"/>
                      <w:bCs w:val="0"/>
                      <w:kern w:val="44"/>
                      <w:sz w:val="13"/>
                      <w:szCs w:val="13"/>
                      <w:vertAlign w:val="baseline"/>
                      <w:lang w:val="en-US" w:eastAsia="zh-CN" w:bidi="ar-SA"/>
                    </w:rPr>
                  </w:rPrChange>
                </w:rPr>
                <w:t>合计</w:t>
              </w:r>
            </w:ins>
            <w:ins w:id="323" w:author="Dell" w:date="2021-07-23T16:40:02Z">
              <w:r>
                <w:rPr>
                  <w:rFonts w:hint="eastAsia" w:ascii="仿宋" w:hAnsi="仿宋" w:cs="仿宋_GB2312"/>
                  <w:b w:val="0"/>
                  <w:bCs/>
                  <w:kern w:val="2"/>
                  <w:sz w:val="28"/>
                  <w:szCs w:val="28"/>
                  <w:u w:val="none"/>
                  <w:vertAlign w:val="baseline"/>
                  <w:lang w:val="en-US" w:eastAsia="zh-CN" w:bidi="ar-SA"/>
                  <w:rPrChange w:id="324" w:author="Dell" w:date="2021-07-23T16:40:16Z">
                    <w:rPr>
                      <w:rFonts w:hint="eastAsia" w:ascii="宋体" w:hAnsi="宋体" w:cs="宋体"/>
                      <w:b w:val="0"/>
                      <w:bCs w:val="0"/>
                      <w:kern w:val="44"/>
                      <w:sz w:val="13"/>
                      <w:szCs w:val="13"/>
                      <w:vertAlign w:val="baseline"/>
                      <w:lang w:val="en-US" w:eastAsia="zh-CN" w:bidi="ar-SA"/>
                    </w:rPr>
                  </w:rPrChange>
                </w:rPr>
                <w:t>含税价</w:t>
              </w:r>
            </w:ins>
            <w:ins w:id="325" w:author="Dell" w:date="2021-07-23T16:40:31Z">
              <w:r>
                <w:rPr>
                  <w:rFonts w:hint="eastAsia" w:ascii="仿宋" w:hAnsi="仿宋" w:cs="仿宋_GB2312"/>
                  <w:b w:val="0"/>
                  <w:bCs/>
                  <w:kern w:val="2"/>
                  <w:sz w:val="28"/>
                  <w:szCs w:val="28"/>
                  <w:u w:val="none"/>
                  <w:vertAlign w:val="baseline"/>
                  <w:lang w:val="en-US" w:eastAsia="zh-CN" w:bidi="ar-SA"/>
                </w:rPr>
                <w:t>（</w:t>
              </w:r>
            </w:ins>
            <w:ins w:id="326" w:author="Dell" w:date="2021-07-23T16:40:34Z">
              <w:r>
                <w:rPr>
                  <w:rFonts w:hint="eastAsia" w:ascii="仿宋" w:hAnsi="仿宋" w:cs="仿宋_GB2312"/>
                  <w:b w:val="0"/>
                  <w:bCs/>
                  <w:kern w:val="2"/>
                  <w:sz w:val="28"/>
                  <w:szCs w:val="28"/>
                  <w:u w:val="none"/>
                  <w:vertAlign w:val="baseline"/>
                  <w:lang w:val="en-US" w:eastAsia="zh-CN" w:bidi="ar-SA"/>
                </w:rPr>
                <w:t>万元</w:t>
              </w:r>
            </w:ins>
            <w:ins w:id="327" w:author="Dell" w:date="2021-07-23T16:40:31Z">
              <w:r>
                <w:rPr>
                  <w:rFonts w:hint="eastAsia" w:ascii="仿宋" w:hAnsi="仿宋" w:cs="仿宋_GB2312"/>
                  <w:b w:val="0"/>
                  <w:bCs/>
                  <w:kern w:val="2"/>
                  <w:sz w:val="28"/>
                  <w:szCs w:val="28"/>
                  <w:u w:val="none"/>
                  <w:vertAlign w:val="baseline"/>
                  <w:lang w:val="en-US" w:eastAsia="zh-CN" w:bidi="ar-SA"/>
                </w:rPr>
                <w:t>）</w:t>
              </w:r>
            </w:ins>
            <w:ins w:id="328" w:author="Dell" w:date="2021-07-23T16:40:06Z">
              <w:r>
                <w:rPr>
                  <w:rFonts w:hint="eastAsia" w:ascii="仿宋" w:hAnsi="仿宋" w:cs="仿宋_GB2312"/>
                  <w:b w:val="0"/>
                  <w:bCs/>
                  <w:kern w:val="2"/>
                  <w:sz w:val="28"/>
                  <w:szCs w:val="28"/>
                  <w:u w:val="none"/>
                  <w:vertAlign w:val="baseline"/>
                  <w:lang w:val="en-US" w:eastAsia="zh-CN" w:bidi="ar-SA"/>
                  <w:rPrChange w:id="329" w:author="Dell" w:date="2021-07-23T16:40:16Z">
                    <w:rPr>
                      <w:rFonts w:hint="eastAsia" w:ascii="宋体" w:hAnsi="宋体" w:cs="宋体"/>
                      <w:b w:val="0"/>
                      <w:bCs w:val="0"/>
                      <w:kern w:val="44"/>
                      <w:sz w:val="13"/>
                      <w:szCs w:val="13"/>
                      <w:vertAlign w:val="baseline"/>
                      <w:lang w:val="en-US" w:eastAsia="zh-CN" w:bidi="ar-SA"/>
                    </w:rPr>
                  </w:rPrChange>
                </w:rPr>
                <w:t>：</w:t>
              </w:r>
            </w:ins>
            <w:ins w:id="330" w:author="Dell" w:date="2021-07-23T16:40:03Z">
              <w:r>
                <w:rPr>
                  <w:rFonts w:hint="eastAsia" w:ascii="仿宋" w:hAnsi="仿宋" w:cs="仿宋_GB2312"/>
                  <w:b w:val="0"/>
                  <w:bCs/>
                  <w:sz w:val="28"/>
                  <w:szCs w:val="28"/>
                  <w:u w:val="none"/>
                  <w:rPrChange w:id="331" w:author="Dell" w:date="2021-07-23T16:40:16Z">
                    <w:rPr>
                      <w:rFonts w:hint="eastAsia" w:ascii="仿宋" w:hAnsi="仿宋" w:cs="仿宋_GB2312"/>
                      <w:b w:val="0"/>
                      <w:bCs/>
                      <w:sz w:val="28"/>
                      <w:szCs w:val="28"/>
                      <w:u w:val="single"/>
                    </w:rPr>
                  </w:rPrChange>
                </w:rPr>
                <w:t>4</w:t>
              </w:r>
            </w:ins>
            <w:ins w:id="332" w:author="Dell" w:date="2021-07-23T16:40:03Z">
              <w:r>
                <w:rPr>
                  <w:rFonts w:hint="eastAsia" w:ascii="仿宋" w:hAnsi="仿宋" w:cs="仿宋_GB2312"/>
                  <w:b w:val="0"/>
                  <w:bCs/>
                  <w:sz w:val="28"/>
                  <w:szCs w:val="28"/>
                  <w:u w:val="none"/>
                  <w:lang w:val="en-US" w:eastAsia="zh-CN"/>
                  <w:rPrChange w:id="333" w:author="Dell" w:date="2021-07-23T16:40:16Z">
                    <w:rPr>
                      <w:rFonts w:hint="eastAsia" w:ascii="仿宋" w:hAnsi="仿宋" w:cs="仿宋_GB2312"/>
                      <w:b w:val="0"/>
                      <w:bCs/>
                      <w:sz w:val="28"/>
                      <w:szCs w:val="28"/>
                      <w:u w:val="single"/>
                      <w:lang w:val="en-US" w:eastAsia="zh-CN"/>
                    </w:rPr>
                  </w:rPrChange>
                </w:rPr>
                <w:t>.</w:t>
              </w:r>
            </w:ins>
            <w:ins w:id="334" w:author="Dell" w:date="2021-07-23T16:40:03Z">
              <w:r>
                <w:rPr>
                  <w:rFonts w:hint="eastAsia" w:ascii="仿宋" w:hAnsi="仿宋" w:cs="仿宋_GB2312"/>
                  <w:b w:val="0"/>
                  <w:bCs/>
                  <w:sz w:val="28"/>
                  <w:szCs w:val="28"/>
                  <w:u w:val="none"/>
                  <w:rPrChange w:id="335" w:author="Dell" w:date="2021-07-23T16:40:16Z">
                    <w:rPr>
                      <w:rFonts w:hint="eastAsia" w:ascii="仿宋" w:hAnsi="仿宋" w:cs="仿宋_GB2312"/>
                      <w:b w:val="0"/>
                      <w:bCs/>
                      <w:sz w:val="28"/>
                      <w:szCs w:val="28"/>
                      <w:u w:val="single"/>
                    </w:rPr>
                  </w:rPrChange>
                </w:rPr>
                <w:t>290594</w:t>
              </w:r>
            </w:ins>
            <w:ins w:id="336" w:author="Dell" w:date="2021-07-23T16:40:17Z">
              <w:r>
                <w:rPr>
                  <w:rFonts w:hint="eastAsia" w:ascii="仿宋" w:hAnsi="仿宋" w:cs="仿宋_GB2312"/>
                  <w:b w:val="0"/>
                  <w:bCs/>
                  <w:sz w:val="28"/>
                  <w:szCs w:val="28"/>
                  <w:u w:val="none"/>
                  <w:lang w:val="en-US" w:eastAsia="zh-CN"/>
                </w:rPr>
                <w:t xml:space="preserve"> </w:t>
              </w:r>
            </w:ins>
            <w:ins w:id="337" w:author="Dell" w:date="2021-07-23T16:40:20Z">
              <w:r>
                <w:rPr>
                  <w:rFonts w:hint="eastAsia" w:ascii="仿宋" w:hAnsi="仿宋" w:cs="仿宋_GB2312"/>
                  <w:b w:val="0"/>
                  <w:bCs/>
                  <w:sz w:val="28"/>
                  <w:szCs w:val="28"/>
                  <w:u w:val="none"/>
                  <w:lang w:val="en-US" w:eastAsia="zh-CN"/>
                </w:rPr>
                <w:t>税率</w:t>
              </w:r>
            </w:ins>
            <w:ins w:id="338" w:author="Dell" w:date="2021-07-23T16:40:22Z">
              <w:r>
                <w:rPr>
                  <w:rFonts w:hint="eastAsia" w:ascii="仿宋" w:hAnsi="仿宋" w:cs="仿宋_GB2312"/>
                  <w:b w:val="0"/>
                  <w:bCs/>
                  <w:sz w:val="28"/>
                  <w:szCs w:val="28"/>
                  <w:u w:val="none"/>
                  <w:lang w:val="en-US" w:eastAsia="zh-CN"/>
                </w:rPr>
                <w:t>：</w:t>
              </w:r>
            </w:ins>
            <w:ins w:id="339" w:author="Dell" w:date="2021-07-23T16:40:23Z">
              <w:r>
                <w:rPr>
                  <w:rFonts w:hint="eastAsia" w:ascii="仿宋" w:hAnsi="仿宋" w:cs="仿宋_GB2312"/>
                  <w:b w:val="0"/>
                  <w:bCs/>
                  <w:sz w:val="28"/>
                  <w:szCs w:val="28"/>
                  <w:u w:val="none"/>
                  <w:lang w:val="en-US" w:eastAsia="zh-CN"/>
                </w:rPr>
                <w:t>9</w:t>
              </w:r>
            </w:ins>
            <w:ins w:id="340" w:author="Dell" w:date="2021-07-23T16:40:24Z">
              <w:r>
                <w:rPr>
                  <w:rFonts w:hint="eastAsia" w:ascii="仿宋" w:hAnsi="仿宋" w:cs="仿宋_GB2312"/>
                  <w:b w:val="0"/>
                  <w:bCs/>
                  <w:sz w:val="28"/>
                  <w:szCs w:val="28"/>
                  <w:u w:val="none"/>
                  <w:lang w:val="en-US" w:eastAsia="zh-CN"/>
                </w:rPr>
                <w:t>%</w:t>
              </w:r>
            </w:ins>
          </w:p>
        </w:tc>
      </w:tr>
    </w:tbl>
    <w:p>
      <w:pPr>
        <w:tabs>
          <w:tab w:val="center" w:pos="5156"/>
        </w:tabs>
        <w:autoSpaceDE w:val="0"/>
        <w:autoSpaceDN w:val="0"/>
        <w:ind w:left="560"/>
        <w:jc w:val="center"/>
        <w:rPr>
          <w:rFonts w:hint="default" w:ascii="仿宋" w:hAnsi="仿宋" w:eastAsia="仿宋" w:cs="仿宋_GB2312"/>
          <w:sz w:val="28"/>
          <w:szCs w:val="28"/>
          <w:lang w:val="en-US" w:eastAsia="zh-CN"/>
        </w:rPr>
      </w:pPr>
    </w:p>
    <w:p>
      <w:pPr>
        <w:rPr>
          <w:rFonts w:ascii="仿宋" w:hAnsi="仿宋" w:eastAsia="仿宋" w:cs="仿宋_GB2312"/>
          <w:sz w:val="28"/>
          <w:szCs w:val="28"/>
        </w:rPr>
      </w:pPr>
    </w:p>
    <w:p>
      <w:pPr>
        <w:rPr>
          <w:rFonts w:ascii="仿宋" w:hAnsi="仿宋" w:eastAsia="仿宋" w:cs="仿宋_GB2312"/>
          <w:b/>
          <w:sz w:val="28"/>
          <w:szCs w:val="28"/>
        </w:rPr>
      </w:pPr>
    </w:p>
    <w:p>
      <w:pPr>
        <w:pStyle w:val="9"/>
        <w:adjustRightInd w:val="0"/>
        <w:snapToGrid w:val="0"/>
        <w:spacing w:line="300" w:lineRule="auto"/>
        <w:jc w:val="both"/>
        <w:rPr>
          <w:rFonts w:hint="eastAsia" w:ascii="仿宋_GB2312" w:hAnsi="仿宋_GB2312" w:eastAsia="仿宋_GB2312" w:cs="仿宋_GB2312"/>
          <w:b/>
          <w:sz w:val="28"/>
          <w:szCs w:val="28"/>
          <w:lang w:val="zh-CN"/>
        </w:rPr>
      </w:pPr>
    </w:p>
    <w:p>
      <w:pPr>
        <w:pStyle w:val="9"/>
        <w:adjustRightInd w:val="0"/>
        <w:snapToGrid w:val="0"/>
        <w:spacing w:line="300" w:lineRule="auto"/>
        <w:jc w:val="center"/>
        <w:rPr>
          <w:ins w:id="341" w:author="林煜韩" w:date="2021-07-23T15:20:08Z"/>
          <w:rFonts w:ascii="仿宋_GB2312" w:hAnsi="仿宋_GB2312" w:eastAsia="仿宋_GB2312" w:cs="仿宋_GB2312"/>
          <w:b/>
          <w:color w:val="auto"/>
          <w:sz w:val="28"/>
          <w:szCs w:val="28"/>
        </w:rPr>
      </w:pPr>
      <w:ins w:id="342" w:author="林煜韩" w:date="2021-07-23T15:20:08Z">
        <w:r>
          <w:rPr>
            <w:rFonts w:hint="eastAsia" w:ascii="仿宋_GB2312" w:hAnsi="仿宋_GB2312" w:eastAsia="仿宋_GB2312" w:cs="仿宋_GB2312"/>
            <w:b/>
            <w:color w:val="auto"/>
            <w:sz w:val="28"/>
            <w:szCs w:val="28"/>
            <w:lang w:val="zh-CN"/>
          </w:rPr>
          <w:t xml:space="preserve">第三部分 </w:t>
        </w:r>
      </w:ins>
      <w:ins w:id="343" w:author="林煜韩" w:date="2021-07-23T15:20:08Z">
        <w:r>
          <w:rPr>
            <w:rFonts w:hint="eastAsia" w:ascii="仿宋_GB2312" w:hAnsi="仿宋_GB2312" w:eastAsia="仿宋_GB2312" w:cs="仿宋_GB2312"/>
            <w:b/>
            <w:color w:val="auto"/>
            <w:sz w:val="28"/>
            <w:szCs w:val="28"/>
          </w:rPr>
          <w:t xml:space="preserve"> 报价须知</w:t>
        </w:r>
      </w:ins>
    </w:p>
    <w:p>
      <w:pPr>
        <w:pStyle w:val="9"/>
        <w:adjustRightInd w:val="0"/>
        <w:snapToGrid w:val="0"/>
        <w:spacing w:line="300" w:lineRule="auto"/>
        <w:rPr>
          <w:ins w:id="344" w:author="林煜韩" w:date="2021-07-23T15:20:08Z"/>
          <w:rFonts w:hint="eastAsia" w:ascii="仿宋_GB2312" w:hAnsi="仿宋_GB2312" w:eastAsia="仿宋_GB2312" w:cs="仿宋_GB2312"/>
          <w:b/>
          <w:color w:val="auto"/>
          <w:sz w:val="28"/>
          <w:szCs w:val="28"/>
        </w:rPr>
      </w:pPr>
      <w:ins w:id="345" w:author="林煜韩" w:date="2021-07-23T15:20:08Z">
        <w:r>
          <w:rPr>
            <w:rFonts w:hint="eastAsia" w:ascii="仿宋_GB2312" w:hAnsi="仿宋_GB2312" w:eastAsia="仿宋_GB2312" w:cs="仿宋_GB2312"/>
            <w:b/>
            <w:color w:val="auto"/>
            <w:sz w:val="28"/>
            <w:szCs w:val="28"/>
          </w:rPr>
          <w:t>一、概念释义</w:t>
        </w:r>
      </w:ins>
    </w:p>
    <w:p>
      <w:pPr>
        <w:pStyle w:val="9"/>
        <w:adjustRightInd w:val="0"/>
        <w:snapToGrid w:val="0"/>
        <w:spacing w:line="300" w:lineRule="auto"/>
        <w:ind w:left="560" w:hanging="542" w:hangingChars="200"/>
        <w:rPr>
          <w:ins w:id="346" w:author="林煜韩" w:date="2021-07-23T15:20:08Z"/>
          <w:rFonts w:hint="eastAsia" w:ascii="仿宋_GB2312" w:hAnsi="仿宋_GB2312" w:eastAsia="仿宋_GB2312" w:cs="仿宋_GB2312"/>
          <w:color w:val="auto"/>
          <w:sz w:val="28"/>
          <w:szCs w:val="28"/>
        </w:rPr>
      </w:pPr>
      <w:ins w:id="347" w:author="林煜韩" w:date="2021-07-23T15:20:08Z">
        <w:r>
          <w:rPr>
            <w:rFonts w:hint="eastAsia" w:ascii="仿宋_GB2312" w:hAnsi="仿宋_GB2312" w:eastAsia="仿宋_GB2312" w:cs="仿宋_GB2312"/>
            <w:color w:val="auto"/>
            <w:sz w:val="28"/>
            <w:szCs w:val="28"/>
          </w:rPr>
          <w:t>1.“</w:t>
        </w:r>
      </w:ins>
      <w:ins w:id="348" w:author="林煜韩" w:date="2021-07-23T15:20:08Z">
        <w:r>
          <w:rPr>
            <w:rFonts w:hint="eastAsia" w:ascii="仿宋_GB2312" w:hAnsi="仿宋_GB2312" w:eastAsia="仿宋_GB2312" w:cs="仿宋_GB2312"/>
            <w:color w:val="auto"/>
            <w:sz w:val="28"/>
            <w:szCs w:val="28"/>
            <w:lang w:val="en-US" w:eastAsia="zh-CN"/>
          </w:rPr>
          <w:t>询价</w:t>
        </w:r>
      </w:ins>
      <w:ins w:id="349" w:author="林煜韩" w:date="2021-07-23T15:20:08Z">
        <w:r>
          <w:rPr>
            <w:rFonts w:hint="eastAsia" w:ascii="仿宋_GB2312" w:hAnsi="仿宋_GB2312" w:eastAsia="仿宋_GB2312" w:cs="仿宋_GB2312"/>
            <w:color w:val="auto"/>
            <w:sz w:val="28"/>
            <w:szCs w:val="28"/>
          </w:rPr>
          <w:t>人”是指：</w:t>
        </w:r>
      </w:ins>
      <w:ins w:id="350" w:author="林煜韩" w:date="2021-07-23T15:20:08Z">
        <w:r>
          <w:rPr>
            <w:rFonts w:hint="eastAsia" w:ascii="仿宋_GB2312" w:hAnsi="仿宋_GB2312" w:eastAsia="仿宋_GB2312" w:cs="仿宋_GB2312"/>
            <w:color w:val="auto"/>
            <w:sz w:val="28"/>
            <w:szCs w:val="28"/>
            <w:u w:val="single"/>
            <w:lang w:val="en-US" w:eastAsia="zh-CN"/>
          </w:rPr>
          <w:t>广州市净水有限公司</w:t>
        </w:r>
      </w:ins>
      <w:ins w:id="351" w:author="林煜韩" w:date="2021-07-23T15:20:08Z">
        <w:r>
          <w:rPr>
            <w:rFonts w:hint="eastAsia" w:ascii="仿宋_GB2312" w:hAnsi="仿宋_GB2312" w:eastAsia="仿宋_GB2312" w:cs="仿宋_GB2312"/>
            <w:color w:val="auto"/>
            <w:sz w:val="28"/>
            <w:szCs w:val="28"/>
          </w:rPr>
          <w:t>。</w:t>
        </w:r>
      </w:ins>
    </w:p>
    <w:p>
      <w:pPr>
        <w:pStyle w:val="9"/>
        <w:tabs>
          <w:tab w:val="left" w:pos="360"/>
        </w:tabs>
        <w:adjustRightInd w:val="0"/>
        <w:snapToGrid w:val="0"/>
        <w:spacing w:line="300" w:lineRule="auto"/>
        <w:ind w:left="560" w:hanging="542" w:hangingChars="200"/>
        <w:rPr>
          <w:ins w:id="352" w:author="林煜韩" w:date="2021-07-23T15:20:08Z"/>
          <w:rFonts w:hint="eastAsia" w:ascii="仿宋_GB2312" w:hAnsi="仿宋_GB2312" w:eastAsia="仿宋_GB2312" w:cs="仿宋_GB2312"/>
          <w:color w:val="auto"/>
          <w:kern w:val="0"/>
          <w:sz w:val="28"/>
          <w:szCs w:val="28"/>
        </w:rPr>
      </w:pPr>
      <w:ins w:id="353" w:author="林煜韩" w:date="2021-07-23T15:20:08Z">
        <w:r>
          <w:rPr>
            <w:rFonts w:hint="eastAsia" w:ascii="仿宋_GB2312" w:hAnsi="仿宋_GB2312" w:eastAsia="仿宋_GB2312" w:cs="仿宋_GB2312"/>
            <w:color w:val="auto"/>
            <w:sz w:val="28"/>
            <w:szCs w:val="28"/>
          </w:rPr>
          <w:t>2.合格的</w:t>
        </w:r>
      </w:ins>
      <w:ins w:id="354" w:author="林煜韩" w:date="2021-07-23T15:20:08Z">
        <w:r>
          <w:rPr>
            <w:rFonts w:hint="eastAsia" w:ascii="仿宋_GB2312" w:hAnsi="仿宋_GB2312" w:eastAsia="仿宋_GB2312" w:cs="仿宋_GB2312"/>
            <w:color w:val="auto"/>
            <w:sz w:val="28"/>
            <w:szCs w:val="28"/>
            <w:lang w:eastAsia="zh-CN"/>
          </w:rPr>
          <w:t>报价</w:t>
        </w:r>
      </w:ins>
      <w:ins w:id="355" w:author="林煜韩" w:date="2021-07-23T15:20:08Z">
        <w:r>
          <w:rPr>
            <w:rFonts w:hint="eastAsia" w:ascii="仿宋_GB2312" w:hAnsi="仿宋_GB2312" w:eastAsia="仿宋_GB2312" w:cs="仿宋_GB2312"/>
            <w:color w:val="auto"/>
            <w:sz w:val="28"/>
            <w:szCs w:val="28"/>
          </w:rPr>
          <w:t>单位:</w:t>
        </w:r>
      </w:ins>
      <w:ins w:id="356" w:author="林煜韩" w:date="2021-07-23T15:20:08Z">
        <w:r>
          <w:rPr>
            <w:rFonts w:hint="eastAsia" w:ascii="仿宋_GB2312" w:hAnsi="仿宋_GB2312" w:eastAsia="仿宋_GB2312" w:cs="仿宋_GB2312"/>
            <w:color w:val="auto"/>
            <w:kern w:val="0"/>
            <w:sz w:val="28"/>
            <w:szCs w:val="28"/>
          </w:rPr>
          <w:t>符合询价文件规定资格</w:t>
        </w:r>
      </w:ins>
      <w:ins w:id="357" w:author="林煜韩" w:date="2021-07-23T15:20:08Z">
        <w:r>
          <w:rPr>
            <w:rFonts w:hint="eastAsia" w:ascii="仿宋_GB2312" w:hAnsi="仿宋_GB2312" w:eastAsia="仿宋_GB2312" w:cs="仿宋_GB2312"/>
            <w:color w:val="auto"/>
            <w:sz w:val="28"/>
            <w:szCs w:val="28"/>
            <w:lang w:val="zh-CN"/>
          </w:rPr>
          <w:t>要求</w:t>
        </w:r>
      </w:ins>
      <w:ins w:id="358" w:author="林煜韩" w:date="2021-07-23T15:20:08Z">
        <w:r>
          <w:rPr>
            <w:rFonts w:hint="eastAsia" w:ascii="仿宋_GB2312" w:hAnsi="仿宋_GB2312" w:eastAsia="仿宋_GB2312" w:cs="仿宋_GB2312"/>
            <w:color w:val="auto"/>
            <w:kern w:val="0"/>
            <w:sz w:val="28"/>
            <w:szCs w:val="28"/>
          </w:rPr>
          <w:t>的</w:t>
        </w:r>
      </w:ins>
      <w:ins w:id="359" w:author="林煜韩" w:date="2021-07-23T15:20:08Z">
        <w:r>
          <w:rPr>
            <w:rFonts w:hint="eastAsia" w:ascii="仿宋_GB2312" w:hAnsi="仿宋_GB2312" w:eastAsia="仿宋_GB2312" w:cs="仿宋_GB2312"/>
            <w:color w:val="auto"/>
            <w:kern w:val="0"/>
            <w:sz w:val="28"/>
            <w:szCs w:val="28"/>
            <w:lang w:eastAsia="zh-CN"/>
          </w:rPr>
          <w:t>报价</w:t>
        </w:r>
      </w:ins>
      <w:ins w:id="360" w:author="林煜韩" w:date="2021-07-23T15:20:08Z">
        <w:r>
          <w:rPr>
            <w:rFonts w:hint="eastAsia" w:ascii="仿宋_GB2312" w:hAnsi="仿宋_GB2312" w:eastAsia="仿宋_GB2312" w:cs="仿宋_GB2312"/>
            <w:color w:val="auto"/>
            <w:kern w:val="0"/>
            <w:sz w:val="28"/>
            <w:szCs w:val="28"/>
          </w:rPr>
          <w:t>单位。</w:t>
        </w:r>
      </w:ins>
    </w:p>
    <w:p>
      <w:pPr>
        <w:pStyle w:val="9"/>
        <w:adjustRightInd w:val="0"/>
        <w:snapToGrid w:val="0"/>
        <w:spacing w:line="300" w:lineRule="auto"/>
        <w:rPr>
          <w:ins w:id="361" w:author="林煜韩" w:date="2021-07-23T15:20:08Z"/>
          <w:rFonts w:hint="eastAsia" w:ascii="仿宋_GB2312" w:hAnsi="仿宋_GB2312" w:eastAsia="仿宋_GB2312" w:cs="仿宋_GB2312"/>
          <w:color w:val="auto"/>
          <w:sz w:val="28"/>
          <w:szCs w:val="28"/>
        </w:rPr>
      </w:pPr>
      <w:ins w:id="362" w:author="林煜韩" w:date="2021-07-23T15:20:08Z">
        <w:r>
          <w:rPr>
            <w:rFonts w:hint="eastAsia" w:ascii="仿宋_GB2312" w:hAnsi="仿宋_GB2312" w:eastAsia="仿宋_GB2312" w:cs="仿宋_GB2312"/>
            <w:color w:val="auto"/>
            <w:sz w:val="28"/>
            <w:szCs w:val="28"/>
          </w:rPr>
          <w:t>3.“承包人”是指经法定程序确认并授以合同的</w:t>
        </w:r>
      </w:ins>
      <w:ins w:id="363" w:author="林煜韩" w:date="2021-07-23T15:20:08Z">
        <w:r>
          <w:rPr>
            <w:rFonts w:hint="eastAsia" w:ascii="仿宋_GB2312" w:hAnsi="仿宋_GB2312" w:eastAsia="仿宋_GB2312" w:cs="仿宋_GB2312"/>
            <w:color w:val="auto"/>
            <w:sz w:val="28"/>
            <w:szCs w:val="28"/>
            <w:lang w:eastAsia="zh-CN"/>
          </w:rPr>
          <w:t>报价</w:t>
        </w:r>
      </w:ins>
      <w:ins w:id="364" w:author="林煜韩" w:date="2021-07-23T15:20:08Z">
        <w:r>
          <w:rPr>
            <w:rFonts w:hint="eastAsia" w:ascii="仿宋_GB2312" w:hAnsi="仿宋_GB2312" w:eastAsia="仿宋_GB2312" w:cs="仿宋_GB2312"/>
            <w:color w:val="auto"/>
            <w:sz w:val="28"/>
            <w:szCs w:val="28"/>
          </w:rPr>
          <w:t>单位。</w:t>
        </w:r>
      </w:ins>
    </w:p>
    <w:p>
      <w:pPr>
        <w:pStyle w:val="9"/>
        <w:adjustRightInd w:val="0"/>
        <w:snapToGrid w:val="0"/>
        <w:spacing w:line="300" w:lineRule="auto"/>
        <w:rPr>
          <w:ins w:id="365" w:author="林煜韩" w:date="2021-07-23T15:20:08Z"/>
          <w:rFonts w:hint="eastAsia" w:ascii="仿宋_GB2312" w:hAnsi="仿宋_GB2312" w:eastAsia="仿宋_GB2312" w:cs="仿宋_GB2312"/>
          <w:color w:val="auto"/>
          <w:sz w:val="28"/>
          <w:szCs w:val="28"/>
        </w:rPr>
      </w:pPr>
      <w:ins w:id="366" w:author="林煜韩" w:date="2021-07-23T15:20:08Z">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ins>
    </w:p>
    <w:p>
      <w:pPr>
        <w:pStyle w:val="9"/>
        <w:adjustRightInd w:val="0"/>
        <w:snapToGrid w:val="0"/>
        <w:spacing w:line="300" w:lineRule="auto"/>
        <w:ind w:left="420" w:hanging="420"/>
        <w:rPr>
          <w:ins w:id="367" w:author="林煜韩" w:date="2021-07-23T15:20:08Z"/>
          <w:rFonts w:hint="eastAsia" w:ascii="仿宋_GB2312" w:hAnsi="仿宋_GB2312" w:eastAsia="仿宋_GB2312" w:cs="仿宋_GB2312"/>
          <w:b/>
          <w:color w:val="auto"/>
          <w:sz w:val="28"/>
          <w:szCs w:val="28"/>
        </w:rPr>
      </w:pPr>
      <w:ins w:id="368" w:author="林煜韩" w:date="2021-07-23T15:20:08Z">
        <w:r>
          <w:rPr>
            <w:rFonts w:hint="eastAsia" w:ascii="仿宋_GB2312" w:hAnsi="仿宋_GB2312" w:eastAsia="仿宋_GB2312" w:cs="仿宋_GB2312"/>
            <w:b/>
            <w:color w:val="auto"/>
            <w:sz w:val="28"/>
            <w:szCs w:val="28"/>
          </w:rPr>
          <w:t>二、询价文件</w:t>
        </w:r>
      </w:ins>
    </w:p>
    <w:p>
      <w:pPr>
        <w:pStyle w:val="9"/>
        <w:adjustRightInd w:val="0"/>
        <w:snapToGrid w:val="0"/>
        <w:spacing w:line="300" w:lineRule="auto"/>
        <w:rPr>
          <w:ins w:id="369" w:author="林煜韩" w:date="2021-07-23T15:20:08Z"/>
          <w:rFonts w:hint="eastAsia" w:ascii="仿宋_GB2312" w:hAnsi="仿宋_GB2312" w:eastAsia="仿宋_GB2312" w:cs="仿宋_GB2312"/>
          <w:color w:val="auto"/>
          <w:sz w:val="28"/>
          <w:szCs w:val="28"/>
        </w:rPr>
      </w:pPr>
      <w:ins w:id="370" w:author="林煜韩" w:date="2021-07-23T15:20:08Z">
        <w:r>
          <w:rPr>
            <w:rFonts w:hint="eastAsia" w:ascii="仿宋_GB2312" w:hAnsi="仿宋_GB2312" w:eastAsia="仿宋_GB2312" w:cs="仿宋_GB2312"/>
            <w:color w:val="auto"/>
            <w:sz w:val="28"/>
            <w:szCs w:val="28"/>
          </w:rPr>
          <w:t>5．适用范围:本询价文件适用于本报价邀请中所述项目的询价。</w:t>
        </w:r>
      </w:ins>
    </w:p>
    <w:p>
      <w:pPr>
        <w:pStyle w:val="9"/>
        <w:adjustRightInd w:val="0"/>
        <w:snapToGrid w:val="0"/>
        <w:spacing w:line="300" w:lineRule="auto"/>
        <w:ind w:left="420" w:hanging="420"/>
        <w:rPr>
          <w:ins w:id="371" w:author="林煜韩" w:date="2021-07-23T15:20:08Z"/>
          <w:rFonts w:hint="eastAsia" w:ascii="仿宋_GB2312" w:hAnsi="仿宋_GB2312" w:eastAsia="仿宋_GB2312" w:cs="仿宋_GB2312"/>
          <w:color w:val="auto"/>
          <w:sz w:val="28"/>
          <w:szCs w:val="28"/>
        </w:rPr>
      </w:pPr>
      <w:ins w:id="372" w:author="林煜韩" w:date="2021-07-23T15:20:08Z">
        <w:r>
          <w:rPr>
            <w:rFonts w:hint="eastAsia" w:ascii="仿宋_GB2312" w:hAnsi="仿宋_GB2312" w:eastAsia="仿宋_GB2312" w:cs="仿宋_GB2312"/>
            <w:color w:val="auto"/>
            <w:sz w:val="28"/>
            <w:szCs w:val="28"/>
          </w:rPr>
          <w:t>6. 询价文件的构成</w:t>
        </w:r>
      </w:ins>
    </w:p>
    <w:p>
      <w:pPr>
        <w:pStyle w:val="9"/>
        <w:adjustRightInd w:val="0"/>
        <w:snapToGrid w:val="0"/>
        <w:spacing w:line="300" w:lineRule="auto"/>
        <w:ind w:left="420" w:hanging="420"/>
        <w:rPr>
          <w:ins w:id="373" w:author="林煜韩" w:date="2021-07-23T15:20:08Z"/>
          <w:rFonts w:hint="eastAsia" w:ascii="仿宋_GB2312" w:hAnsi="仿宋_GB2312" w:eastAsia="仿宋_GB2312" w:cs="仿宋_GB2312"/>
          <w:color w:val="auto"/>
          <w:sz w:val="28"/>
          <w:szCs w:val="28"/>
        </w:rPr>
      </w:pPr>
      <w:ins w:id="374" w:author="林煜韩" w:date="2021-07-23T15:20:08Z">
        <w:r>
          <w:rPr>
            <w:rFonts w:hint="eastAsia" w:ascii="仿宋_GB2312" w:hAnsi="仿宋_GB2312" w:eastAsia="仿宋_GB2312" w:cs="仿宋_GB2312"/>
            <w:color w:val="auto"/>
            <w:sz w:val="28"/>
            <w:szCs w:val="28"/>
          </w:rPr>
          <w:t>6.1询价文件包括但不限于下列文件:</w:t>
        </w:r>
      </w:ins>
    </w:p>
    <w:p>
      <w:pPr>
        <w:pStyle w:val="9"/>
        <w:adjustRightInd w:val="0"/>
        <w:snapToGrid w:val="0"/>
        <w:spacing w:line="300" w:lineRule="auto"/>
        <w:ind w:firstLine="360"/>
        <w:rPr>
          <w:ins w:id="375" w:author="林煜韩" w:date="2021-07-23T15:20:08Z"/>
          <w:rFonts w:hint="eastAsia" w:ascii="仿宋_GB2312" w:hAnsi="仿宋_GB2312" w:eastAsia="仿宋_GB2312" w:cs="仿宋_GB2312"/>
          <w:color w:val="auto"/>
          <w:sz w:val="28"/>
          <w:szCs w:val="28"/>
        </w:rPr>
      </w:pPr>
      <w:ins w:id="376" w:author="林煜韩" w:date="2021-07-23T15:20:08Z">
        <w:r>
          <w:rPr>
            <w:rFonts w:hint="eastAsia" w:ascii="仿宋_GB2312" w:hAnsi="仿宋_GB2312" w:eastAsia="仿宋_GB2312" w:cs="仿宋_GB2312"/>
            <w:color w:val="auto"/>
            <w:sz w:val="28"/>
            <w:szCs w:val="28"/>
          </w:rPr>
          <w:t>1）报价邀请函</w:t>
        </w:r>
      </w:ins>
    </w:p>
    <w:p>
      <w:pPr>
        <w:pStyle w:val="9"/>
        <w:adjustRightInd w:val="0"/>
        <w:snapToGrid w:val="0"/>
        <w:spacing w:line="300" w:lineRule="auto"/>
        <w:ind w:firstLine="360"/>
        <w:rPr>
          <w:ins w:id="377" w:author="林煜韩" w:date="2021-07-23T15:20:08Z"/>
          <w:rFonts w:hint="eastAsia" w:ascii="仿宋_GB2312" w:hAnsi="仿宋_GB2312" w:eastAsia="仿宋_GB2312" w:cs="仿宋_GB2312"/>
          <w:color w:val="auto"/>
          <w:sz w:val="28"/>
          <w:szCs w:val="28"/>
        </w:rPr>
      </w:pPr>
      <w:ins w:id="378" w:author="林煜韩" w:date="2021-07-23T15:20:08Z">
        <w:r>
          <w:rPr>
            <w:rFonts w:hint="eastAsia" w:ascii="仿宋_GB2312" w:hAnsi="仿宋_GB2312" w:eastAsia="仿宋_GB2312" w:cs="仿宋_GB2312"/>
            <w:color w:val="auto"/>
            <w:sz w:val="28"/>
            <w:szCs w:val="28"/>
          </w:rPr>
          <w:t>2) 项目内容</w:t>
        </w:r>
      </w:ins>
    </w:p>
    <w:p>
      <w:pPr>
        <w:pStyle w:val="9"/>
        <w:adjustRightInd w:val="0"/>
        <w:snapToGrid w:val="0"/>
        <w:spacing w:line="300" w:lineRule="auto"/>
        <w:ind w:firstLine="360"/>
        <w:rPr>
          <w:ins w:id="379" w:author="林煜韩" w:date="2021-07-23T15:20:08Z"/>
          <w:rFonts w:hint="eastAsia" w:ascii="仿宋_GB2312" w:hAnsi="仿宋_GB2312" w:eastAsia="仿宋_GB2312" w:cs="仿宋_GB2312"/>
          <w:color w:val="auto"/>
          <w:sz w:val="28"/>
          <w:szCs w:val="28"/>
        </w:rPr>
      </w:pPr>
      <w:ins w:id="380" w:author="林煜韩" w:date="2021-07-23T15:20:08Z">
        <w:r>
          <w:rPr>
            <w:rFonts w:hint="eastAsia" w:ascii="仿宋_GB2312" w:hAnsi="仿宋_GB2312" w:eastAsia="仿宋_GB2312" w:cs="仿宋_GB2312"/>
            <w:color w:val="auto"/>
            <w:sz w:val="28"/>
            <w:szCs w:val="28"/>
          </w:rPr>
          <w:t xml:space="preserve">3) </w:t>
        </w:r>
      </w:ins>
      <w:ins w:id="381" w:author="林煜韩" w:date="2021-07-23T15:20:08Z">
        <w:r>
          <w:rPr>
            <w:rFonts w:hint="eastAsia" w:ascii="仿宋_GB2312" w:hAnsi="仿宋_GB2312" w:eastAsia="仿宋_GB2312" w:cs="仿宋_GB2312"/>
            <w:color w:val="auto"/>
            <w:sz w:val="28"/>
            <w:szCs w:val="28"/>
            <w:lang w:eastAsia="zh-CN"/>
          </w:rPr>
          <w:t>报价</w:t>
        </w:r>
      </w:ins>
      <w:ins w:id="382" w:author="林煜韩" w:date="2021-07-23T15:20:08Z">
        <w:r>
          <w:rPr>
            <w:rFonts w:hint="eastAsia" w:ascii="仿宋_GB2312" w:hAnsi="仿宋_GB2312" w:eastAsia="仿宋_GB2312" w:cs="仿宋_GB2312"/>
            <w:color w:val="auto"/>
            <w:sz w:val="28"/>
            <w:szCs w:val="28"/>
          </w:rPr>
          <w:t>单位须知</w:t>
        </w:r>
      </w:ins>
    </w:p>
    <w:p>
      <w:pPr>
        <w:pStyle w:val="9"/>
        <w:adjustRightInd w:val="0"/>
        <w:snapToGrid w:val="0"/>
        <w:spacing w:line="300" w:lineRule="auto"/>
        <w:ind w:firstLine="360"/>
        <w:rPr>
          <w:ins w:id="383" w:author="林煜韩" w:date="2021-07-23T15:20:08Z"/>
          <w:rFonts w:hint="eastAsia" w:ascii="仿宋_GB2312" w:hAnsi="仿宋_GB2312" w:eastAsia="仿宋_GB2312" w:cs="仿宋_GB2312"/>
          <w:color w:val="auto"/>
          <w:sz w:val="28"/>
          <w:szCs w:val="28"/>
        </w:rPr>
      </w:pPr>
      <w:ins w:id="384" w:author="林煜韩" w:date="2021-07-23T15:20:08Z">
        <w:r>
          <w:rPr>
            <w:rFonts w:hint="eastAsia" w:ascii="仿宋_GB2312" w:hAnsi="仿宋_GB2312" w:eastAsia="仿宋_GB2312" w:cs="仿宋_GB2312"/>
            <w:color w:val="auto"/>
            <w:sz w:val="28"/>
            <w:szCs w:val="28"/>
          </w:rPr>
          <w:t>4) 合同书格式</w:t>
        </w:r>
      </w:ins>
    </w:p>
    <w:p>
      <w:pPr>
        <w:pStyle w:val="9"/>
        <w:adjustRightInd w:val="0"/>
        <w:snapToGrid w:val="0"/>
        <w:spacing w:line="300" w:lineRule="auto"/>
        <w:ind w:firstLine="360"/>
        <w:rPr>
          <w:ins w:id="385" w:author="林煜韩" w:date="2021-07-23T15:20:08Z"/>
          <w:rFonts w:hint="eastAsia" w:ascii="仿宋_GB2312" w:hAnsi="仿宋_GB2312" w:eastAsia="仿宋_GB2312" w:cs="仿宋_GB2312"/>
          <w:color w:val="auto"/>
          <w:sz w:val="28"/>
          <w:szCs w:val="28"/>
        </w:rPr>
      </w:pPr>
      <w:ins w:id="386" w:author="林煜韩" w:date="2021-07-23T15:20:08Z">
        <w:r>
          <w:rPr>
            <w:rFonts w:hint="eastAsia" w:ascii="仿宋_GB2312" w:hAnsi="仿宋_GB2312" w:eastAsia="仿宋_GB2312" w:cs="仿宋_GB2312"/>
            <w:color w:val="auto"/>
            <w:sz w:val="28"/>
            <w:szCs w:val="28"/>
          </w:rPr>
          <w:t>5) 询价响应文件格式</w:t>
        </w:r>
      </w:ins>
    </w:p>
    <w:p>
      <w:pPr>
        <w:pStyle w:val="9"/>
        <w:adjustRightInd w:val="0"/>
        <w:snapToGrid w:val="0"/>
        <w:spacing w:line="300" w:lineRule="auto"/>
        <w:ind w:firstLine="360"/>
        <w:rPr>
          <w:ins w:id="387" w:author="林煜韩" w:date="2021-07-23T15:20:08Z"/>
          <w:rFonts w:hint="eastAsia" w:ascii="仿宋_GB2312" w:hAnsi="仿宋_GB2312" w:eastAsia="仿宋_GB2312" w:cs="仿宋_GB2312"/>
          <w:color w:val="auto"/>
          <w:sz w:val="28"/>
          <w:szCs w:val="28"/>
        </w:rPr>
      </w:pPr>
      <w:ins w:id="388" w:author="林煜韩" w:date="2021-07-23T15:20:08Z">
        <w:r>
          <w:rPr>
            <w:rFonts w:hint="eastAsia" w:ascii="仿宋_GB2312" w:hAnsi="仿宋_GB2312" w:eastAsia="仿宋_GB2312" w:cs="仿宋_GB2312"/>
            <w:color w:val="auto"/>
            <w:sz w:val="28"/>
            <w:szCs w:val="28"/>
          </w:rPr>
          <w:t>6) 在询价过程中由</w:t>
        </w:r>
      </w:ins>
      <w:ins w:id="389" w:author="林煜韩" w:date="2021-07-23T15:20:08Z">
        <w:r>
          <w:rPr>
            <w:rFonts w:hint="eastAsia" w:ascii="仿宋_GB2312" w:hAnsi="仿宋_GB2312" w:eastAsia="仿宋_GB2312" w:cs="仿宋_GB2312"/>
            <w:color w:val="auto"/>
            <w:sz w:val="28"/>
            <w:szCs w:val="28"/>
            <w:lang w:val="en-US" w:eastAsia="zh-CN"/>
          </w:rPr>
          <w:t>询价</w:t>
        </w:r>
      </w:ins>
      <w:ins w:id="390" w:author="林煜韩" w:date="2021-07-23T15:20:08Z">
        <w:r>
          <w:rPr>
            <w:rFonts w:hint="eastAsia" w:ascii="仿宋_GB2312" w:hAnsi="仿宋_GB2312" w:eastAsia="仿宋_GB2312" w:cs="仿宋_GB2312"/>
            <w:color w:val="auto"/>
            <w:sz w:val="28"/>
            <w:szCs w:val="28"/>
          </w:rPr>
          <w:t>人发出的修正和补充文件等</w:t>
        </w:r>
      </w:ins>
    </w:p>
    <w:p>
      <w:pPr>
        <w:pStyle w:val="9"/>
        <w:adjustRightInd w:val="0"/>
        <w:snapToGrid w:val="0"/>
        <w:spacing w:line="300" w:lineRule="auto"/>
        <w:ind w:left="420" w:hanging="420"/>
        <w:rPr>
          <w:ins w:id="391" w:author="林煜韩" w:date="2021-07-23T15:20:08Z"/>
          <w:rFonts w:hint="eastAsia" w:ascii="仿宋_GB2312" w:hAnsi="仿宋_GB2312" w:eastAsia="仿宋_GB2312" w:cs="仿宋_GB2312"/>
          <w:color w:val="auto"/>
          <w:sz w:val="28"/>
          <w:szCs w:val="28"/>
        </w:rPr>
      </w:pPr>
      <w:ins w:id="392" w:author="林煜韩" w:date="2021-07-23T15:20:08Z">
        <w:r>
          <w:rPr>
            <w:rFonts w:hint="eastAsia" w:ascii="仿宋_GB2312" w:hAnsi="仿宋_GB2312" w:eastAsia="仿宋_GB2312" w:cs="仿宋_GB2312"/>
            <w:color w:val="auto"/>
            <w:sz w:val="28"/>
            <w:szCs w:val="28"/>
          </w:rPr>
          <w:t>6.2</w:t>
        </w:r>
      </w:ins>
      <w:ins w:id="393" w:author="林煜韩" w:date="2021-07-23T15:20:08Z">
        <w:r>
          <w:rPr>
            <w:rFonts w:hint="eastAsia" w:ascii="仿宋_GB2312" w:hAnsi="仿宋_GB2312" w:eastAsia="仿宋_GB2312" w:cs="仿宋_GB2312"/>
            <w:color w:val="auto"/>
            <w:sz w:val="28"/>
            <w:szCs w:val="28"/>
            <w:lang w:eastAsia="zh-CN"/>
          </w:rPr>
          <w:t>报价</w:t>
        </w:r>
      </w:ins>
      <w:ins w:id="394" w:author="林煜韩" w:date="2021-07-23T15:20:08Z">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ins>
      <w:ins w:id="395" w:author="林煜韩" w:date="2021-07-23T15:20:08Z">
        <w:r>
          <w:rPr>
            <w:rFonts w:hint="eastAsia" w:ascii="仿宋_GB2312" w:hAnsi="仿宋_GB2312" w:eastAsia="仿宋_GB2312" w:cs="仿宋_GB2312"/>
            <w:color w:val="auto"/>
            <w:sz w:val="28"/>
            <w:szCs w:val="28"/>
            <w:lang w:eastAsia="zh-CN"/>
          </w:rPr>
          <w:t>报价</w:t>
        </w:r>
      </w:ins>
      <w:ins w:id="396" w:author="林煜韩" w:date="2021-07-23T15:20:08Z">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ins>
      <w:ins w:id="397" w:author="林煜韩" w:date="2021-07-23T15:20:08Z">
        <w:r>
          <w:rPr>
            <w:rFonts w:hint="eastAsia" w:ascii="仿宋_GB2312" w:hAnsi="仿宋_GB2312" w:eastAsia="仿宋_GB2312" w:cs="仿宋_GB2312"/>
            <w:color w:val="auto"/>
            <w:sz w:val="28"/>
            <w:szCs w:val="28"/>
            <w:lang w:eastAsia="zh-CN"/>
          </w:rPr>
          <w:t>报价</w:t>
        </w:r>
      </w:ins>
      <w:ins w:id="398" w:author="林煜韩" w:date="2021-07-23T15:20:08Z">
        <w:r>
          <w:rPr>
            <w:rFonts w:hint="eastAsia" w:ascii="仿宋_GB2312" w:hAnsi="仿宋_GB2312" w:eastAsia="仿宋_GB2312" w:cs="仿宋_GB2312"/>
            <w:color w:val="auto"/>
            <w:sz w:val="28"/>
            <w:szCs w:val="28"/>
          </w:rPr>
          <w:t>单位的风险，有可能导致其询价响应被拒绝，或被认定为无效询价响应。</w:t>
        </w:r>
      </w:ins>
    </w:p>
    <w:p>
      <w:pPr>
        <w:pStyle w:val="9"/>
        <w:adjustRightInd w:val="0"/>
        <w:snapToGrid w:val="0"/>
        <w:spacing w:line="300" w:lineRule="auto"/>
        <w:rPr>
          <w:ins w:id="399" w:author="林煜韩" w:date="2021-07-23T15:20:08Z"/>
          <w:rFonts w:hint="eastAsia" w:ascii="仿宋_GB2312" w:hAnsi="仿宋_GB2312" w:eastAsia="仿宋_GB2312" w:cs="仿宋_GB2312"/>
          <w:color w:val="auto"/>
          <w:sz w:val="28"/>
          <w:szCs w:val="28"/>
        </w:rPr>
      </w:pPr>
      <w:ins w:id="400" w:author="林煜韩" w:date="2021-07-23T15:20:08Z">
        <w:r>
          <w:rPr>
            <w:rFonts w:hint="eastAsia" w:ascii="仿宋_GB2312" w:hAnsi="仿宋_GB2312" w:eastAsia="仿宋_GB2312" w:cs="仿宋_GB2312"/>
            <w:color w:val="auto"/>
            <w:sz w:val="28"/>
            <w:szCs w:val="28"/>
          </w:rPr>
          <w:t>7. 询价文件的澄清或修改</w:t>
        </w:r>
      </w:ins>
    </w:p>
    <w:p>
      <w:pPr>
        <w:pStyle w:val="9"/>
        <w:adjustRightInd w:val="0"/>
        <w:snapToGrid w:val="0"/>
        <w:spacing w:line="300" w:lineRule="auto"/>
        <w:ind w:left="420" w:hanging="420"/>
        <w:rPr>
          <w:ins w:id="401" w:author="林煜韩" w:date="2021-07-23T15:20:08Z"/>
          <w:rFonts w:hint="eastAsia" w:ascii="仿宋_GB2312" w:hAnsi="仿宋_GB2312" w:eastAsia="仿宋_GB2312" w:cs="仿宋_GB2312"/>
          <w:color w:val="auto"/>
          <w:sz w:val="28"/>
          <w:szCs w:val="28"/>
          <w:highlight w:val="none"/>
        </w:rPr>
      </w:pPr>
      <w:ins w:id="402" w:author="林煜韩" w:date="2021-07-23T15:20:08Z">
        <w:r>
          <w:rPr>
            <w:rFonts w:hint="eastAsia" w:ascii="仿宋_GB2312" w:hAnsi="仿宋_GB2312" w:eastAsia="仿宋_GB2312" w:cs="仿宋_GB2312"/>
            <w:color w:val="auto"/>
            <w:sz w:val="28"/>
            <w:szCs w:val="28"/>
            <w:highlight w:val="none"/>
          </w:rPr>
          <w:t>7.1询价文件的澄清是指</w:t>
        </w:r>
      </w:ins>
      <w:ins w:id="403" w:author="林煜韩" w:date="2021-07-23T15:20:08Z">
        <w:r>
          <w:rPr>
            <w:rFonts w:hint="eastAsia" w:ascii="仿宋_GB2312" w:hAnsi="仿宋_GB2312" w:eastAsia="仿宋_GB2312" w:cs="仿宋_GB2312"/>
            <w:color w:val="auto"/>
            <w:sz w:val="28"/>
            <w:szCs w:val="28"/>
            <w:highlight w:val="none"/>
            <w:lang w:val="en-US" w:eastAsia="zh-CN"/>
          </w:rPr>
          <w:t>询价</w:t>
        </w:r>
      </w:ins>
      <w:ins w:id="404" w:author="林煜韩" w:date="2021-07-23T15:20:08Z">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ins>
      <w:ins w:id="405" w:author="林煜韩" w:date="2021-07-23T15:20:08Z">
        <w:r>
          <w:rPr>
            <w:rFonts w:hint="eastAsia" w:ascii="仿宋_GB2312" w:hAnsi="仿宋_GB2312" w:eastAsia="仿宋_GB2312" w:cs="仿宋_GB2312"/>
            <w:color w:val="auto"/>
            <w:sz w:val="28"/>
            <w:szCs w:val="28"/>
            <w:highlight w:val="none"/>
            <w:lang w:eastAsia="zh-CN"/>
          </w:rPr>
          <w:t>报价</w:t>
        </w:r>
      </w:ins>
      <w:ins w:id="406" w:author="林煜韩" w:date="2021-07-23T15:20:08Z">
        <w:r>
          <w:rPr>
            <w:rFonts w:hint="eastAsia" w:ascii="仿宋_GB2312" w:hAnsi="仿宋_GB2312" w:eastAsia="仿宋_GB2312" w:cs="仿宋_GB2312"/>
            <w:color w:val="auto"/>
            <w:sz w:val="28"/>
            <w:szCs w:val="28"/>
            <w:highlight w:val="none"/>
          </w:rPr>
          <w:t>单位提出的各种问题。询价文件的修改是指</w:t>
        </w:r>
      </w:ins>
      <w:ins w:id="407" w:author="林煜韩" w:date="2021-07-23T15:20:08Z">
        <w:r>
          <w:rPr>
            <w:rFonts w:hint="eastAsia" w:ascii="仿宋_GB2312" w:hAnsi="仿宋_GB2312" w:eastAsia="仿宋_GB2312" w:cs="仿宋_GB2312"/>
            <w:color w:val="auto"/>
            <w:sz w:val="28"/>
            <w:szCs w:val="28"/>
            <w:highlight w:val="none"/>
            <w:lang w:val="en-US" w:eastAsia="zh-CN"/>
          </w:rPr>
          <w:t>询价</w:t>
        </w:r>
      </w:ins>
      <w:ins w:id="408" w:author="林煜韩" w:date="2021-07-23T15:20:08Z">
        <w:r>
          <w:rPr>
            <w:rFonts w:hint="eastAsia" w:ascii="仿宋_GB2312" w:hAnsi="仿宋_GB2312" w:eastAsia="仿宋_GB2312" w:cs="仿宋_GB2312"/>
            <w:color w:val="auto"/>
            <w:sz w:val="28"/>
            <w:szCs w:val="28"/>
            <w:highlight w:val="none"/>
          </w:rPr>
          <w:t>人对询价文件中出现的错误进行修订。</w:t>
        </w:r>
      </w:ins>
    </w:p>
    <w:p>
      <w:pPr>
        <w:pStyle w:val="9"/>
        <w:adjustRightInd w:val="0"/>
        <w:snapToGrid w:val="0"/>
        <w:spacing w:line="300" w:lineRule="auto"/>
        <w:ind w:left="420" w:hanging="420"/>
        <w:rPr>
          <w:ins w:id="409" w:author="林煜韩" w:date="2021-07-23T15:20:08Z"/>
          <w:rFonts w:hint="eastAsia" w:ascii="仿宋_GB2312" w:hAnsi="仿宋_GB2312" w:eastAsia="仿宋_GB2312" w:cs="仿宋_GB2312"/>
          <w:color w:val="auto"/>
          <w:sz w:val="28"/>
          <w:szCs w:val="28"/>
          <w:highlight w:val="none"/>
          <w:lang w:eastAsia="zh-CN"/>
        </w:rPr>
      </w:pPr>
      <w:ins w:id="410" w:author="林煜韩" w:date="2021-07-23T15:20:08Z">
        <w:r>
          <w:rPr>
            <w:rFonts w:hint="eastAsia" w:ascii="仿宋_GB2312" w:hAnsi="仿宋_GB2312" w:eastAsia="仿宋_GB2312" w:cs="仿宋_GB2312"/>
            <w:color w:val="auto"/>
            <w:sz w:val="28"/>
            <w:szCs w:val="28"/>
            <w:highlight w:val="none"/>
          </w:rPr>
          <w:t>7.2任何要求对询价文件进行澄清的</w:t>
        </w:r>
      </w:ins>
      <w:ins w:id="411" w:author="林煜韩" w:date="2021-07-23T15:20:08Z">
        <w:r>
          <w:rPr>
            <w:rFonts w:hint="eastAsia" w:ascii="仿宋_GB2312" w:hAnsi="仿宋_GB2312" w:eastAsia="仿宋_GB2312" w:cs="仿宋_GB2312"/>
            <w:color w:val="auto"/>
            <w:sz w:val="28"/>
            <w:szCs w:val="28"/>
            <w:highlight w:val="none"/>
            <w:lang w:eastAsia="zh-CN"/>
          </w:rPr>
          <w:t>报价</w:t>
        </w:r>
      </w:ins>
      <w:ins w:id="412" w:author="林煜韩" w:date="2021-07-23T15:20:08Z">
        <w:r>
          <w:rPr>
            <w:rFonts w:hint="eastAsia" w:ascii="仿宋_GB2312" w:hAnsi="仿宋_GB2312" w:eastAsia="仿宋_GB2312" w:cs="仿宋_GB2312"/>
            <w:color w:val="auto"/>
            <w:sz w:val="28"/>
            <w:szCs w:val="28"/>
            <w:highlight w:val="none"/>
          </w:rPr>
          <w:t>单位，均应以书面形式通知</w:t>
        </w:r>
      </w:ins>
      <w:ins w:id="413" w:author="林煜韩" w:date="2021-07-23T15:20:08Z">
        <w:r>
          <w:rPr>
            <w:rFonts w:hint="eastAsia" w:ascii="仿宋_GB2312" w:hAnsi="仿宋_GB2312" w:eastAsia="仿宋_GB2312" w:cs="仿宋_GB2312"/>
            <w:color w:val="auto"/>
            <w:sz w:val="28"/>
            <w:szCs w:val="28"/>
            <w:highlight w:val="none"/>
            <w:lang w:val="en-US" w:eastAsia="zh-CN"/>
          </w:rPr>
          <w:t>询价</w:t>
        </w:r>
      </w:ins>
      <w:ins w:id="414" w:author="林煜韩" w:date="2021-07-23T15:20:08Z">
        <w:r>
          <w:rPr>
            <w:rFonts w:hint="eastAsia" w:ascii="仿宋_GB2312" w:hAnsi="仿宋_GB2312" w:eastAsia="仿宋_GB2312" w:cs="仿宋_GB2312"/>
            <w:color w:val="auto"/>
            <w:sz w:val="28"/>
            <w:szCs w:val="28"/>
            <w:highlight w:val="none"/>
          </w:rPr>
          <w:t>人。</w:t>
        </w:r>
      </w:ins>
      <w:ins w:id="415" w:author="林煜韩" w:date="2021-07-23T15:20:08Z">
        <w:r>
          <w:rPr>
            <w:rFonts w:hint="eastAsia" w:ascii="仿宋_GB2312" w:hAnsi="仿宋_GB2312" w:eastAsia="仿宋_GB2312" w:cs="仿宋_GB2312"/>
            <w:color w:val="auto"/>
            <w:sz w:val="28"/>
            <w:szCs w:val="28"/>
            <w:highlight w:val="none"/>
            <w:lang w:val="en-US" w:eastAsia="zh-CN"/>
          </w:rPr>
          <w:t>询价</w:t>
        </w:r>
      </w:ins>
      <w:ins w:id="416" w:author="林煜韩" w:date="2021-07-23T15:20:08Z">
        <w:r>
          <w:rPr>
            <w:rFonts w:hint="eastAsia" w:ascii="仿宋_GB2312" w:hAnsi="仿宋_GB2312" w:eastAsia="仿宋_GB2312" w:cs="仿宋_GB2312"/>
            <w:color w:val="auto"/>
            <w:sz w:val="28"/>
            <w:szCs w:val="28"/>
            <w:highlight w:val="none"/>
          </w:rPr>
          <w:t>人对其收到的书面的对询价文件的澄清要求均以书面形式</w:t>
        </w:r>
      </w:ins>
      <w:ins w:id="417" w:author="林煜韩" w:date="2021-07-23T15:20:08Z">
        <w:r>
          <w:rPr>
            <w:rFonts w:hint="eastAsia" w:ascii="仿宋" w:hAnsi="仿宋" w:eastAsia="仿宋" w:cs="仿宋_GB2312"/>
            <w:color w:val="auto"/>
            <w:sz w:val="28"/>
            <w:szCs w:val="28"/>
            <w:highlight w:val="none"/>
          </w:rPr>
          <w:t>予以答复</w:t>
        </w:r>
      </w:ins>
      <w:ins w:id="418" w:author="林煜韩" w:date="2021-07-23T15:20:08Z">
        <w:r>
          <w:rPr>
            <w:rFonts w:hint="eastAsia" w:ascii="仿宋_GB2312" w:hAnsi="仿宋_GB2312" w:eastAsia="仿宋_GB2312" w:cs="仿宋_GB2312"/>
            <w:color w:val="auto"/>
            <w:sz w:val="28"/>
            <w:szCs w:val="28"/>
            <w:highlight w:val="none"/>
            <w:lang w:val="en-US" w:eastAsia="zh-CN"/>
          </w:rPr>
          <w:t>或</w:t>
        </w:r>
      </w:ins>
      <w:ins w:id="419" w:author="林煜韩" w:date="2021-07-23T15:20:08Z">
        <w:r>
          <w:rPr>
            <w:rFonts w:hint="eastAsia" w:ascii="仿宋_GB2312" w:hAnsi="仿宋_GB2312" w:eastAsia="仿宋_GB2312" w:cs="仿宋_GB2312"/>
            <w:color w:val="auto"/>
            <w:sz w:val="28"/>
            <w:szCs w:val="28"/>
            <w:highlight w:val="none"/>
          </w:rPr>
          <w:t>以</w:t>
        </w:r>
      </w:ins>
      <w:ins w:id="420" w:author="林煜韩" w:date="2021-07-23T15:20:08Z">
        <w:r>
          <w:rPr>
            <w:rFonts w:hint="eastAsia" w:ascii="仿宋_GB2312" w:hAnsi="仿宋_GB2312" w:eastAsia="仿宋_GB2312" w:cs="仿宋_GB2312"/>
            <w:color w:val="auto"/>
            <w:sz w:val="28"/>
            <w:szCs w:val="28"/>
            <w:highlight w:val="none"/>
            <w:lang w:val="en-US" w:eastAsia="zh-CN"/>
          </w:rPr>
          <w:t>净水公司门户网站公告的形式发布</w:t>
        </w:r>
      </w:ins>
      <w:ins w:id="421" w:author="林煜韩" w:date="2021-07-23T15:20:08Z">
        <w:r>
          <w:rPr>
            <w:rFonts w:hint="eastAsia" w:ascii="仿宋_GB2312" w:hAnsi="仿宋_GB2312" w:eastAsia="仿宋_GB2312" w:cs="仿宋_GB2312"/>
            <w:color w:val="auto"/>
            <w:sz w:val="28"/>
            <w:szCs w:val="28"/>
            <w:highlight w:val="none"/>
          </w:rPr>
          <w:t>，（答复中不包括问题的来源）。</w:t>
        </w:r>
      </w:ins>
      <w:ins w:id="422" w:author="林煜韩" w:date="2021-07-23T15:20:08Z">
        <w:r>
          <w:rPr>
            <w:rFonts w:hint="eastAsia" w:ascii="仿宋_GB2312" w:hAnsi="仿宋_GB2312" w:eastAsia="仿宋_GB2312" w:cs="仿宋_GB2312"/>
            <w:color w:val="auto"/>
            <w:sz w:val="28"/>
            <w:szCs w:val="28"/>
            <w:highlight w:val="none"/>
            <w:lang w:eastAsia="zh-CN"/>
          </w:rPr>
          <w:t>报价</w:t>
        </w:r>
      </w:ins>
      <w:ins w:id="423" w:author="林煜韩" w:date="2021-07-23T15:20:08Z">
        <w:r>
          <w:rPr>
            <w:rFonts w:hint="eastAsia" w:ascii="仿宋_GB2312" w:hAnsi="仿宋_GB2312" w:eastAsia="仿宋_GB2312" w:cs="仿宋_GB2312"/>
            <w:color w:val="auto"/>
            <w:sz w:val="28"/>
            <w:szCs w:val="28"/>
            <w:highlight w:val="none"/>
          </w:rPr>
          <w:t>单位在收到上述答复后，应立即向</w:t>
        </w:r>
      </w:ins>
      <w:ins w:id="424" w:author="林煜韩" w:date="2021-07-23T15:20:08Z">
        <w:r>
          <w:rPr>
            <w:rFonts w:hint="eastAsia" w:ascii="仿宋_GB2312" w:hAnsi="仿宋_GB2312" w:eastAsia="仿宋_GB2312" w:cs="仿宋_GB2312"/>
            <w:color w:val="auto"/>
            <w:sz w:val="28"/>
            <w:szCs w:val="28"/>
            <w:highlight w:val="none"/>
            <w:lang w:val="en-US" w:eastAsia="zh-CN"/>
          </w:rPr>
          <w:t>询价</w:t>
        </w:r>
      </w:ins>
      <w:ins w:id="425" w:author="林煜韩" w:date="2021-07-23T15:20:08Z">
        <w:r>
          <w:rPr>
            <w:rFonts w:hint="eastAsia" w:ascii="仿宋_GB2312" w:hAnsi="仿宋_GB2312" w:eastAsia="仿宋_GB2312" w:cs="仿宋_GB2312"/>
            <w:color w:val="auto"/>
            <w:sz w:val="28"/>
            <w:szCs w:val="28"/>
            <w:highlight w:val="none"/>
          </w:rPr>
          <w:t>人回函确认</w:t>
        </w:r>
      </w:ins>
      <w:ins w:id="426" w:author="林煜韩" w:date="2021-07-23T15:20:08Z">
        <w:r>
          <w:rPr>
            <w:rFonts w:hint="eastAsia" w:ascii="仿宋_GB2312" w:hAnsi="仿宋_GB2312" w:eastAsia="仿宋_GB2312" w:cs="仿宋_GB2312"/>
            <w:color w:val="auto"/>
            <w:sz w:val="28"/>
            <w:szCs w:val="28"/>
            <w:highlight w:val="none"/>
            <w:lang w:eastAsia="zh-CN"/>
          </w:rPr>
          <w:t>，</w:t>
        </w:r>
      </w:ins>
      <w:ins w:id="427" w:author="林煜韩" w:date="2021-07-23T15:20:08Z">
        <w:r>
          <w:rPr>
            <w:rFonts w:hint="eastAsia" w:ascii="仿宋_GB2312" w:hAnsi="仿宋_GB2312" w:eastAsia="仿宋_GB2312" w:cs="仿宋_GB2312"/>
            <w:color w:val="auto"/>
            <w:sz w:val="28"/>
            <w:szCs w:val="28"/>
            <w:highlight w:val="none"/>
          </w:rPr>
          <w:t>该答复作为询价文件的一部分，对</w:t>
        </w:r>
      </w:ins>
      <w:ins w:id="428" w:author="林煜韩" w:date="2021-07-23T15:20:08Z">
        <w:r>
          <w:rPr>
            <w:rFonts w:hint="eastAsia" w:ascii="仿宋_GB2312" w:hAnsi="仿宋_GB2312" w:eastAsia="仿宋_GB2312" w:cs="仿宋_GB2312"/>
            <w:color w:val="auto"/>
            <w:sz w:val="28"/>
            <w:szCs w:val="28"/>
            <w:highlight w:val="none"/>
            <w:lang w:eastAsia="zh-CN"/>
          </w:rPr>
          <w:t>报价</w:t>
        </w:r>
      </w:ins>
      <w:ins w:id="429" w:author="林煜韩" w:date="2021-07-23T15:20:08Z">
        <w:r>
          <w:rPr>
            <w:rFonts w:hint="eastAsia" w:ascii="仿宋_GB2312" w:hAnsi="仿宋_GB2312" w:eastAsia="仿宋_GB2312" w:cs="仿宋_GB2312"/>
            <w:color w:val="auto"/>
            <w:sz w:val="28"/>
            <w:szCs w:val="28"/>
            <w:highlight w:val="none"/>
          </w:rPr>
          <w:t>单位有约束力</w:t>
        </w:r>
      </w:ins>
      <w:ins w:id="430" w:author="林煜韩" w:date="2021-07-23T15:20:08Z">
        <w:r>
          <w:rPr>
            <w:rFonts w:hint="eastAsia" w:ascii="仿宋_GB2312" w:hAnsi="仿宋_GB2312" w:eastAsia="仿宋_GB2312" w:cs="仿宋_GB2312"/>
            <w:color w:val="auto"/>
            <w:sz w:val="28"/>
            <w:szCs w:val="28"/>
            <w:highlight w:val="none"/>
            <w:lang w:eastAsia="zh-CN"/>
          </w:rPr>
          <w:t>。</w:t>
        </w:r>
      </w:ins>
    </w:p>
    <w:p>
      <w:pPr>
        <w:pStyle w:val="9"/>
        <w:adjustRightInd w:val="0"/>
        <w:snapToGrid w:val="0"/>
        <w:spacing w:line="300" w:lineRule="auto"/>
        <w:ind w:left="420" w:hanging="420"/>
        <w:rPr>
          <w:ins w:id="431" w:author="林煜韩" w:date="2021-07-23T15:20:08Z"/>
          <w:rFonts w:hint="eastAsia" w:ascii="仿宋_GB2312" w:hAnsi="仿宋_GB2312" w:eastAsia="仿宋_GB2312" w:cs="仿宋_GB2312"/>
          <w:color w:val="auto"/>
          <w:sz w:val="28"/>
          <w:szCs w:val="28"/>
          <w:highlight w:val="none"/>
        </w:rPr>
      </w:pPr>
      <w:ins w:id="432" w:author="林煜韩" w:date="2021-07-23T15:20:08Z">
        <w:r>
          <w:rPr>
            <w:rFonts w:hint="eastAsia" w:ascii="仿宋_GB2312" w:hAnsi="仿宋_GB2312" w:eastAsia="仿宋_GB2312" w:cs="仿宋_GB2312"/>
            <w:color w:val="auto"/>
            <w:sz w:val="28"/>
            <w:szCs w:val="28"/>
            <w:highlight w:val="none"/>
          </w:rPr>
          <w:t>７.3询价文件的修改</w:t>
        </w:r>
      </w:ins>
      <w:ins w:id="433" w:author="林煜韩" w:date="2021-07-23T15:20:08Z">
        <w:r>
          <w:rPr>
            <w:rFonts w:hint="eastAsia" w:ascii="仿宋_GB2312" w:hAnsi="仿宋_GB2312" w:eastAsia="仿宋_GB2312" w:cs="仿宋_GB2312"/>
            <w:color w:val="auto"/>
            <w:sz w:val="28"/>
            <w:szCs w:val="28"/>
            <w:highlight w:val="none"/>
            <w:lang w:val="en-US" w:eastAsia="zh-CN"/>
          </w:rPr>
          <w:t>或澄清</w:t>
        </w:r>
      </w:ins>
      <w:ins w:id="434" w:author="林煜韩" w:date="2021-07-23T15:20:08Z">
        <w:r>
          <w:rPr>
            <w:rFonts w:hint="eastAsia" w:ascii="仿宋_GB2312" w:hAnsi="仿宋_GB2312" w:eastAsia="仿宋_GB2312" w:cs="仿宋_GB2312"/>
            <w:color w:val="auto"/>
            <w:sz w:val="28"/>
            <w:szCs w:val="28"/>
            <w:highlight w:val="none"/>
          </w:rPr>
          <w:t>将以</w:t>
        </w:r>
      </w:ins>
      <w:ins w:id="435" w:author="林煜韩" w:date="2021-07-23T15:20:08Z">
        <w:r>
          <w:rPr>
            <w:rFonts w:hint="eastAsia" w:ascii="仿宋" w:hAnsi="仿宋" w:eastAsia="仿宋" w:cs="仿宋_GB2312"/>
            <w:color w:val="auto"/>
            <w:sz w:val="28"/>
            <w:szCs w:val="28"/>
            <w:highlight w:val="none"/>
          </w:rPr>
          <w:t>书面形式通知所有购买询价文件的报价单位</w:t>
        </w:r>
      </w:ins>
      <w:ins w:id="436" w:author="林煜韩" w:date="2021-07-23T15:20:08Z">
        <w:r>
          <w:rPr>
            <w:rFonts w:hint="eastAsia" w:ascii="仿宋" w:hAnsi="仿宋" w:eastAsia="仿宋" w:cs="仿宋_GB2312"/>
            <w:color w:val="auto"/>
            <w:sz w:val="28"/>
            <w:szCs w:val="28"/>
            <w:highlight w:val="none"/>
            <w:lang w:val="en-US" w:eastAsia="zh-CN"/>
          </w:rPr>
          <w:t>或以</w:t>
        </w:r>
      </w:ins>
      <w:ins w:id="437" w:author="林煜韩" w:date="2021-07-23T15:20:08Z">
        <w:r>
          <w:rPr>
            <w:rFonts w:hint="eastAsia" w:ascii="仿宋_GB2312" w:hAnsi="仿宋_GB2312" w:eastAsia="仿宋_GB2312" w:cs="仿宋_GB2312"/>
            <w:color w:val="auto"/>
            <w:sz w:val="28"/>
            <w:szCs w:val="28"/>
            <w:highlight w:val="none"/>
            <w:lang w:val="en-US" w:eastAsia="zh-CN"/>
          </w:rPr>
          <w:t>净水公司门户网站公告的形式发布</w:t>
        </w:r>
      </w:ins>
      <w:ins w:id="438" w:author="林煜韩" w:date="2021-07-23T15:20:08Z">
        <w:r>
          <w:rPr>
            <w:rFonts w:hint="eastAsia" w:ascii="仿宋_GB2312" w:hAnsi="仿宋_GB2312" w:eastAsia="仿宋_GB2312" w:cs="仿宋_GB2312"/>
            <w:color w:val="auto"/>
            <w:sz w:val="28"/>
            <w:szCs w:val="28"/>
            <w:highlight w:val="none"/>
          </w:rPr>
          <w:t>，并对其具有约束力。</w:t>
        </w:r>
      </w:ins>
      <w:ins w:id="439" w:author="林煜韩" w:date="2021-07-23T15:20:08Z">
        <w:r>
          <w:rPr>
            <w:rFonts w:hint="eastAsia" w:ascii="仿宋" w:hAnsi="仿宋" w:eastAsia="仿宋" w:cs="仿宋_GB2312"/>
            <w:color w:val="auto"/>
            <w:sz w:val="28"/>
            <w:szCs w:val="28"/>
            <w:highlight w:val="none"/>
          </w:rPr>
          <w:t>报价单位在收到上述通知后，应立即向询价人回函确认。</w:t>
        </w:r>
      </w:ins>
    </w:p>
    <w:p>
      <w:pPr>
        <w:pStyle w:val="9"/>
        <w:adjustRightInd w:val="0"/>
        <w:snapToGrid w:val="0"/>
        <w:spacing w:line="300" w:lineRule="auto"/>
        <w:ind w:left="420" w:hanging="420"/>
        <w:rPr>
          <w:ins w:id="440" w:author="林煜韩" w:date="2021-07-23T15:20:08Z"/>
          <w:rFonts w:hint="eastAsia" w:ascii="仿宋_GB2312" w:hAnsi="仿宋_GB2312" w:eastAsia="仿宋_GB2312" w:cs="仿宋_GB2312"/>
          <w:color w:val="auto"/>
          <w:sz w:val="28"/>
          <w:szCs w:val="28"/>
          <w:highlight w:val="none"/>
        </w:rPr>
      </w:pPr>
      <w:ins w:id="441" w:author="林煜韩" w:date="2021-07-23T15:20:08Z">
        <w:r>
          <w:rPr>
            <w:rFonts w:hint="eastAsia" w:ascii="仿宋_GB2312" w:hAnsi="仿宋_GB2312" w:eastAsia="仿宋_GB2312" w:cs="仿宋_GB2312"/>
            <w:color w:val="auto"/>
            <w:sz w:val="28"/>
            <w:szCs w:val="28"/>
            <w:highlight w:val="none"/>
          </w:rPr>
          <w:t>7.4</w:t>
        </w:r>
      </w:ins>
      <w:ins w:id="442" w:author="林煜韩" w:date="2021-07-23T15:20:08Z">
        <w:r>
          <w:rPr>
            <w:rFonts w:hint="eastAsia" w:ascii="仿宋_GB2312" w:hAnsi="仿宋_GB2312" w:eastAsia="仿宋_GB2312" w:cs="仿宋_GB2312"/>
            <w:color w:val="auto"/>
            <w:sz w:val="28"/>
            <w:szCs w:val="28"/>
            <w:highlight w:val="none"/>
            <w:lang w:val="en-US" w:eastAsia="zh-CN"/>
          </w:rPr>
          <w:t>询价</w:t>
        </w:r>
      </w:ins>
      <w:ins w:id="443" w:author="林煜韩" w:date="2021-07-23T15:20:08Z">
        <w:r>
          <w:rPr>
            <w:rFonts w:hint="eastAsia" w:ascii="仿宋_GB2312" w:hAnsi="仿宋_GB2312" w:eastAsia="仿宋_GB2312" w:cs="仿宋_GB2312"/>
            <w:color w:val="auto"/>
            <w:sz w:val="28"/>
            <w:szCs w:val="28"/>
            <w:highlight w:val="none"/>
          </w:rPr>
          <w:t>人可以视询价具体情况，延长递交询价响应文件截止时间，并将变更时间以</w:t>
        </w:r>
      </w:ins>
      <w:ins w:id="444" w:author="林煜韩" w:date="2021-07-23T15:20:08Z">
        <w:r>
          <w:rPr>
            <w:rFonts w:hint="eastAsia" w:ascii="仿宋" w:hAnsi="仿宋" w:eastAsia="仿宋" w:cs="仿宋_GB2312"/>
            <w:color w:val="auto"/>
            <w:sz w:val="28"/>
            <w:szCs w:val="28"/>
            <w:highlight w:val="none"/>
          </w:rPr>
          <w:t>书面形式</w:t>
        </w:r>
      </w:ins>
      <w:ins w:id="445" w:author="林煜韩" w:date="2021-07-23T15:20:08Z">
        <w:r>
          <w:rPr>
            <w:rFonts w:hint="eastAsia" w:ascii="仿宋_GB2312" w:hAnsi="仿宋_GB2312" w:eastAsia="仿宋_GB2312" w:cs="仿宋_GB2312"/>
            <w:color w:val="auto"/>
            <w:sz w:val="28"/>
            <w:szCs w:val="28"/>
            <w:highlight w:val="none"/>
          </w:rPr>
          <w:t>通知所有询价文件收受人</w:t>
        </w:r>
      </w:ins>
      <w:ins w:id="446" w:author="林煜韩" w:date="2021-07-23T15:20:08Z">
        <w:r>
          <w:rPr>
            <w:rFonts w:hint="eastAsia" w:ascii="仿宋" w:hAnsi="仿宋" w:eastAsia="仿宋" w:cs="仿宋_GB2312"/>
            <w:color w:val="auto"/>
            <w:sz w:val="28"/>
            <w:szCs w:val="28"/>
            <w:highlight w:val="none"/>
            <w:lang w:val="en-US" w:eastAsia="zh-CN"/>
          </w:rPr>
          <w:t>或以</w:t>
        </w:r>
      </w:ins>
      <w:ins w:id="447" w:author="林煜韩" w:date="2021-07-23T15:20:08Z">
        <w:r>
          <w:rPr>
            <w:rFonts w:hint="eastAsia" w:ascii="仿宋_GB2312" w:hAnsi="仿宋_GB2312" w:eastAsia="仿宋_GB2312" w:cs="仿宋_GB2312"/>
            <w:color w:val="auto"/>
            <w:sz w:val="28"/>
            <w:szCs w:val="28"/>
            <w:highlight w:val="none"/>
            <w:lang w:val="en-US" w:eastAsia="zh-CN"/>
          </w:rPr>
          <w:t>净水公司门户网站公告的形式发布</w:t>
        </w:r>
      </w:ins>
      <w:ins w:id="448" w:author="林煜韩" w:date="2021-07-23T15:20:08Z">
        <w:r>
          <w:rPr>
            <w:rFonts w:hint="eastAsia" w:ascii="仿宋_GB2312" w:hAnsi="仿宋_GB2312" w:eastAsia="仿宋_GB2312" w:cs="仿宋_GB2312"/>
            <w:color w:val="auto"/>
            <w:sz w:val="28"/>
            <w:szCs w:val="28"/>
            <w:highlight w:val="none"/>
          </w:rPr>
          <w:t>。</w:t>
        </w:r>
      </w:ins>
    </w:p>
    <w:p>
      <w:pPr>
        <w:pStyle w:val="9"/>
        <w:adjustRightInd w:val="0"/>
        <w:snapToGrid w:val="0"/>
        <w:spacing w:line="300" w:lineRule="auto"/>
        <w:ind w:left="420" w:hanging="420"/>
        <w:rPr>
          <w:ins w:id="449" w:author="林煜韩" w:date="2021-07-23T15:20:08Z"/>
          <w:rFonts w:hint="eastAsia" w:ascii="仿宋_GB2312" w:hAnsi="仿宋_GB2312" w:eastAsia="仿宋_GB2312" w:cs="仿宋_GB2312"/>
          <w:color w:val="auto"/>
          <w:sz w:val="28"/>
          <w:szCs w:val="28"/>
          <w:highlight w:val="none"/>
        </w:rPr>
      </w:pPr>
      <w:ins w:id="450" w:author="林煜韩" w:date="2021-07-23T15:20:08Z">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ins>
    </w:p>
    <w:p>
      <w:pPr>
        <w:pStyle w:val="9"/>
        <w:adjustRightInd w:val="0"/>
        <w:snapToGrid w:val="0"/>
        <w:spacing w:line="300" w:lineRule="auto"/>
        <w:rPr>
          <w:ins w:id="451" w:author="林煜韩" w:date="2021-07-23T15:20:08Z"/>
          <w:rFonts w:hint="eastAsia" w:ascii="仿宋_GB2312" w:hAnsi="仿宋_GB2312" w:eastAsia="仿宋_GB2312" w:cs="仿宋_GB2312"/>
          <w:b/>
          <w:color w:val="auto"/>
          <w:sz w:val="28"/>
          <w:szCs w:val="28"/>
        </w:rPr>
      </w:pPr>
      <w:ins w:id="452" w:author="林煜韩" w:date="2021-07-23T15:20:08Z">
        <w:r>
          <w:rPr>
            <w:rFonts w:hint="eastAsia" w:ascii="仿宋_GB2312" w:hAnsi="仿宋_GB2312" w:eastAsia="仿宋_GB2312" w:cs="仿宋_GB2312"/>
            <w:b/>
            <w:color w:val="auto"/>
            <w:sz w:val="28"/>
            <w:szCs w:val="28"/>
          </w:rPr>
          <w:t>三、询价响应文件的编制和数量</w:t>
        </w:r>
      </w:ins>
    </w:p>
    <w:p>
      <w:pPr>
        <w:pStyle w:val="9"/>
        <w:adjustRightInd w:val="0"/>
        <w:snapToGrid w:val="0"/>
        <w:spacing w:line="300" w:lineRule="auto"/>
        <w:rPr>
          <w:ins w:id="453" w:author="林煜韩" w:date="2021-07-23T15:20:08Z"/>
          <w:rFonts w:hint="eastAsia" w:ascii="仿宋_GB2312" w:hAnsi="仿宋_GB2312" w:eastAsia="仿宋_GB2312" w:cs="仿宋_GB2312"/>
          <w:color w:val="auto"/>
          <w:sz w:val="28"/>
          <w:szCs w:val="28"/>
        </w:rPr>
      </w:pPr>
      <w:ins w:id="454" w:author="林煜韩" w:date="2021-07-23T15:20:08Z">
        <w:r>
          <w:rPr>
            <w:rFonts w:hint="eastAsia" w:ascii="仿宋_GB2312" w:hAnsi="仿宋_GB2312" w:eastAsia="仿宋_GB2312" w:cs="仿宋_GB2312"/>
            <w:color w:val="auto"/>
            <w:sz w:val="28"/>
            <w:szCs w:val="28"/>
          </w:rPr>
          <w:t>8．询价响应费用</w:t>
        </w:r>
      </w:ins>
    </w:p>
    <w:p>
      <w:pPr>
        <w:pStyle w:val="9"/>
        <w:adjustRightInd w:val="0"/>
        <w:snapToGrid w:val="0"/>
        <w:spacing w:line="300" w:lineRule="auto"/>
        <w:ind w:left="420" w:hanging="420"/>
        <w:rPr>
          <w:ins w:id="455" w:author="林煜韩" w:date="2021-07-23T15:20:08Z"/>
          <w:rFonts w:hint="eastAsia" w:ascii="仿宋_GB2312" w:hAnsi="仿宋_GB2312" w:eastAsia="仿宋_GB2312" w:cs="仿宋_GB2312"/>
          <w:color w:val="auto"/>
          <w:sz w:val="28"/>
          <w:szCs w:val="28"/>
        </w:rPr>
      </w:pPr>
      <w:ins w:id="456" w:author="林煜韩" w:date="2021-07-23T15:20:08Z">
        <w:r>
          <w:rPr>
            <w:rFonts w:hint="eastAsia" w:ascii="仿宋_GB2312" w:hAnsi="仿宋_GB2312" w:eastAsia="仿宋_GB2312" w:cs="仿宋_GB2312"/>
            <w:color w:val="auto"/>
            <w:sz w:val="28"/>
            <w:szCs w:val="28"/>
          </w:rPr>
          <w:t xml:space="preserve">8.1 </w:t>
        </w:r>
      </w:ins>
      <w:ins w:id="457" w:author="林煜韩" w:date="2021-07-23T15:20:08Z">
        <w:r>
          <w:rPr>
            <w:rFonts w:hint="eastAsia" w:ascii="仿宋_GB2312" w:hAnsi="仿宋_GB2312" w:eastAsia="仿宋_GB2312" w:cs="仿宋_GB2312"/>
            <w:color w:val="auto"/>
            <w:sz w:val="28"/>
            <w:szCs w:val="28"/>
            <w:lang w:eastAsia="zh-CN"/>
          </w:rPr>
          <w:t>报价</w:t>
        </w:r>
      </w:ins>
      <w:ins w:id="458" w:author="林煜韩" w:date="2021-07-23T15:20:08Z">
        <w:r>
          <w:rPr>
            <w:rFonts w:hint="eastAsia" w:ascii="仿宋_GB2312" w:hAnsi="仿宋_GB2312" w:eastAsia="仿宋_GB2312" w:cs="仿宋_GB2312"/>
            <w:color w:val="auto"/>
            <w:sz w:val="28"/>
            <w:szCs w:val="28"/>
          </w:rPr>
          <w:t>单位应承担所有与准备和参加询价响应有关的费用。不论询价的结果如何，</w:t>
        </w:r>
      </w:ins>
      <w:ins w:id="459" w:author="林煜韩" w:date="2021-07-23T15:20:08Z">
        <w:r>
          <w:rPr>
            <w:rFonts w:hint="eastAsia" w:ascii="仿宋_GB2312" w:hAnsi="仿宋_GB2312" w:eastAsia="仿宋_GB2312" w:cs="仿宋_GB2312"/>
            <w:color w:val="auto"/>
            <w:sz w:val="28"/>
            <w:szCs w:val="28"/>
            <w:lang w:val="en-US" w:eastAsia="zh-CN"/>
          </w:rPr>
          <w:t>询价</w:t>
        </w:r>
      </w:ins>
      <w:ins w:id="460" w:author="林煜韩" w:date="2021-07-23T15:20:08Z">
        <w:r>
          <w:rPr>
            <w:rFonts w:hint="eastAsia" w:ascii="仿宋_GB2312" w:hAnsi="仿宋_GB2312" w:eastAsia="仿宋_GB2312" w:cs="仿宋_GB2312"/>
            <w:color w:val="auto"/>
            <w:sz w:val="28"/>
            <w:szCs w:val="28"/>
          </w:rPr>
          <w:t>人均无义务和责任承担这些费用。</w:t>
        </w:r>
      </w:ins>
    </w:p>
    <w:p>
      <w:pPr>
        <w:pStyle w:val="9"/>
        <w:adjustRightInd w:val="0"/>
        <w:snapToGrid w:val="0"/>
        <w:spacing w:line="300" w:lineRule="auto"/>
        <w:rPr>
          <w:ins w:id="461" w:author="林煜韩" w:date="2021-07-23T15:20:08Z"/>
          <w:rFonts w:hint="eastAsia" w:ascii="仿宋_GB2312" w:hAnsi="仿宋_GB2312" w:eastAsia="仿宋_GB2312" w:cs="仿宋_GB2312"/>
          <w:color w:val="auto"/>
          <w:sz w:val="28"/>
          <w:szCs w:val="28"/>
        </w:rPr>
      </w:pPr>
      <w:ins w:id="462" w:author="林煜韩" w:date="2021-07-23T15:20:08Z">
        <w:r>
          <w:rPr>
            <w:rFonts w:hint="eastAsia" w:ascii="仿宋_GB2312" w:hAnsi="仿宋_GB2312" w:eastAsia="仿宋_GB2312" w:cs="仿宋_GB2312"/>
            <w:color w:val="auto"/>
            <w:sz w:val="28"/>
            <w:szCs w:val="28"/>
          </w:rPr>
          <w:t>9．报价的语言及计量</w:t>
        </w:r>
      </w:ins>
    </w:p>
    <w:p>
      <w:pPr>
        <w:pStyle w:val="9"/>
        <w:adjustRightInd w:val="0"/>
        <w:snapToGrid w:val="0"/>
        <w:spacing w:line="300" w:lineRule="auto"/>
        <w:ind w:left="360" w:hanging="360"/>
        <w:rPr>
          <w:ins w:id="463" w:author="林煜韩" w:date="2021-07-23T15:20:08Z"/>
          <w:rFonts w:hint="eastAsia" w:ascii="仿宋_GB2312" w:hAnsi="仿宋_GB2312" w:eastAsia="仿宋_GB2312" w:cs="仿宋_GB2312"/>
          <w:color w:val="auto"/>
          <w:sz w:val="28"/>
          <w:szCs w:val="28"/>
        </w:rPr>
      </w:pPr>
      <w:ins w:id="464" w:author="林煜韩" w:date="2021-07-23T15:20:08Z">
        <w:r>
          <w:rPr>
            <w:rFonts w:hint="eastAsia" w:ascii="仿宋_GB2312" w:hAnsi="仿宋_GB2312" w:eastAsia="仿宋_GB2312" w:cs="仿宋_GB2312"/>
            <w:color w:val="auto"/>
            <w:sz w:val="28"/>
            <w:szCs w:val="28"/>
          </w:rPr>
          <w:t>9.1</w:t>
        </w:r>
      </w:ins>
      <w:ins w:id="465" w:author="林煜韩" w:date="2021-07-23T15:20:08Z">
        <w:r>
          <w:rPr>
            <w:rFonts w:hint="eastAsia" w:ascii="仿宋_GB2312" w:hAnsi="仿宋_GB2312" w:eastAsia="仿宋_GB2312" w:cs="仿宋_GB2312"/>
            <w:color w:val="auto"/>
            <w:sz w:val="28"/>
            <w:szCs w:val="28"/>
            <w:lang w:eastAsia="zh-CN"/>
          </w:rPr>
          <w:t>报价</w:t>
        </w:r>
      </w:ins>
      <w:ins w:id="466" w:author="林煜韩" w:date="2021-07-23T15:20:08Z">
        <w:r>
          <w:rPr>
            <w:rFonts w:hint="eastAsia" w:ascii="仿宋_GB2312" w:hAnsi="仿宋_GB2312" w:eastAsia="仿宋_GB2312" w:cs="仿宋_GB2312"/>
            <w:color w:val="auto"/>
            <w:sz w:val="28"/>
            <w:szCs w:val="28"/>
          </w:rPr>
          <w:t>单位提交的询价响应文件以及</w:t>
        </w:r>
      </w:ins>
      <w:ins w:id="467" w:author="林煜韩" w:date="2021-07-23T15:20:08Z">
        <w:r>
          <w:rPr>
            <w:rFonts w:hint="eastAsia" w:ascii="仿宋_GB2312" w:hAnsi="仿宋_GB2312" w:eastAsia="仿宋_GB2312" w:cs="仿宋_GB2312"/>
            <w:color w:val="auto"/>
            <w:sz w:val="28"/>
            <w:szCs w:val="28"/>
            <w:lang w:eastAsia="zh-CN"/>
          </w:rPr>
          <w:t>报价</w:t>
        </w:r>
      </w:ins>
      <w:ins w:id="468" w:author="林煜韩" w:date="2021-07-23T15:20:08Z">
        <w:r>
          <w:rPr>
            <w:rFonts w:hint="eastAsia" w:ascii="仿宋_GB2312" w:hAnsi="仿宋_GB2312" w:eastAsia="仿宋_GB2312" w:cs="仿宋_GB2312"/>
            <w:color w:val="auto"/>
            <w:sz w:val="28"/>
            <w:szCs w:val="28"/>
          </w:rPr>
          <w:t>单位与</w:t>
        </w:r>
      </w:ins>
      <w:ins w:id="469" w:author="林煜韩" w:date="2021-07-23T15:20:08Z">
        <w:r>
          <w:rPr>
            <w:rFonts w:hint="eastAsia" w:ascii="仿宋_GB2312" w:hAnsi="仿宋_GB2312" w:eastAsia="仿宋_GB2312" w:cs="仿宋_GB2312"/>
            <w:color w:val="auto"/>
            <w:sz w:val="28"/>
            <w:szCs w:val="28"/>
            <w:lang w:val="en-US" w:eastAsia="zh-CN"/>
          </w:rPr>
          <w:t>询价</w:t>
        </w:r>
      </w:ins>
      <w:ins w:id="470" w:author="林煜韩" w:date="2021-07-23T15:20:08Z">
        <w:r>
          <w:rPr>
            <w:rFonts w:hint="eastAsia" w:ascii="仿宋_GB2312" w:hAnsi="仿宋_GB2312" w:eastAsia="仿宋_GB2312" w:cs="仿宋_GB2312"/>
            <w:color w:val="auto"/>
            <w:sz w:val="28"/>
            <w:szCs w:val="28"/>
          </w:rPr>
          <w:t>人就有关询价的所有来往函电均应使用中文。</w:t>
        </w:r>
      </w:ins>
      <w:ins w:id="471" w:author="林煜韩" w:date="2021-07-23T15:20:08Z">
        <w:r>
          <w:rPr>
            <w:rFonts w:hint="eastAsia" w:ascii="仿宋_GB2312" w:hAnsi="仿宋_GB2312" w:eastAsia="仿宋_GB2312" w:cs="仿宋_GB2312"/>
            <w:color w:val="auto"/>
            <w:sz w:val="28"/>
            <w:szCs w:val="28"/>
            <w:lang w:eastAsia="zh-CN"/>
          </w:rPr>
          <w:t>报价</w:t>
        </w:r>
      </w:ins>
      <w:ins w:id="472" w:author="林煜韩" w:date="2021-07-23T15:20:08Z">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ins>
    </w:p>
    <w:p>
      <w:pPr>
        <w:pStyle w:val="9"/>
        <w:adjustRightInd w:val="0"/>
        <w:snapToGrid w:val="0"/>
        <w:spacing w:line="300" w:lineRule="auto"/>
        <w:ind w:left="360" w:hanging="360"/>
        <w:rPr>
          <w:ins w:id="473" w:author="林煜韩" w:date="2021-07-23T15:20:08Z"/>
          <w:rFonts w:hint="eastAsia" w:ascii="仿宋_GB2312" w:hAnsi="仿宋_GB2312" w:eastAsia="仿宋_GB2312" w:cs="仿宋_GB2312"/>
          <w:color w:val="auto"/>
          <w:sz w:val="28"/>
          <w:szCs w:val="28"/>
        </w:rPr>
      </w:pPr>
      <w:ins w:id="474" w:author="林煜韩" w:date="2021-07-23T15:20:08Z">
        <w:r>
          <w:rPr>
            <w:rFonts w:hint="eastAsia" w:ascii="仿宋_GB2312" w:hAnsi="仿宋_GB2312" w:eastAsia="仿宋_GB2312" w:cs="仿宋_GB2312"/>
            <w:color w:val="auto"/>
            <w:sz w:val="28"/>
            <w:szCs w:val="28"/>
          </w:rPr>
          <w:t>9.2除非询价文件中另有规定，报价单位在询价响应文件中及其与</w:t>
        </w:r>
      </w:ins>
      <w:ins w:id="475" w:author="林煜韩" w:date="2021-07-23T15:20:08Z">
        <w:r>
          <w:rPr>
            <w:rFonts w:hint="eastAsia" w:ascii="仿宋_GB2312" w:hAnsi="仿宋_GB2312" w:eastAsia="仿宋_GB2312" w:cs="仿宋_GB2312"/>
            <w:color w:val="auto"/>
            <w:sz w:val="28"/>
            <w:szCs w:val="28"/>
            <w:lang w:val="en-US" w:eastAsia="zh-CN"/>
          </w:rPr>
          <w:t>询价</w:t>
        </w:r>
      </w:ins>
      <w:ins w:id="476" w:author="林煜韩" w:date="2021-07-23T15:20:08Z">
        <w:r>
          <w:rPr>
            <w:rFonts w:hint="eastAsia" w:ascii="仿宋_GB2312" w:hAnsi="仿宋_GB2312" w:eastAsia="仿宋_GB2312" w:cs="仿宋_GB2312"/>
            <w:color w:val="auto"/>
            <w:sz w:val="28"/>
            <w:szCs w:val="28"/>
          </w:rPr>
          <w:t>人的所有往来文件中的计量单位均应采用中华人民共和国法定计量单位。</w:t>
        </w:r>
      </w:ins>
    </w:p>
    <w:p>
      <w:pPr>
        <w:pStyle w:val="9"/>
        <w:adjustRightInd w:val="0"/>
        <w:snapToGrid w:val="0"/>
        <w:spacing w:line="300" w:lineRule="auto"/>
        <w:rPr>
          <w:ins w:id="477" w:author="林煜韩" w:date="2021-07-23T15:20:08Z"/>
          <w:rFonts w:hint="eastAsia" w:ascii="仿宋_GB2312" w:hAnsi="仿宋_GB2312" w:eastAsia="仿宋_GB2312" w:cs="仿宋_GB2312"/>
          <w:color w:val="auto"/>
          <w:sz w:val="28"/>
          <w:szCs w:val="28"/>
        </w:rPr>
      </w:pPr>
      <w:ins w:id="478" w:author="林煜韩" w:date="2021-07-23T15:20:08Z">
        <w:r>
          <w:rPr>
            <w:rFonts w:hint="eastAsia" w:ascii="仿宋_GB2312" w:hAnsi="仿宋_GB2312" w:eastAsia="仿宋_GB2312" w:cs="仿宋_GB2312"/>
            <w:color w:val="auto"/>
            <w:sz w:val="28"/>
            <w:szCs w:val="28"/>
          </w:rPr>
          <w:t>10．询价响应文件的构成</w:t>
        </w:r>
      </w:ins>
    </w:p>
    <w:p>
      <w:pPr>
        <w:pStyle w:val="9"/>
        <w:adjustRightInd w:val="0"/>
        <w:snapToGrid w:val="0"/>
        <w:spacing w:line="300" w:lineRule="auto"/>
        <w:rPr>
          <w:ins w:id="479" w:author="林煜韩" w:date="2021-07-23T15:20:08Z"/>
          <w:rFonts w:hint="eastAsia" w:ascii="仿宋_GB2312" w:hAnsi="仿宋_GB2312" w:eastAsia="仿宋_GB2312" w:cs="仿宋_GB2312"/>
          <w:color w:val="auto"/>
          <w:sz w:val="28"/>
          <w:szCs w:val="28"/>
        </w:rPr>
      </w:pPr>
      <w:ins w:id="480" w:author="林煜韩" w:date="2021-07-23T15:20:08Z">
        <w:r>
          <w:rPr>
            <w:rFonts w:hint="eastAsia" w:ascii="仿宋_GB2312" w:hAnsi="仿宋_GB2312" w:eastAsia="仿宋_GB2312" w:cs="仿宋_GB2312"/>
            <w:color w:val="auto"/>
            <w:sz w:val="28"/>
            <w:szCs w:val="28"/>
          </w:rPr>
          <w:t>10.1</w:t>
        </w:r>
      </w:ins>
      <w:ins w:id="481" w:author="林煜韩" w:date="2021-07-23T15:20:08Z">
        <w:r>
          <w:rPr>
            <w:rFonts w:hint="eastAsia" w:ascii="仿宋_GB2312" w:hAnsi="仿宋_GB2312" w:eastAsia="仿宋_GB2312" w:cs="仿宋_GB2312"/>
            <w:color w:val="auto"/>
            <w:sz w:val="28"/>
            <w:szCs w:val="28"/>
            <w:lang w:eastAsia="zh-CN"/>
          </w:rPr>
          <w:t>报价</w:t>
        </w:r>
      </w:ins>
      <w:ins w:id="482" w:author="林煜韩" w:date="2021-07-23T15:20:08Z">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ins>
    </w:p>
    <w:p>
      <w:pPr>
        <w:pStyle w:val="9"/>
        <w:adjustRightInd w:val="0"/>
        <w:snapToGrid w:val="0"/>
        <w:spacing w:line="300" w:lineRule="auto"/>
        <w:rPr>
          <w:ins w:id="483" w:author="林煜韩" w:date="2021-07-23T15:20:08Z"/>
          <w:rFonts w:hint="eastAsia" w:ascii="仿宋_GB2312" w:hAnsi="仿宋_GB2312" w:eastAsia="仿宋_GB2312" w:cs="仿宋_GB2312"/>
          <w:color w:val="auto"/>
          <w:sz w:val="28"/>
          <w:szCs w:val="28"/>
        </w:rPr>
      </w:pPr>
      <w:ins w:id="484" w:author="林煜韩" w:date="2021-07-23T15:20:08Z">
        <w:r>
          <w:rPr>
            <w:rFonts w:hint="eastAsia" w:ascii="仿宋_GB2312" w:hAnsi="仿宋_GB2312" w:eastAsia="仿宋_GB2312" w:cs="仿宋_GB2312"/>
            <w:color w:val="auto"/>
            <w:sz w:val="28"/>
            <w:szCs w:val="28"/>
          </w:rPr>
          <w:t>11. 询价响应文件编制</w:t>
        </w:r>
      </w:ins>
    </w:p>
    <w:p>
      <w:pPr>
        <w:spacing w:line="300" w:lineRule="auto"/>
        <w:ind w:left="630" w:hanging="610" w:hangingChars="225"/>
        <w:rPr>
          <w:ins w:id="485" w:author="林煜韩" w:date="2021-07-23T15:20:08Z"/>
          <w:rFonts w:hint="eastAsia" w:ascii="仿宋_GB2312" w:hAnsi="仿宋_GB2312" w:eastAsia="仿宋_GB2312" w:cs="仿宋_GB2312"/>
          <w:color w:val="auto"/>
          <w:sz w:val="28"/>
          <w:szCs w:val="28"/>
        </w:rPr>
      </w:pPr>
      <w:ins w:id="486" w:author="林煜韩" w:date="2021-07-23T15:20:08Z">
        <w:r>
          <w:rPr>
            <w:rFonts w:hint="eastAsia" w:ascii="仿宋_GB2312" w:hAnsi="仿宋_GB2312" w:eastAsia="仿宋_GB2312" w:cs="仿宋_GB2312"/>
            <w:color w:val="auto"/>
            <w:sz w:val="28"/>
            <w:szCs w:val="28"/>
          </w:rPr>
          <w:t>11.1</w:t>
        </w:r>
      </w:ins>
      <w:ins w:id="487" w:author="林煜韩" w:date="2021-07-23T15:20:08Z">
        <w:r>
          <w:rPr>
            <w:rFonts w:hint="eastAsia" w:ascii="仿宋_GB2312" w:hAnsi="仿宋_GB2312" w:eastAsia="仿宋_GB2312" w:cs="仿宋_GB2312"/>
            <w:color w:val="auto"/>
            <w:sz w:val="28"/>
            <w:szCs w:val="28"/>
            <w:lang w:eastAsia="zh-CN"/>
          </w:rPr>
          <w:t>报价</w:t>
        </w:r>
      </w:ins>
      <w:ins w:id="488" w:author="林煜韩" w:date="2021-07-23T15:20:08Z">
        <w:r>
          <w:rPr>
            <w:rFonts w:hint="eastAsia" w:ascii="仿宋_GB2312" w:hAnsi="仿宋_GB2312" w:eastAsia="仿宋_GB2312" w:cs="仿宋_GB2312"/>
            <w:color w:val="auto"/>
            <w:sz w:val="28"/>
            <w:szCs w:val="28"/>
          </w:rPr>
          <w:t>单位应按响应文件格式编制询价响应文件。</w:t>
        </w:r>
      </w:ins>
    </w:p>
    <w:p>
      <w:pPr>
        <w:pStyle w:val="9"/>
        <w:adjustRightInd w:val="0"/>
        <w:snapToGrid w:val="0"/>
        <w:spacing w:line="300" w:lineRule="auto"/>
        <w:ind w:left="420" w:hanging="420"/>
        <w:rPr>
          <w:ins w:id="489" w:author="林煜韩" w:date="2021-07-23T15:20:08Z"/>
          <w:rFonts w:hint="eastAsia" w:ascii="仿宋_GB2312" w:hAnsi="仿宋_GB2312" w:eastAsia="仿宋_GB2312" w:cs="仿宋_GB2312"/>
          <w:color w:val="auto"/>
          <w:sz w:val="28"/>
          <w:szCs w:val="28"/>
        </w:rPr>
      </w:pPr>
      <w:ins w:id="490" w:author="林煜韩" w:date="2021-07-23T15:20:08Z">
        <w:r>
          <w:rPr>
            <w:rFonts w:hint="eastAsia" w:ascii="仿宋_GB2312" w:hAnsi="仿宋_GB2312" w:eastAsia="仿宋_GB2312" w:cs="仿宋_GB2312"/>
            <w:color w:val="auto"/>
            <w:sz w:val="28"/>
            <w:szCs w:val="28"/>
          </w:rPr>
          <w:t>11.2</w:t>
        </w:r>
      </w:ins>
      <w:ins w:id="491" w:author="林煜韩" w:date="2021-07-23T15:20:08Z">
        <w:r>
          <w:rPr>
            <w:rFonts w:hint="eastAsia" w:ascii="仿宋_GB2312" w:hAnsi="仿宋_GB2312" w:eastAsia="仿宋_GB2312" w:cs="仿宋_GB2312"/>
            <w:color w:val="auto"/>
            <w:sz w:val="28"/>
            <w:szCs w:val="28"/>
            <w:lang w:eastAsia="zh-CN"/>
          </w:rPr>
          <w:t>报价</w:t>
        </w:r>
      </w:ins>
      <w:ins w:id="492" w:author="林煜韩" w:date="2021-07-23T15:20:08Z">
        <w:r>
          <w:rPr>
            <w:rFonts w:hint="eastAsia" w:ascii="仿宋_GB2312" w:hAnsi="仿宋_GB2312" w:eastAsia="仿宋_GB2312" w:cs="仿宋_GB2312"/>
            <w:color w:val="auto"/>
            <w:sz w:val="28"/>
            <w:szCs w:val="28"/>
          </w:rPr>
          <w:t>单位必须对询价响应文件所提供的全部资料的真实性承担法律责任，并无条件接受（</w:t>
        </w:r>
      </w:ins>
      <w:ins w:id="493" w:author="林煜韩" w:date="2021-07-23T15:20:08Z">
        <w:r>
          <w:rPr>
            <w:rFonts w:hint="eastAsia" w:ascii="仿宋_GB2312" w:hAnsi="仿宋_GB2312" w:eastAsia="仿宋_GB2312" w:cs="仿宋_GB2312"/>
            <w:color w:val="auto"/>
            <w:sz w:val="28"/>
            <w:szCs w:val="28"/>
            <w:lang w:val="en-US" w:eastAsia="zh-CN"/>
          </w:rPr>
          <w:t>询价</w:t>
        </w:r>
      </w:ins>
      <w:ins w:id="494" w:author="林煜韩" w:date="2021-07-23T15:20:08Z">
        <w:r>
          <w:rPr>
            <w:rFonts w:hint="eastAsia" w:ascii="仿宋_GB2312" w:hAnsi="仿宋_GB2312" w:eastAsia="仿宋_GB2312" w:cs="仿宋_GB2312"/>
            <w:color w:val="auto"/>
            <w:sz w:val="28"/>
            <w:szCs w:val="28"/>
          </w:rPr>
          <w:t>人）等对其中任何资料进行核实的要求。</w:t>
        </w:r>
      </w:ins>
      <w:ins w:id="495" w:author="林煜韩" w:date="2021-07-23T15:20:08Z">
        <w:r>
          <w:rPr>
            <w:rFonts w:hint="eastAsia" w:ascii="仿宋_GB2312" w:hAnsi="仿宋_GB2312" w:eastAsia="仿宋_GB2312" w:cs="仿宋_GB2312"/>
            <w:color w:val="auto"/>
            <w:sz w:val="28"/>
            <w:szCs w:val="28"/>
            <w:lang w:eastAsia="zh-CN"/>
          </w:rPr>
          <w:t>报价</w:t>
        </w:r>
      </w:ins>
      <w:ins w:id="496" w:author="林煜韩" w:date="2021-07-23T15:20:08Z">
        <w:r>
          <w:rPr>
            <w:rFonts w:hint="eastAsia" w:ascii="仿宋_GB2312" w:hAnsi="仿宋_GB2312" w:eastAsia="仿宋_GB2312" w:cs="仿宋_GB2312"/>
            <w:color w:val="auto"/>
            <w:sz w:val="28"/>
            <w:szCs w:val="28"/>
          </w:rPr>
          <w:t>单位必须对询价响应文件所提供的全部资料的真实性承担法律责任。</w:t>
        </w:r>
      </w:ins>
    </w:p>
    <w:p>
      <w:pPr>
        <w:pStyle w:val="9"/>
        <w:adjustRightInd w:val="0"/>
        <w:snapToGrid w:val="0"/>
        <w:spacing w:line="300" w:lineRule="auto"/>
        <w:ind w:left="420" w:hanging="420"/>
        <w:rPr>
          <w:ins w:id="497" w:author="林煜韩" w:date="2021-07-23T15:20:08Z"/>
          <w:rFonts w:hint="eastAsia" w:ascii="仿宋_GB2312" w:hAnsi="仿宋_GB2312" w:eastAsia="仿宋_GB2312" w:cs="仿宋_GB2312"/>
          <w:color w:val="auto"/>
          <w:sz w:val="28"/>
          <w:szCs w:val="28"/>
        </w:rPr>
      </w:pPr>
      <w:ins w:id="498" w:author="林煜韩" w:date="2021-07-23T15:20:08Z">
        <w:r>
          <w:rPr>
            <w:rFonts w:hint="eastAsia" w:ascii="仿宋_GB2312" w:hAnsi="仿宋_GB2312" w:eastAsia="仿宋_GB2312" w:cs="仿宋_GB2312"/>
            <w:color w:val="auto"/>
            <w:sz w:val="28"/>
            <w:szCs w:val="28"/>
          </w:rPr>
          <w:t>11.3如果因为</w:t>
        </w:r>
      </w:ins>
      <w:ins w:id="499" w:author="林煜韩" w:date="2021-07-23T15:20:08Z">
        <w:r>
          <w:rPr>
            <w:rFonts w:hint="eastAsia" w:ascii="仿宋_GB2312" w:hAnsi="仿宋_GB2312" w:eastAsia="仿宋_GB2312" w:cs="仿宋_GB2312"/>
            <w:color w:val="auto"/>
            <w:sz w:val="28"/>
            <w:szCs w:val="28"/>
            <w:lang w:eastAsia="zh-CN"/>
          </w:rPr>
          <w:t>报价</w:t>
        </w:r>
      </w:ins>
      <w:ins w:id="500" w:author="林煜韩" w:date="2021-07-23T15:20:08Z">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ins>
      <w:ins w:id="501" w:author="林煜韩" w:date="2021-07-23T15:20:08Z">
        <w:r>
          <w:rPr>
            <w:rFonts w:hint="eastAsia" w:ascii="仿宋_GB2312" w:hAnsi="仿宋_GB2312" w:eastAsia="仿宋_GB2312" w:cs="仿宋_GB2312"/>
            <w:color w:val="auto"/>
            <w:sz w:val="28"/>
            <w:szCs w:val="28"/>
            <w:lang w:eastAsia="zh-CN"/>
          </w:rPr>
          <w:t>报价</w:t>
        </w:r>
      </w:ins>
      <w:ins w:id="502" w:author="林煜韩" w:date="2021-07-23T15:20:08Z">
        <w:r>
          <w:rPr>
            <w:rFonts w:hint="eastAsia" w:ascii="仿宋_GB2312" w:hAnsi="仿宋_GB2312" w:eastAsia="仿宋_GB2312" w:cs="仿宋_GB2312"/>
            <w:color w:val="auto"/>
            <w:sz w:val="28"/>
            <w:szCs w:val="28"/>
          </w:rPr>
          <w:t>单位承担。</w:t>
        </w:r>
      </w:ins>
    </w:p>
    <w:p>
      <w:pPr>
        <w:pStyle w:val="9"/>
        <w:adjustRightInd w:val="0"/>
        <w:snapToGrid w:val="0"/>
        <w:spacing w:line="300" w:lineRule="auto"/>
        <w:rPr>
          <w:ins w:id="503" w:author="林煜韩" w:date="2021-07-23T15:20:08Z"/>
          <w:rFonts w:hint="eastAsia" w:ascii="仿宋_GB2312" w:hAnsi="仿宋_GB2312" w:eastAsia="仿宋_GB2312" w:cs="仿宋_GB2312"/>
          <w:color w:val="auto"/>
          <w:sz w:val="28"/>
          <w:szCs w:val="28"/>
        </w:rPr>
      </w:pPr>
      <w:ins w:id="504" w:author="林煜韩" w:date="2021-07-23T15:20:08Z">
        <w:r>
          <w:rPr>
            <w:rFonts w:hint="eastAsia" w:ascii="仿宋_GB2312" w:hAnsi="仿宋_GB2312" w:eastAsia="仿宋_GB2312" w:cs="仿宋_GB2312"/>
            <w:color w:val="auto"/>
            <w:sz w:val="28"/>
            <w:szCs w:val="28"/>
          </w:rPr>
          <w:t>12. 报价</w:t>
        </w:r>
      </w:ins>
    </w:p>
    <w:p>
      <w:pPr>
        <w:autoSpaceDE w:val="0"/>
        <w:autoSpaceDN w:val="0"/>
        <w:adjustRightInd w:val="0"/>
        <w:snapToGrid w:val="0"/>
        <w:spacing w:line="300" w:lineRule="auto"/>
        <w:ind w:left="560" w:right="-148" w:hanging="542" w:hangingChars="200"/>
        <w:rPr>
          <w:ins w:id="505" w:author="林煜韩" w:date="2021-07-23T15:20:08Z"/>
          <w:rFonts w:hint="eastAsia" w:ascii="仿宋_GB2312" w:hAnsi="仿宋_GB2312" w:eastAsia="仿宋_GB2312" w:cs="仿宋_GB2312"/>
          <w:color w:val="auto"/>
          <w:sz w:val="28"/>
          <w:szCs w:val="28"/>
        </w:rPr>
      </w:pPr>
      <w:ins w:id="506" w:author="林煜韩" w:date="2021-07-23T15:20:08Z">
        <w:r>
          <w:rPr>
            <w:rFonts w:hint="eastAsia" w:ascii="仿宋_GB2312" w:hAnsi="仿宋_GB2312" w:eastAsia="仿宋_GB2312" w:cs="仿宋_GB2312"/>
            <w:color w:val="auto"/>
            <w:sz w:val="28"/>
            <w:szCs w:val="28"/>
          </w:rPr>
          <w:t>12.1如询价文件无特殊规定，报价以人民币填报。</w:t>
        </w:r>
      </w:ins>
    </w:p>
    <w:p>
      <w:pPr>
        <w:autoSpaceDE w:val="0"/>
        <w:autoSpaceDN w:val="0"/>
        <w:adjustRightInd w:val="0"/>
        <w:snapToGrid w:val="0"/>
        <w:spacing w:line="300" w:lineRule="auto"/>
        <w:ind w:left="560" w:right="-148" w:hanging="542" w:hangingChars="200"/>
        <w:rPr>
          <w:ins w:id="507" w:author="林煜韩" w:date="2021-07-23T15:20:08Z"/>
          <w:rFonts w:hint="eastAsia" w:ascii="仿宋_GB2312" w:hAnsi="仿宋_GB2312" w:eastAsia="仿宋_GB2312" w:cs="仿宋_GB2312"/>
          <w:color w:val="auto"/>
          <w:sz w:val="28"/>
          <w:szCs w:val="28"/>
        </w:rPr>
      </w:pPr>
      <w:ins w:id="508" w:author="林煜韩" w:date="2021-07-23T15:20:08Z">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ins>
    </w:p>
    <w:p>
      <w:pPr>
        <w:pStyle w:val="9"/>
        <w:adjustRightInd w:val="0"/>
        <w:snapToGrid w:val="0"/>
        <w:spacing w:line="300" w:lineRule="auto"/>
        <w:rPr>
          <w:ins w:id="509" w:author="林煜韩" w:date="2021-07-23T15:20:08Z"/>
          <w:rFonts w:hint="eastAsia" w:ascii="仿宋_GB2312" w:hAnsi="仿宋_GB2312" w:eastAsia="仿宋_GB2312" w:cs="仿宋_GB2312"/>
          <w:color w:val="auto"/>
          <w:sz w:val="28"/>
          <w:szCs w:val="28"/>
        </w:rPr>
      </w:pPr>
      <w:ins w:id="510" w:author="林煜韩" w:date="2021-07-23T15:20:08Z">
        <w:r>
          <w:rPr>
            <w:rFonts w:hint="eastAsia" w:ascii="仿宋_GB2312" w:hAnsi="仿宋_GB2312" w:eastAsia="仿宋_GB2312" w:cs="仿宋_GB2312"/>
            <w:color w:val="auto"/>
            <w:sz w:val="28"/>
            <w:szCs w:val="28"/>
          </w:rPr>
          <w:t>12.3任何有选择性报价的报价，将被视为无效报价。</w:t>
        </w:r>
      </w:ins>
    </w:p>
    <w:p>
      <w:pPr>
        <w:pStyle w:val="9"/>
        <w:adjustRightInd w:val="0"/>
        <w:snapToGrid w:val="0"/>
        <w:spacing w:line="300" w:lineRule="auto"/>
        <w:ind w:firstLine="0" w:firstLineChars="0"/>
        <w:rPr>
          <w:ins w:id="511" w:author="林煜韩" w:date="2021-07-23T15:20:08Z"/>
          <w:rFonts w:hint="eastAsia" w:ascii="仿宋" w:hAnsi="仿宋" w:eastAsia="仿宋" w:cs="仿宋_GB2312"/>
          <w:color w:val="auto"/>
          <w:sz w:val="28"/>
          <w:szCs w:val="28"/>
          <w:highlight w:val="none"/>
        </w:rPr>
      </w:pPr>
      <w:ins w:id="512" w:author="林煜韩" w:date="2021-07-23T15:20:08Z">
        <w:r>
          <w:rPr>
            <w:rFonts w:hint="eastAsia" w:ascii="仿宋" w:hAnsi="仿宋" w:eastAsia="仿宋" w:cs="仿宋_GB2312"/>
            <w:color w:val="auto"/>
            <w:sz w:val="28"/>
            <w:szCs w:val="28"/>
            <w:highlight w:val="none"/>
            <w:lang w:val="en-US" w:eastAsia="zh-CN"/>
          </w:rPr>
          <w:t>12.4 报价人不得存在以下情形之一</w:t>
        </w:r>
      </w:ins>
      <w:ins w:id="513" w:author="林煜韩" w:date="2021-07-23T15:20:08Z">
        <w:r>
          <w:rPr>
            <w:rFonts w:hint="eastAsia" w:ascii="仿宋" w:hAnsi="仿宋" w:eastAsia="仿宋" w:cs="仿宋_GB2312"/>
            <w:color w:val="auto"/>
            <w:sz w:val="28"/>
            <w:szCs w:val="28"/>
            <w:highlight w:val="none"/>
          </w:rPr>
          <w:t>：</w:t>
        </w:r>
      </w:ins>
    </w:p>
    <w:p>
      <w:pPr>
        <w:pStyle w:val="9"/>
        <w:adjustRightInd w:val="0"/>
        <w:snapToGrid w:val="0"/>
        <w:spacing w:line="300" w:lineRule="auto"/>
        <w:ind w:firstLine="271" w:firstLineChars="100"/>
        <w:rPr>
          <w:ins w:id="514" w:author="林煜韩" w:date="2021-07-23T15:20:08Z"/>
          <w:rFonts w:hint="eastAsia" w:ascii="仿宋" w:hAnsi="仿宋" w:eastAsia="仿宋" w:cs="仿宋_GB2312"/>
          <w:b w:val="0"/>
          <w:bCs w:val="0"/>
          <w:color w:val="auto"/>
          <w:sz w:val="28"/>
          <w:szCs w:val="28"/>
          <w:highlight w:val="none"/>
        </w:rPr>
      </w:pPr>
      <w:ins w:id="515" w:author="林煜韩" w:date="2021-07-23T15:20:08Z">
        <w:r>
          <w:rPr>
            <w:rFonts w:hint="eastAsia" w:ascii="仿宋" w:hAnsi="仿宋" w:eastAsia="仿宋" w:cs="仿宋_GB2312"/>
            <w:b w:val="0"/>
            <w:bCs w:val="0"/>
            <w:color w:val="auto"/>
            <w:sz w:val="28"/>
            <w:szCs w:val="28"/>
            <w:highlight w:val="none"/>
          </w:rPr>
          <w:t>（1）与询价人存在利害关系且可能影响询价公正性；</w:t>
        </w:r>
      </w:ins>
    </w:p>
    <w:p>
      <w:pPr>
        <w:pStyle w:val="9"/>
        <w:adjustRightInd w:val="0"/>
        <w:snapToGrid w:val="0"/>
        <w:spacing w:line="300" w:lineRule="auto"/>
        <w:ind w:firstLine="271" w:firstLineChars="100"/>
        <w:rPr>
          <w:ins w:id="516" w:author="林煜韩" w:date="2021-07-23T15:20:08Z"/>
          <w:rFonts w:hint="eastAsia" w:ascii="仿宋" w:hAnsi="仿宋" w:eastAsia="仿宋" w:cs="仿宋_GB2312"/>
          <w:b w:val="0"/>
          <w:bCs w:val="0"/>
          <w:color w:val="auto"/>
          <w:sz w:val="28"/>
          <w:szCs w:val="28"/>
          <w:highlight w:val="none"/>
          <w:lang w:eastAsia="zh-CN"/>
        </w:rPr>
      </w:pPr>
      <w:ins w:id="517" w:author="林煜韩" w:date="2021-07-23T15:20:08Z">
        <w:r>
          <w:rPr>
            <w:rFonts w:hint="eastAsia" w:ascii="仿宋" w:hAnsi="仿宋" w:eastAsia="仿宋" w:cs="仿宋_GB2312"/>
            <w:b w:val="0"/>
            <w:bCs w:val="0"/>
            <w:color w:val="auto"/>
            <w:sz w:val="28"/>
            <w:szCs w:val="28"/>
            <w:highlight w:val="none"/>
            <w:lang w:eastAsia="zh-CN"/>
          </w:rPr>
          <w:t>（</w:t>
        </w:r>
      </w:ins>
      <w:ins w:id="518" w:author="林煜韩" w:date="2021-07-23T15:20:08Z">
        <w:r>
          <w:rPr>
            <w:rFonts w:hint="eastAsia" w:ascii="仿宋" w:hAnsi="仿宋" w:eastAsia="仿宋" w:cs="仿宋_GB2312"/>
            <w:b w:val="0"/>
            <w:bCs w:val="0"/>
            <w:color w:val="auto"/>
            <w:sz w:val="28"/>
            <w:szCs w:val="28"/>
            <w:highlight w:val="none"/>
            <w:lang w:val="en-US" w:eastAsia="zh-CN"/>
          </w:rPr>
          <w:t>2</w:t>
        </w:r>
      </w:ins>
      <w:ins w:id="519" w:author="林煜韩" w:date="2021-07-23T15:20:08Z">
        <w:r>
          <w:rPr>
            <w:rFonts w:hint="eastAsia" w:ascii="仿宋" w:hAnsi="仿宋" w:eastAsia="仿宋" w:cs="仿宋_GB2312"/>
            <w:b w:val="0"/>
            <w:bCs w:val="0"/>
            <w:color w:val="auto"/>
            <w:sz w:val="28"/>
            <w:szCs w:val="28"/>
            <w:highlight w:val="none"/>
            <w:lang w:eastAsia="zh-CN"/>
          </w:rPr>
          <w:t>）</w:t>
        </w:r>
      </w:ins>
      <w:ins w:id="520" w:author="林煜韩" w:date="2021-07-23T15:20:08Z">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ins>
      <w:ins w:id="521" w:author="林煜韩" w:date="2021-07-23T15:20:08Z">
        <w:r>
          <w:rPr>
            <w:rFonts w:hint="eastAsia" w:ascii="仿宋" w:hAnsi="仿宋" w:eastAsia="仿宋" w:cs="仿宋_GB2312"/>
            <w:b w:val="0"/>
            <w:bCs w:val="0"/>
            <w:color w:val="auto"/>
            <w:sz w:val="28"/>
            <w:szCs w:val="28"/>
            <w:highlight w:val="none"/>
            <w:lang w:val="en-US" w:eastAsia="zh-CN"/>
          </w:rPr>
          <w:t>参加</w:t>
        </w:r>
      </w:ins>
      <w:ins w:id="522" w:author="林煜韩" w:date="2021-07-23T15:20:08Z">
        <w:r>
          <w:rPr>
            <w:rFonts w:hint="eastAsia" w:ascii="仿宋" w:hAnsi="仿宋" w:eastAsia="仿宋" w:cs="仿宋_GB2312"/>
            <w:b w:val="0"/>
            <w:bCs w:val="0"/>
            <w:color w:val="auto"/>
            <w:sz w:val="28"/>
            <w:szCs w:val="28"/>
            <w:highlight w:val="none"/>
          </w:rPr>
          <w:t>同一项目或同一子项目</w:t>
        </w:r>
      </w:ins>
      <w:ins w:id="523" w:author="林煜韩" w:date="2021-07-23T15:20:08Z">
        <w:r>
          <w:rPr>
            <w:rFonts w:hint="eastAsia" w:ascii="仿宋" w:hAnsi="仿宋" w:eastAsia="仿宋" w:cs="仿宋_GB2312"/>
            <w:b w:val="0"/>
            <w:bCs w:val="0"/>
            <w:color w:val="auto"/>
            <w:sz w:val="28"/>
            <w:szCs w:val="28"/>
            <w:highlight w:val="none"/>
            <w:lang w:eastAsia="zh-CN"/>
          </w:rPr>
          <w:t>；</w:t>
        </w:r>
      </w:ins>
    </w:p>
    <w:p>
      <w:pPr>
        <w:pStyle w:val="9"/>
        <w:adjustRightInd w:val="0"/>
        <w:snapToGrid w:val="0"/>
        <w:spacing w:line="300" w:lineRule="auto"/>
        <w:ind w:firstLine="271" w:firstLineChars="100"/>
        <w:rPr>
          <w:ins w:id="524" w:author="林煜韩" w:date="2021-07-23T15:20:08Z"/>
          <w:rFonts w:hint="eastAsia" w:ascii="仿宋" w:hAnsi="仿宋" w:eastAsia="仿宋" w:cs="仿宋_GB2312"/>
          <w:b w:val="0"/>
          <w:bCs w:val="0"/>
          <w:color w:val="auto"/>
          <w:sz w:val="28"/>
          <w:szCs w:val="28"/>
          <w:highlight w:val="none"/>
        </w:rPr>
      </w:pPr>
      <w:ins w:id="525" w:author="林煜韩" w:date="2021-07-23T15:20:08Z">
        <w:r>
          <w:rPr>
            <w:rFonts w:hint="eastAsia" w:ascii="仿宋" w:hAnsi="仿宋" w:eastAsia="仿宋" w:cs="仿宋_GB2312"/>
            <w:b w:val="0"/>
            <w:bCs w:val="0"/>
            <w:color w:val="auto"/>
            <w:sz w:val="28"/>
            <w:szCs w:val="28"/>
            <w:highlight w:val="none"/>
          </w:rPr>
          <w:t>（</w:t>
        </w:r>
      </w:ins>
      <w:ins w:id="526" w:author="林煜韩" w:date="2021-07-23T15:20:08Z">
        <w:r>
          <w:rPr>
            <w:rFonts w:hint="eastAsia" w:ascii="仿宋" w:hAnsi="仿宋" w:eastAsia="仿宋" w:cs="仿宋_GB2312"/>
            <w:b w:val="0"/>
            <w:bCs w:val="0"/>
            <w:color w:val="auto"/>
            <w:sz w:val="28"/>
            <w:szCs w:val="28"/>
            <w:highlight w:val="none"/>
            <w:lang w:val="en-US" w:eastAsia="zh-CN"/>
          </w:rPr>
          <w:t>3</w:t>
        </w:r>
      </w:ins>
      <w:ins w:id="527" w:author="林煜韩" w:date="2021-07-23T15:20:08Z">
        <w:r>
          <w:rPr>
            <w:rFonts w:hint="eastAsia" w:ascii="仿宋" w:hAnsi="仿宋" w:eastAsia="仿宋" w:cs="仿宋_GB2312"/>
            <w:b w:val="0"/>
            <w:bCs w:val="0"/>
            <w:color w:val="auto"/>
            <w:sz w:val="28"/>
            <w:szCs w:val="28"/>
            <w:highlight w:val="none"/>
          </w:rPr>
          <w:t>）为本询价项目提供过设计、编制技术规范和其他文件的咨询服务；</w:t>
        </w:r>
      </w:ins>
    </w:p>
    <w:p>
      <w:pPr>
        <w:pStyle w:val="9"/>
        <w:adjustRightInd w:val="0"/>
        <w:snapToGrid w:val="0"/>
        <w:spacing w:line="300" w:lineRule="auto"/>
        <w:ind w:firstLine="271" w:firstLineChars="100"/>
        <w:rPr>
          <w:ins w:id="528" w:author="林煜韩" w:date="2021-07-23T15:20:08Z"/>
          <w:rFonts w:hint="eastAsia" w:ascii="仿宋" w:hAnsi="仿宋" w:eastAsia="仿宋" w:cs="仿宋_GB2312"/>
          <w:b w:val="0"/>
          <w:bCs w:val="0"/>
          <w:color w:val="auto"/>
          <w:sz w:val="28"/>
          <w:szCs w:val="28"/>
          <w:highlight w:val="none"/>
        </w:rPr>
      </w:pPr>
      <w:ins w:id="529" w:author="林煜韩" w:date="2021-07-23T15:20:08Z">
        <w:r>
          <w:rPr>
            <w:rFonts w:hint="eastAsia" w:ascii="仿宋" w:hAnsi="仿宋" w:eastAsia="仿宋" w:cs="仿宋_GB2312"/>
            <w:b w:val="0"/>
            <w:bCs w:val="0"/>
            <w:color w:val="auto"/>
            <w:sz w:val="28"/>
            <w:szCs w:val="28"/>
            <w:highlight w:val="none"/>
          </w:rPr>
          <w:t>（</w:t>
        </w:r>
      </w:ins>
      <w:ins w:id="530" w:author="林煜韩" w:date="2021-07-23T15:20:08Z">
        <w:r>
          <w:rPr>
            <w:rFonts w:hint="eastAsia" w:ascii="仿宋" w:hAnsi="仿宋" w:eastAsia="仿宋" w:cs="仿宋_GB2312"/>
            <w:b w:val="0"/>
            <w:bCs w:val="0"/>
            <w:color w:val="auto"/>
            <w:sz w:val="28"/>
            <w:szCs w:val="28"/>
            <w:highlight w:val="none"/>
            <w:lang w:val="en-US" w:eastAsia="zh-CN"/>
          </w:rPr>
          <w:t>4</w:t>
        </w:r>
      </w:ins>
      <w:ins w:id="531" w:author="林煜韩" w:date="2021-07-23T15:20:08Z">
        <w:r>
          <w:rPr>
            <w:rFonts w:hint="eastAsia" w:ascii="仿宋" w:hAnsi="仿宋" w:eastAsia="仿宋" w:cs="仿宋_GB2312"/>
            <w:b w:val="0"/>
            <w:bCs w:val="0"/>
            <w:color w:val="auto"/>
            <w:sz w:val="28"/>
            <w:szCs w:val="28"/>
            <w:highlight w:val="none"/>
          </w:rPr>
          <w:t>）被依法暂停或者取消投标资格；</w:t>
        </w:r>
      </w:ins>
    </w:p>
    <w:p>
      <w:pPr>
        <w:pStyle w:val="9"/>
        <w:adjustRightInd w:val="0"/>
        <w:snapToGrid w:val="0"/>
        <w:spacing w:line="300" w:lineRule="auto"/>
        <w:ind w:firstLine="271" w:firstLineChars="100"/>
        <w:rPr>
          <w:ins w:id="532" w:author="林煜韩" w:date="2021-07-23T15:20:08Z"/>
          <w:rFonts w:hint="eastAsia" w:ascii="仿宋" w:hAnsi="仿宋" w:eastAsia="仿宋" w:cs="仿宋_GB2312"/>
          <w:b w:val="0"/>
          <w:bCs w:val="0"/>
          <w:color w:val="auto"/>
          <w:sz w:val="28"/>
          <w:szCs w:val="28"/>
          <w:highlight w:val="none"/>
        </w:rPr>
      </w:pPr>
      <w:ins w:id="533" w:author="林煜韩" w:date="2021-07-23T15:20:08Z">
        <w:r>
          <w:rPr>
            <w:rFonts w:hint="eastAsia" w:ascii="仿宋" w:hAnsi="仿宋" w:eastAsia="仿宋" w:cs="仿宋_GB2312"/>
            <w:b w:val="0"/>
            <w:bCs w:val="0"/>
            <w:color w:val="auto"/>
            <w:sz w:val="28"/>
            <w:szCs w:val="28"/>
            <w:highlight w:val="none"/>
          </w:rPr>
          <w:t>（</w:t>
        </w:r>
      </w:ins>
      <w:ins w:id="534" w:author="林煜韩" w:date="2021-07-23T15:20:08Z">
        <w:r>
          <w:rPr>
            <w:rFonts w:hint="eastAsia" w:ascii="仿宋" w:hAnsi="仿宋" w:eastAsia="仿宋" w:cs="仿宋_GB2312"/>
            <w:b w:val="0"/>
            <w:bCs w:val="0"/>
            <w:color w:val="auto"/>
            <w:sz w:val="28"/>
            <w:szCs w:val="28"/>
            <w:highlight w:val="none"/>
            <w:lang w:val="en-US" w:eastAsia="zh-CN"/>
          </w:rPr>
          <w:t>5</w:t>
        </w:r>
      </w:ins>
      <w:ins w:id="535" w:author="林煜韩" w:date="2021-07-23T15:20:08Z">
        <w:r>
          <w:rPr>
            <w:rFonts w:hint="eastAsia" w:ascii="仿宋" w:hAnsi="仿宋" w:eastAsia="仿宋" w:cs="仿宋_GB2312"/>
            <w:b w:val="0"/>
            <w:bCs w:val="0"/>
            <w:color w:val="auto"/>
            <w:sz w:val="28"/>
            <w:szCs w:val="28"/>
            <w:highlight w:val="none"/>
          </w:rPr>
          <w:t>）被责令停产停业、暂扣或者吊销许可证、暂扣或者吊销执照；</w:t>
        </w:r>
      </w:ins>
    </w:p>
    <w:p>
      <w:pPr>
        <w:pStyle w:val="9"/>
        <w:adjustRightInd w:val="0"/>
        <w:snapToGrid w:val="0"/>
        <w:spacing w:line="300" w:lineRule="auto"/>
        <w:ind w:firstLine="271" w:firstLineChars="100"/>
        <w:rPr>
          <w:ins w:id="536" w:author="林煜韩" w:date="2021-07-23T15:20:08Z"/>
          <w:rFonts w:hint="eastAsia" w:ascii="仿宋" w:hAnsi="仿宋" w:eastAsia="仿宋" w:cs="仿宋_GB2312"/>
          <w:b w:val="0"/>
          <w:bCs w:val="0"/>
          <w:color w:val="auto"/>
          <w:sz w:val="28"/>
          <w:szCs w:val="28"/>
          <w:highlight w:val="none"/>
        </w:rPr>
      </w:pPr>
      <w:ins w:id="537" w:author="林煜韩" w:date="2021-07-23T15:20:08Z">
        <w:r>
          <w:rPr>
            <w:rFonts w:hint="eastAsia" w:ascii="仿宋" w:hAnsi="仿宋" w:eastAsia="仿宋" w:cs="仿宋_GB2312"/>
            <w:b w:val="0"/>
            <w:bCs w:val="0"/>
            <w:color w:val="auto"/>
            <w:sz w:val="28"/>
            <w:szCs w:val="28"/>
            <w:highlight w:val="none"/>
          </w:rPr>
          <w:t>（</w:t>
        </w:r>
      </w:ins>
      <w:ins w:id="538" w:author="林煜韩" w:date="2021-07-23T15:20:08Z">
        <w:r>
          <w:rPr>
            <w:rFonts w:hint="eastAsia" w:ascii="仿宋" w:hAnsi="仿宋" w:eastAsia="仿宋" w:cs="仿宋_GB2312"/>
            <w:b w:val="0"/>
            <w:bCs w:val="0"/>
            <w:color w:val="auto"/>
            <w:sz w:val="28"/>
            <w:szCs w:val="28"/>
            <w:highlight w:val="none"/>
            <w:lang w:val="en-US" w:eastAsia="zh-CN"/>
          </w:rPr>
          <w:t>6</w:t>
        </w:r>
      </w:ins>
      <w:ins w:id="539" w:author="林煜韩" w:date="2021-07-23T15:20:08Z">
        <w:r>
          <w:rPr>
            <w:rFonts w:hint="eastAsia" w:ascii="仿宋" w:hAnsi="仿宋" w:eastAsia="仿宋" w:cs="仿宋_GB2312"/>
            <w:b w:val="0"/>
            <w:bCs w:val="0"/>
            <w:color w:val="auto"/>
            <w:sz w:val="28"/>
            <w:szCs w:val="28"/>
            <w:highlight w:val="none"/>
          </w:rPr>
          <w:t>）进入清算程序，或被宣告破产，或其他丧失履约能力的情形；</w:t>
        </w:r>
      </w:ins>
    </w:p>
    <w:p>
      <w:pPr>
        <w:pStyle w:val="9"/>
        <w:adjustRightInd w:val="0"/>
        <w:snapToGrid w:val="0"/>
        <w:spacing w:line="300" w:lineRule="auto"/>
        <w:ind w:firstLine="271" w:firstLineChars="100"/>
        <w:rPr>
          <w:ins w:id="540" w:author="林煜韩" w:date="2021-07-23T15:20:08Z"/>
          <w:rFonts w:hint="eastAsia" w:ascii="仿宋" w:hAnsi="仿宋" w:eastAsia="仿宋" w:cs="仿宋_GB2312"/>
          <w:b w:val="0"/>
          <w:bCs w:val="0"/>
          <w:color w:val="auto"/>
          <w:sz w:val="28"/>
          <w:szCs w:val="28"/>
          <w:highlight w:val="none"/>
        </w:rPr>
      </w:pPr>
      <w:ins w:id="541" w:author="林煜韩" w:date="2021-07-23T15:20:08Z">
        <w:r>
          <w:rPr>
            <w:rFonts w:hint="eastAsia" w:ascii="仿宋" w:hAnsi="仿宋" w:eastAsia="仿宋" w:cs="仿宋_GB2312"/>
            <w:b w:val="0"/>
            <w:bCs w:val="0"/>
            <w:color w:val="auto"/>
            <w:sz w:val="28"/>
            <w:szCs w:val="28"/>
            <w:highlight w:val="none"/>
          </w:rPr>
          <w:t>（</w:t>
        </w:r>
      </w:ins>
      <w:ins w:id="542" w:author="林煜韩" w:date="2021-07-23T15:20:08Z">
        <w:r>
          <w:rPr>
            <w:rFonts w:hint="eastAsia" w:ascii="仿宋" w:hAnsi="仿宋" w:eastAsia="仿宋" w:cs="仿宋_GB2312"/>
            <w:b w:val="0"/>
            <w:bCs w:val="0"/>
            <w:color w:val="auto"/>
            <w:sz w:val="28"/>
            <w:szCs w:val="28"/>
            <w:highlight w:val="none"/>
            <w:lang w:val="en-US" w:eastAsia="zh-CN"/>
          </w:rPr>
          <w:t>7</w:t>
        </w:r>
      </w:ins>
      <w:ins w:id="543" w:author="林煜韩" w:date="2021-07-23T15:20:08Z">
        <w:r>
          <w:rPr>
            <w:rFonts w:hint="eastAsia" w:ascii="仿宋" w:hAnsi="仿宋" w:eastAsia="仿宋" w:cs="仿宋_GB2312"/>
            <w:b w:val="0"/>
            <w:bCs w:val="0"/>
            <w:color w:val="auto"/>
            <w:sz w:val="28"/>
            <w:szCs w:val="28"/>
            <w:highlight w:val="none"/>
          </w:rPr>
          <w:t>）</w:t>
        </w:r>
      </w:ins>
      <w:ins w:id="544" w:author="林煜韩" w:date="2021-07-23T15:20:08Z">
        <w:r>
          <w:rPr>
            <w:rFonts w:hint="default" w:ascii="仿宋" w:hAnsi="仿宋" w:eastAsia="仿宋" w:cs="仿宋_GB2312"/>
            <w:b w:val="0"/>
            <w:bCs w:val="0"/>
            <w:color w:val="auto"/>
            <w:sz w:val="28"/>
            <w:szCs w:val="28"/>
            <w:highlight w:val="none"/>
          </w:rPr>
          <w:t>在参加本项目前3年内在</w:t>
        </w:r>
      </w:ins>
      <w:ins w:id="545" w:author="林煜韩" w:date="2021-07-23T15:20:08Z">
        <w:r>
          <w:rPr>
            <w:rFonts w:hint="eastAsia" w:ascii="仿宋" w:hAnsi="仿宋" w:eastAsia="仿宋" w:cs="仿宋_GB2312"/>
            <w:b w:val="0"/>
            <w:bCs w:val="0"/>
            <w:color w:val="auto"/>
            <w:sz w:val="28"/>
            <w:szCs w:val="28"/>
            <w:highlight w:val="none"/>
            <w:lang w:val="en-US" w:eastAsia="zh-CN"/>
          </w:rPr>
          <w:t>存在</w:t>
        </w:r>
      </w:ins>
      <w:ins w:id="546" w:author="林煜韩" w:date="2021-07-23T15:20:08Z">
        <w:r>
          <w:rPr>
            <w:rFonts w:hint="default" w:ascii="仿宋" w:hAnsi="仿宋" w:eastAsia="仿宋" w:cs="仿宋_GB2312"/>
            <w:b w:val="0"/>
            <w:bCs w:val="0"/>
            <w:color w:val="auto"/>
            <w:sz w:val="28"/>
            <w:szCs w:val="28"/>
            <w:highlight w:val="none"/>
          </w:rPr>
          <w:t>重大违法记录</w:t>
        </w:r>
      </w:ins>
      <w:ins w:id="547" w:author="林煜韩" w:date="2021-07-23T15:20:08Z">
        <w:r>
          <w:rPr>
            <w:rFonts w:hint="eastAsia" w:ascii="仿宋" w:hAnsi="仿宋" w:eastAsia="仿宋" w:cs="仿宋_GB2312"/>
            <w:b w:val="0"/>
            <w:bCs w:val="0"/>
            <w:color w:val="auto"/>
            <w:sz w:val="28"/>
            <w:szCs w:val="28"/>
            <w:highlight w:val="none"/>
          </w:rPr>
          <w:t>；</w:t>
        </w:r>
      </w:ins>
    </w:p>
    <w:p>
      <w:pPr>
        <w:pStyle w:val="9"/>
        <w:adjustRightInd w:val="0"/>
        <w:snapToGrid w:val="0"/>
        <w:spacing w:line="300" w:lineRule="auto"/>
        <w:ind w:firstLine="271" w:firstLineChars="100"/>
        <w:rPr>
          <w:ins w:id="548" w:author="林煜韩" w:date="2021-07-23T15:20:08Z"/>
          <w:rFonts w:hint="eastAsia" w:ascii="仿宋" w:hAnsi="仿宋" w:eastAsia="仿宋" w:cs="仿宋_GB2312"/>
          <w:b w:val="0"/>
          <w:bCs w:val="0"/>
          <w:color w:val="auto"/>
          <w:sz w:val="28"/>
          <w:szCs w:val="28"/>
          <w:highlight w:val="none"/>
        </w:rPr>
      </w:pPr>
      <w:ins w:id="549" w:author="林煜韩" w:date="2021-07-23T15:20:08Z">
        <w:r>
          <w:rPr>
            <w:rFonts w:hint="eastAsia" w:ascii="仿宋" w:hAnsi="仿宋" w:eastAsia="仿宋" w:cs="仿宋_GB2312"/>
            <w:b w:val="0"/>
            <w:bCs w:val="0"/>
            <w:color w:val="auto"/>
            <w:sz w:val="28"/>
            <w:szCs w:val="28"/>
            <w:highlight w:val="none"/>
            <w:lang w:eastAsia="zh-CN"/>
          </w:rPr>
          <w:t>（</w:t>
        </w:r>
      </w:ins>
      <w:ins w:id="550" w:author="林煜韩" w:date="2021-07-23T15:20:08Z">
        <w:r>
          <w:rPr>
            <w:rFonts w:hint="eastAsia" w:ascii="仿宋" w:hAnsi="仿宋" w:eastAsia="仿宋" w:cs="仿宋_GB2312"/>
            <w:b w:val="0"/>
            <w:bCs w:val="0"/>
            <w:color w:val="auto"/>
            <w:sz w:val="28"/>
            <w:szCs w:val="28"/>
            <w:highlight w:val="none"/>
            <w:lang w:val="en-US" w:eastAsia="zh-CN"/>
          </w:rPr>
          <w:t>8</w:t>
        </w:r>
      </w:ins>
      <w:ins w:id="551" w:author="林煜韩" w:date="2021-07-23T15:20:08Z">
        <w:r>
          <w:rPr>
            <w:rFonts w:hint="eastAsia" w:ascii="仿宋" w:hAnsi="仿宋" w:eastAsia="仿宋" w:cs="仿宋_GB2312"/>
            <w:b w:val="0"/>
            <w:bCs w:val="0"/>
            <w:color w:val="auto"/>
            <w:sz w:val="28"/>
            <w:szCs w:val="28"/>
            <w:highlight w:val="none"/>
            <w:lang w:eastAsia="zh-CN"/>
          </w:rPr>
          <w:t>）</w:t>
        </w:r>
      </w:ins>
      <w:ins w:id="552" w:author="林煜韩" w:date="2021-07-23T15:20:08Z">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ins>
    </w:p>
    <w:p>
      <w:pPr>
        <w:pStyle w:val="9"/>
        <w:adjustRightInd w:val="0"/>
        <w:snapToGrid w:val="0"/>
        <w:spacing w:line="300" w:lineRule="auto"/>
        <w:ind w:firstLine="271" w:firstLineChars="100"/>
        <w:rPr>
          <w:ins w:id="553" w:author="林煜韩" w:date="2021-07-23T15:20:08Z"/>
          <w:rFonts w:hint="eastAsia" w:ascii="仿宋" w:hAnsi="仿宋" w:eastAsia="仿宋" w:cs="仿宋_GB2312"/>
          <w:b w:val="0"/>
          <w:bCs w:val="0"/>
          <w:color w:val="auto"/>
          <w:sz w:val="28"/>
          <w:szCs w:val="28"/>
          <w:highlight w:val="none"/>
        </w:rPr>
      </w:pPr>
      <w:ins w:id="554" w:author="林煜韩" w:date="2021-07-23T15:20:08Z">
        <w:r>
          <w:rPr>
            <w:rFonts w:hint="eastAsia" w:ascii="仿宋" w:hAnsi="仿宋" w:eastAsia="仿宋" w:cs="仿宋_GB2312"/>
            <w:b w:val="0"/>
            <w:bCs w:val="0"/>
            <w:color w:val="auto"/>
            <w:sz w:val="28"/>
            <w:szCs w:val="28"/>
            <w:highlight w:val="none"/>
          </w:rPr>
          <w:t>（</w:t>
        </w:r>
      </w:ins>
      <w:ins w:id="555" w:author="林煜韩" w:date="2021-07-23T15:20:08Z">
        <w:r>
          <w:rPr>
            <w:rFonts w:hint="eastAsia" w:ascii="仿宋" w:hAnsi="仿宋" w:eastAsia="仿宋" w:cs="仿宋_GB2312"/>
            <w:b w:val="0"/>
            <w:bCs w:val="0"/>
            <w:color w:val="auto"/>
            <w:sz w:val="28"/>
            <w:szCs w:val="28"/>
            <w:highlight w:val="none"/>
            <w:lang w:val="en-US" w:eastAsia="zh-CN"/>
          </w:rPr>
          <w:t>9</w:t>
        </w:r>
      </w:ins>
      <w:ins w:id="556" w:author="林煜韩" w:date="2021-07-23T15:20:08Z">
        <w:r>
          <w:rPr>
            <w:rFonts w:hint="eastAsia" w:ascii="仿宋" w:hAnsi="仿宋" w:eastAsia="仿宋" w:cs="仿宋_GB2312"/>
            <w:b w:val="0"/>
            <w:bCs w:val="0"/>
            <w:color w:val="auto"/>
            <w:sz w:val="28"/>
            <w:szCs w:val="28"/>
            <w:highlight w:val="none"/>
          </w:rPr>
          <w:t>）</w:t>
        </w:r>
      </w:ins>
      <w:ins w:id="557" w:author="林煜韩" w:date="2021-07-23T15:20:08Z">
        <w:r>
          <w:rPr>
            <w:rFonts w:hint="default" w:ascii="仿宋" w:hAnsi="仿宋" w:eastAsia="仿宋" w:cs="仿宋_GB2312"/>
            <w:b w:val="0"/>
            <w:bCs w:val="0"/>
            <w:color w:val="auto"/>
            <w:sz w:val="28"/>
            <w:szCs w:val="28"/>
            <w:highlight w:val="none"/>
          </w:rPr>
          <w:t>被《信用中国》网站（www.creditchina.gov.cn）公示存在不良信用记录；</w:t>
        </w:r>
      </w:ins>
    </w:p>
    <w:p>
      <w:pPr>
        <w:pStyle w:val="9"/>
        <w:adjustRightInd w:val="0"/>
        <w:snapToGrid w:val="0"/>
        <w:spacing w:line="300" w:lineRule="auto"/>
        <w:ind w:firstLine="271" w:firstLineChars="100"/>
        <w:rPr>
          <w:ins w:id="558" w:author="林煜韩" w:date="2021-07-23T15:20:08Z"/>
          <w:rFonts w:hint="default" w:ascii="仿宋" w:hAnsi="仿宋" w:eastAsia="仿宋" w:cs="仿宋_GB2312"/>
          <w:color w:val="auto"/>
          <w:sz w:val="28"/>
          <w:szCs w:val="28"/>
          <w:highlight w:val="none"/>
          <w:u w:val="none"/>
        </w:rPr>
      </w:pPr>
      <w:ins w:id="559" w:author="林煜韩" w:date="2021-07-23T15:20:08Z">
        <w:r>
          <w:rPr>
            <w:rFonts w:hint="eastAsia" w:ascii="仿宋" w:hAnsi="仿宋" w:eastAsia="仿宋" w:cs="仿宋_GB2312"/>
            <w:b w:val="0"/>
            <w:bCs w:val="0"/>
            <w:color w:val="auto"/>
            <w:sz w:val="28"/>
            <w:szCs w:val="28"/>
            <w:highlight w:val="none"/>
          </w:rPr>
          <w:t>（</w:t>
        </w:r>
      </w:ins>
      <w:ins w:id="560" w:author="林煜韩" w:date="2021-07-23T15:20:08Z">
        <w:r>
          <w:rPr>
            <w:rFonts w:hint="eastAsia" w:ascii="仿宋" w:hAnsi="仿宋" w:eastAsia="仿宋" w:cs="仿宋_GB2312"/>
            <w:b w:val="0"/>
            <w:bCs w:val="0"/>
            <w:color w:val="auto"/>
            <w:sz w:val="28"/>
            <w:szCs w:val="28"/>
            <w:highlight w:val="none"/>
            <w:lang w:val="en-US" w:eastAsia="zh-CN"/>
          </w:rPr>
          <w:t>10</w:t>
        </w:r>
      </w:ins>
      <w:ins w:id="561" w:author="林煜韩" w:date="2021-07-23T15:20:08Z">
        <w:r>
          <w:rPr>
            <w:rFonts w:hint="eastAsia" w:ascii="仿宋" w:hAnsi="仿宋" w:eastAsia="仿宋" w:cs="仿宋_GB2312"/>
            <w:b w:val="0"/>
            <w:bCs w:val="0"/>
            <w:color w:val="auto"/>
            <w:sz w:val="28"/>
            <w:szCs w:val="28"/>
            <w:highlight w:val="none"/>
          </w:rPr>
          <w:t>）本项目截止时间前的半年中，在</w:t>
        </w:r>
      </w:ins>
      <w:ins w:id="562" w:author="林煜韩" w:date="2021-07-23T15:20:08Z">
        <w:r>
          <w:rPr>
            <w:rFonts w:hint="eastAsia" w:ascii="仿宋" w:hAnsi="仿宋" w:eastAsia="仿宋" w:cs="仿宋_GB2312"/>
            <w:b w:val="0"/>
            <w:bCs w:val="0"/>
            <w:color w:val="auto"/>
            <w:sz w:val="28"/>
            <w:szCs w:val="28"/>
            <w:highlight w:val="none"/>
            <w:lang w:val="en-US" w:eastAsia="zh-CN"/>
          </w:rPr>
          <w:t>询价</w:t>
        </w:r>
      </w:ins>
      <w:ins w:id="563" w:author="林煜韩" w:date="2021-07-23T15:20:08Z">
        <w:r>
          <w:rPr>
            <w:rFonts w:hint="eastAsia" w:ascii="仿宋" w:hAnsi="仿宋" w:eastAsia="仿宋" w:cs="仿宋_GB2312"/>
            <w:b w:val="0"/>
            <w:bCs w:val="0"/>
            <w:color w:val="auto"/>
            <w:sz w:val="28"/>
            <w:szCs w:val="28"/>
            <w:highlight w:val="none"/>
          </w:rPr>
          <w:t>人组织的招标</w:t>
        </w:r>
      </w:ins>
      <w:ins w:id="564" w:author="林煜韩" w:date="2021-07-23T15:20:08Z">
        <w:r>
          <w:rPr>
            <w:rFonts w:hint="eastAsia" w:ascii="仿宋" w:hAnsi="仿宋" w:eastAsia="仿宋" w:cs="仿宋_GB2312"/>
            <w:b w:val="0"/>
            <w:bCs w:val="0"/>
            <w:color w:val="auto"/>
            <w:sz w:val="28"/>
            <w:szCs w:val="28"/>
            <w:highlight w:val="none"/>
            <w:lang w:eastAsia="zh-CN"/>
          </w:rPr>
          <w:t>、</w:t>
        </w:r>
      </w:ins>
      <w:ins w:id="565" w:author="林煜韩" w:date="2021-07-23T15:20:08Z">
        <w:r>
          <w:rPr>
            <w:rFonts w:hint="eastAsia" w:ascii="仿宋" w:hAnsi="仿宋" w:eastAsia="仿宋" w:cs="仿宋_GB2312"/>
            <w:b w:val="0"/>
            <w:bCs w:val="0"/>
            <w:color w:val="auto"/>
            <w:sz w:val="28"/>
            <w:szCs w:val="28"/>
            <w:highlight w:val="none"/>
            <w:lang w:val="en-US" w:eastAsia="zh-CN"/>
          </w:rPr>
          <w:t>询价</w:t>
        </w:r>
      </w:ins>
      <w:ins w:id="566" w:author="林煜韩" w:date="2021-07-23T15:20:08Z">
        <w:r>
          <w:rPr>
            <w:rFonts w:hint="eastAsia" w:ascii="仿宋" w:hAnsi="仿宋" w:eastAsia="仿宋" w:cs="仿宋_GB2312"/>
            <w:b w:val="0"/>
            <w:bCs w:val="0"/>
            <w:color w:val="auto"/>
            <w:sz w:val="28"/>
            <w:szCs w:val="28"/>
            <w:highlight w:val="none"/>
          </w:rPr>
          <w:t>活动中有被查实提供虚假材料的。</w:t>
        </w:r>
      </w:ins>
      <w:ins w:id="567" w:author="林煜韩" w:date="2021-07-23T15:20:08Z">
        <w:r>
          <w:rPr>
            <w:rFonts w:hint="eastAsia" w:ascii="仿宋" w:hAnsi="仿宋" w:eastAsia="仿宋" w:cs="仿宋_GB2312"/>
            <w:b/>
            <w:bCs/>
            <w:color w:val="auto"/>
            <w:sz w:val="28"/>
            <w:szCs w:val="28"/>
            <w:highlight w:val="none"/>
          </w:rPr>
          <w:t xml:space="preserve"> </w:t>
        </w:r>
      </w:ins>
    </w:p>
    <w:p>
      <w:pPr>
        <w:pStyle w:val="9"/>
        <w:adjustRightInd w:val="0"/>
        <w:snapToGrid w:val="0"/>
        <w:spacing w:line="300" w:lineRule="auto"/>
        <w:ind w:left="544" w:leftChars="1" w:hanging="542" w:hangingChars="200"/>
        <w:rPr>
          <w:ins w:id="568" w:author="林煜韩" w:date="2021-07-23T15:20:08Z"/>
          <w:rFonts w:hint="eastAsia" w:ascii="仿宋_GB2312" w:hAnsi="仿宋_GB2312" w:eastAsia="仿宋_GB2312" w:cs="仿宋_GB2312"/>
          <w:color w:val="auto"/>
          <w:kern w:val="0"/>
          <w:sz w:val="28"/>
          <w:szCs w:val="28"/>
          <w:lang w:eastAsia="zh-CN"/>
        </w:rPr>
      </w:pPr>
      <w:ins w:id="569" w:author="林煜韩" w:date="2021-07-23T15:20:08Z">
        <w:r>
          <w:rPr>
            <w:rFonts w:hint="eastAsia" w:ascii="仿宋_GB2312" w:hAnsi="仿宋_GB2312" w:eastAsia="仿宋_GB2312" w:cs="仿宋_GB2312"/>
            <w:color w:val="auto"/>
            <w:kern w:val="0"/>
            <w:sz w:val="28"/>
            <w:szCs w:val="28"/>
          </w:rPr>
          <w:t xml:space="preserve">13. </w:t>
        </w:r>
      </w:ins>
      <w:ins w:id="570" w:author="林煜韩" w:date="2021-07-23T15:20:08Z">
        <w:r>
          <w:rPr>
            <w:rFonts w:hint="eastAsia" w:ascii="仿宋_GB2312" w:hAnsi="仿宋_GB2312" w:eastAsia="仿宋_GB2312" w:cs="仿宋_GB2312"/>
            <w:color w:val="auto"/>
            <w:kern w:val="0"/>
            <w:sz w:val="28"/>
            <w:szCs w:val="28"/>
            <w:lang w:val="en-US" w:eastAsia="zh-CN"/>
          </w:rPr>
          <w:t>不接受</w:t>
        </w:r>
      </w:ins>
      <w:ins w:id="571" w:author="林煜韩" w:date="2021-07-23T15:20:08Z">
        <w:r>
          <w:rPr>
            <w:rFonts w:hint="eastAsia" w:ascii="仿宋_GB2312" w:hAnsi="仿宋_GB2312" w:eastAsia="仿宋_GB2312" w:cs="仿宋_GB2312"/>
            <w:color w:val="auto"/>
            <w:kern w:val="0"/>
            <w:sz w:val="28"/>
            <w:szCs w:val="28"/>
          </w:rPr>
          <w:t>联合体报价</w:t>
        </w:r>
      </w:ins>
      <w:ins w:id="572" w:author="林煜韩" w:date="2021-07-23T15:20:08Z">
        <w:r>
          <w:rPr>
            <w:rFonts w:hint="eastAsia" w:ascii="仿宋_GB2312" w:hAnsi="仿宋_GB2312" w:eastAsia="仿宋_GB2312" w:cs="仿宋_GB2312"/>
            <w:color w:val="auto"/>
            <w:kern w:val="0"/>
            <w:sz w:val="28"/>
            <w:szCs w:val="28"/>
            <w:lang w:eastAsia="zh-CN"/>
          </w:rPr>
          <w:t>。</w:t>
        </w:r>
      </w:ins>
    </w:p>
    <w:p>
      <w:pPr>
        <w:pStyle w:val="9"/>
        <w:adjustRightInd w:val="0"/>
        <w:snapToGrid w:val="0"/>
        <w:spacing w:line="300" w:lineRule="auto"/>
        <w:rPr>
          <w:ins w:id="573" w:author="林煜韩" w:date="2021-07-23T15:20:08Z"/>
          <w:rFonts w:hint="eastAsia" w:ascii="仿宋_GB2312" w:hAnsi="仿宋_GB2312" w:eastAsia="仿宋_GB2312" w:cs="仿宋_GB2312"/>
          <w:color w:val="auto"/>
          <w:sz w:val="28"/>
          <w:szCs w:val="28"/>
        </w:rPr>
      </w:pPr>
      <w:ins w:id="574" w:author="林煜韩" w:date="2021-07-23T15:20:08Z">
        <w:r>
          <w:rPr>
            <w:rFonts w:hint="eastAsia" w:ascii="仿宋_GB2312" w:hAnsi="仿宋_GB2312" w:eastAsia="仿宋_GB2312" w:cs="仿宋_GB2312"/>
            <w:color w:val="auto"/>
            <w:sz w:val="28"/>
            <w:szCs w:val="28"/>
          </w:rPr>
          <w:t xml:space="preserve">14. </w:t>
        </w:r>
      </w:ins>
      <w:ins w:id="575" w:author="林煜韩" w:date="2021-07-23T15:20:08Z">
        <w:r>
          <w:rPr>
            <w:rFonts w:hint="eastAsia" w:ascii="仿宋_GB2312" w:hAnsi="仿宋_GB2312" w:eastAsia="仿宋_GB2312" w:cs="仿宋_GB2312"/>
            <w:color w:val="auto"/>
            <w:sz w:val="28"/>
            <w:szCs w:val="28"/>
            <w:lang w:eastAsia="zh-CN"/>
          </w:rPr>
          <w:t>报价</w:t>
        </w:r>
      </w:ins>
      <w:ins w:id="576" w:author="林煜韩" w:date="2021-07-23T15:20:08Z">
        <w:r>
          <w:rPr>
            <w:rFonts w:hint="eastAsia" w:ascii="仿宋_GB2312" w:hAnsi="仿宋_GB2312" w:eastAsia="仿宋_GB2312" w:cs="仿宋_GB2312"/>
            <w:color w:val="auto"/>
            <w:sz w:val="28"/>
            <w:szCs w:val="28"/>
          </w:rPr>
          <w:t>单位资格证明文件</w:t>
        </w:r>
      </w:ins>
    </w:p>
    <w:p>
      <w:pPr>
        <w:pStyle w:val="9"/>
        <w:adjustRightInd w:val="0"/>
        <w:snapToGrid w:val="0"/>
        <w:spacing w:line="300" w:lineRule="auto"/>
        <w:ind w:left="420" w:hanging="420"/>
        <w:rPr>
          <w:ins w:id="577" w:author="林煜韩" w:date="2021-07-23T15:20:08Z"/>
          <w:rFonts w:hint="eastAsia" w:ascii="仿宋_GB2312" w:hAnsi="仿宋_GB2312" w:eastAsia="仿宋_GB2312" w:cs="仿宋_GB2312"/>
          <w:color w:val="auto"/>
          <w:sz w:val="28"/>
          <w:szCs w:val="28"/>
        </w:rPr>
      </w:pPr>
      <w:ins w:id="578" w:author="林煜韩" w:date="2021-07-23T15:20:08Z">
        <w:r>
          <w:rPr>
            <w:rFonts w:hint="eastAsia" w:ascii="仿宋_GB2312" w:hAnsi="仿宋_GB2312" w:eastAsia="仿宋_GB2312" w:cs="仿宋_GB2312"/>
            <w:color w:val="auto"/>
            <w:sz w:val="28"/>
            <w:szCs w:val="28"/>
          </w:rPr>
          <w:t>14.1</w:t>
        </w:r>
      </w:ins>
      <w:ins w:id="579" w:author="林煜韩" w:date="2021-07-23T15:20:08Z">
        <w:r>
          <w:rPr>
            <w:rFonts w:hint="eastAsia" w:ascii="仿宋_GB2312" w:hAnsi="仿宋_GB2312" w:eastAsia="仿宋_GB2312" w:cs="仿宋_GB2312"/>
            <w:color w:val="auto"/>
            <w:sz w:val="28"/>
            <w:szCs w:val="28"/>
            <w:lang w:eastAsia="zh-CN"/>
          </w:rPr>
          <w:t>报价</w:t>
        </w:r>
      </w:ins>
      <w:ins w:id="580" w:author="林煜韩" w:date="2021-07-23T15:20:08Z">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ins>
    </w:p>
    <w:p>
      <w:pPr>
        <w:pStyle w:val="9"/>
        <w:adjustRightInd w:val="0"/>
        <w:snapToGrid w:val="0"/>
        <w:spacing w:line="300" w:lineRule="auto"/>
        <w:ind w:left="420" w:hanging="420"/>
        <w:rPr>
          <w:ins w:id="581" w:author="林煜韩" w:date="2021-07-23T15:20:08Z"/>
          <w:rFonts w:hint="eastAsia" w:ascii="仿宋_GB2312" w:hAnsi="仿宋_GB2312" w:eastAsia="仿宋_GB2312" w:cs="仿宋_GB2312"/>
          <w:color w:val="auto"/>
          <w:sz w:val="28"/>
          <w:szCs w:val="28"/>
        </w:rPr>
      </w:pPr>
      <w:ins w:id="582" w:author="林煜韩" w:date="2021-07-23T15:20:08Z">
        <w:r>
          <w:rPr>
            <w:rFonts w:hint="eastAsia" w:ascii="仿宋_GB2312" w:hAnsi="仿宋_GB2312" w:eastAsia="仿宋_GB2312" w:cs="仿宋_GB2312"/>
            <w:color w:val="auto"/>
            <w:sz w:val="28"/>
            <w:szCs w:val="28"/>
          </w:rPr>
          <w:t>14.2资格证明文件必须真实有效，复印件必须加盖单位印章。</w:t>
        </w:r>
      </w:ins>
    </w:p>
    <w:p>
      <w:pPr>
        <w:pStyle w:val="9"/>
        <w:adjustRightInd w:val="0"/>
        <w:snapToGrid w:val="0"/>
        <w:spacing w:line="300" w:lineRule="auto"/>
        <w:rPr>
          <w:ins w:id="583" w:author="林煜韩" w:date="2021-07-23T15:20:08Z"/>
          <w:rFonts w:hint="eastAsia" w:ascii="仿宋_GB2312" w:hAnsi="仿宋_GB2312" w:eastAsia="仿宋_GB2312" w:cs="仿宋_GB2312"/>
          <w:color w:val="auto"/>
          <w:sz w:val="28"/>
          <w:szCs w:val="28"/>
        </w:rPr>
      </w:pPr>
      <w:ins w:id="584" w:author="林煜韩" w:date="2021-07-23T15:20:08Z">
        <w:r>
          <w:rPr>
            <w:rFonts w:hint="eastAsia" w:ascii="仿宋_GB2312" w:hAnsi="仿宋_GB2312" w:eastAsia="仿宋_GB2312" w:cs="仿宋_GB2312"/>
            <w:color w:val="auto"/>
            <w:sz w:val="28"/>
            <w:szCs w:val="28"/>
          </w:rPr>
          <w:t>15. 报价有效期</w:t>
        </w:r>
      </w:ins>
    </w:p>
    <w:p>
      <w:pPr>
        <w:adjustRightInd w:val="0"/>
        <w:snapToGrid w:val="0"/>
        <w:spacing w:line="300" w:lineRule="auto"/>
        <w:ind w:left="420" w:hanging="420"/>
        <w:rPr>
          <w:ins w:id="585" w:author="林煜韩" w:date="2021-07-23T15:20:08Z"/>
          <w:rFonts w:hint="eastAsia" w:ascii="仿宋_GB2312" w:hAnsi="仿宋_GB2312" w:eastAsia="仿宋_GB2312" w:cs="仿宋_GB2312"/>
          <w:color w:val="auto"/>
          <w:sz w:val="28"/>
          <w:szCs w:val="28"/>
        </w:rPr>
      </w:pPr>
      <w:ins w:id="586" w:author="林煜韩" w:date="2021-07-23T15:20:08Z">
        <w:r>
          <w:rPr>
            <w:rFonts w:hint="eastAsia" w:ascii="仿宋_GB2312" w:hAnsi="仿宋_GB2312" w:eastAsia="仿宋_GB2312" w:cs="仿宋_GB2312"/>
            <w:color w:val="auto"/>
            <w:sz w:val="28"/>
            <w:szCs w:val="28"/>
          </w:rPr>
          <w:t>15.1询价响应文件应在</w:t>
        </w:r>
      </w:ins>
      <w:ins w:id="587" w:author="林煜韩" w:date="2021-07-23T15:20:08Z">
        <w:r>
          <w:rPr>
            <w:rFonts w:hint="eastAsia" w:ascii="仿宋_GB2312" w:hAnsi="仿宋_GB2312" w:eastAsia="仿宋_GB2312" w:cs="仿宋_GB2312"/>
            <w:color w:val="auto"/>
            <w:sz w:val="28"/>
            <w:szCs w:val="28"/>
            <w:lang w:val="en-US" w:eastAsia="zh-CN"/>
          </w:rPr>
          <w:t>询价</w:t>
        </w:r>
      </w:ins>
      <w:ins w:id="588" w:author="林煜韩" w:date="2021-07-23T15:20:08Z">
        <w:r>
          <w:rPr>
            <w:rFonts w:hint="eastAsia" w:ascii="仿宋_GB2312" w:hAnsi="仿宋_GB2312" w:eastAsia="仿宋_GB2312" w:cs="仿宋_GB2312"/>
            <w:color w:val="auto"/>
            <w:sz w:val="28"/>
            <w:szCs w:val="28"/>
          </w:rPr>
          <w:t>之日起</w:t>
        </w:r>
      </w:ins>
      <w:ins w:id="589" w:author="林煜韩" w:date="2021-07-23T15:20:08Z">
        <w:r>
          <w:rPr>
            <w:rFonts w:hint="eastAsia" w:ascii="仿宋_GB2312" w:hAnsi="仿宋_GB2312" w:eastAsia="仿宋_GB2312" w:cs="仿宋_GB2312"/>
            <w:color w:val="auto"/>
            <w:sz w:val="28"/>
            <w:szCs w:val="28"/>
            <w:u w:val="single"/>
          </w:rPr>
          <w:t>90</w:t>
        </w:r>
      </w:ins>
      <w:ins w:id="590" w:author="林煜韩" w:date="2021-07-23T15:20:08Z">
        <w:r>
          <w:rPr>
            <w:rFonts w:hint="eastAsia" w:ascii="仿宋_GB2312" w:hAnsi="仿宋_GB2312" w:eastAsia="仿宋_GB2312" w:cs="仿宋_GB2312"/>
            <w:color w:val="auto"/>
            <w:sz w:val="28"/>
            <w:szCs w:val="28"/>
          </w:rPr>
          <w:t>天内保持有效。报价有效期比规定时间短的将被作为非实质性响应询价文件而予以拒绝。</w:t>
        </w:r>
      </w:ins>
    </w:p>
    <w:p>
      <w:pPr>
        <w:adjustRightInd w:val="0"/>
        <w:snapToGrid w:val="0"/>
        <w:spacing w:line="300" w:lineRule="auto"/>
        <w:ind w:left="420" w:hanging="420"/>
        <w:rPr>
          <w:ins w:id="591" w:author="林煜韩" w:date="2021-07-23T15:20:08Z"/>
          <w:rFonts w:hint="eastAsia" w:ascii="仿宋_GB2312" w:hAnsi="仿宋_GB2312" w:eastAsia="仿宋_GB2312" w:cs="仿宋_GB2312"/>
          <w:color w:val="auto"/>
          <w:sz w:val="28"/>
          <w:szCs w:val="28"/>
        </w:rPr>
      </w:pPr>
      <w:ins w:id="592" w:author="林煜韩" w:date="2021-07-23T15:20:08Z">
        <w:r>
          <w:rPr>
            <w:rFonts w:hint="eastAsia" w:ascii="仿宋_GB2312" w:hAnsi="仿宋_GB2312" w:eastAsia="仿宋_GB2312" w:cs="仿宋_GB2312"/>
            <w:color w:val="auto"/>
            <w:sz w:val="28"/>
            <w:szCs w:val="28"/>
          </w:rPr>
          <w:t>15.2特殊情况下，</w:t>
        </w:r>
      </w:ins>
      <w:ins w:id="593" w:author="林煜韩" w:date="2021-07-23T15:20:08Z">
        <w:r>
          <w:rPr>
            <w:rFonts w:hint="eastAsia" w:ascii="仿宋_GB2312" w:hAnsi="仿宋_GB2312" w:eastAsia="仿宋_GB2312" w:cs="仿宋_GB2312"/>
            <w:color w:val="auto"/>
            <w:sz w:val="28"/>
            <w:szCs w:val="28"/>
            <w:lang w:val="en-US" w:eastAsia="zh-CN"/>
          </w:rPr>
          <w:t>询价</w:t>
        </w:r>
      </w:ins>
      <w:ins w:id="594" w:author="林煜韩" w:date="2021-07-23T15:20:08Z">
        <w:r>
          <w:rPr>
            <w:rFonts w:hint="eastAsia" w:ascii="仿宋_GB2312" w:hAnsi="仿宋_GB2312" w:eastAsia="仿宋_GB2312" w:cs="仿宋_GB2312"/>
            <w:color w:val="auto"/>
            <w:sz w:val="28"/>
            <w:szCs w:val="28"/>
          </w:rPr>
          <w:t>人可于报价有效期期满之前，要求</w:t>
        </w:r>
      </w:ins>
      <w:ins w:id="595" w:author="林煜韩" w:date="2021-07-23T15:20:08Z">
        <w:r>
          <w:rPr>
            <w:rFonts w:hint="eastAsia" w:ascii="仿宋_GB2312" w:hAnsi="仿宋_GB2312" w:eastAsia="仿宋_GB2312" w:cs="仿宋_GB2312"/>
            <w:color w:val="auto"/>
            <w:sz w:val="28"/>
            <w:szCs w:val="28"/>
            <w:lang w:eastAsia="zh-CN"/>
          </w:rPr>
          <w:t>报价</w:t>
        </w:r>
      </w:ins>
      <w:ins w:id="596" w:author="林煜韩" w:date="2021-07-23T15:20:08Z">
        <w:r>
          <w:rPr>
            <w:rFonts w:hint="eastAsia" w:ascii="仿宋_GB2312" w:hAnsi="仿宋_GB2312" w:eastAsia="仿宋_GB2312" w:cs="仿宋_GB2312"/>
            <w:color w:val="auto"/>
            <w:sz w:val="28"/>
            <w:szCs w:val="28"/>
          </w:rPr>
          <w:t>单位同意延长报价有效期，要求与答复均应为书面形式。</w:t>
        </w:r>
      </w:ins>
    </w:p>
    <w:p>
      <w:pPr>
        <w:autoSpaceDE w:val="0"/>
        <w:autoSpaceDN w:val="0"/>
        <w:adjustRightInd w:val="0"/>
        <w:snapToGrid w:val="0"/>
        <w:spacing w:line="300" w:lineRule="auto"/>
        <w:ind w:left="560" w:right="32" w:hanging="542" w:hangingChars="200"/>
        <w:rPr>
          <w:ins w:id="597" w:author="林煜韩" w:date="2021-07-23T15:20:08Z"/>
          <w:rFonts w:hint="eastAsia" w:ascii="仿宋_GB2312" w:hAnsi="仿宋_GB2312" w:eastAsia="仿宋_GB2312" w:cs="仿宋_GB2312"/>
          <w:color w:val="auto"/>
          <w:sz w:val="28"/>
          <w:szCs w:val="28"/>
        </w:rPr>
      </w:pPr>
      <w:ins w:id="598" w:author="林煜韩" w:date="2021-07-23T15:20:08Z">
        <w:r>
          <w:rPr>
            <w:rFonts w:hint="eastAsia" w:ascii="仿宋_GB2312" w:hAnsi="仿宋_GB2312" w:eastAsia="仿宋_GB2312" w:cs="仿宋_GB2312"/>
            <w:color w:val="auto"/>
            <w:sz w:val="28"/>
            <w:szCs w:val="28"/>
          </w:rPr>
          <w:t>16. 询价响应文件的数量和签署</w:t>
        </w:r>
      </w:ins>
    </w:p>
    <w:p>
      <w:pPr>
        <w:autoSpaceDE w:val="0"/>
        <w:autoSpaceDN w:val="0"/>
        <w:adjustRightInd w:val="0"/>
        <w:snapToGrid w:val="0"/>
        <w:spacing w:line="300" w:lineRule="auto"/>
        <w:ind w:left="630" w:right="32" w:hanging="610" w:hangingChars="225"/>
        <w:rPr>
          <w:ins w:id="599" w:author="林煜韩" w:date="2021-07-23T15:20:08Z"/>
          <w:rFonts w:hint="eastAsia" w:ascii="仿宋_GB2312" w:hAnsi="仿宋_GB2312" w:eastAsia="仿宋_GB2312" w:cs="仿宋_GB2312"/>
          <w:color w:val="auto"/>
          <w:kern w:val="0"/>
          <w:sz w:val="28"/>
          <w:szCs w:val="28"/>
        </w:rPr>
      </w:pPr>
      <w:ins w:id="600" w:author="林煜韩" w:date="2021-07-23T15:20:08Z">
        <w:r>
          <w:rPr>
            <w:rFonts w:hint="eastAsia" w:ascii="仿宋_GB2312" w:hAnsi="仿宋_GB2312" w:eastAsia="仿宋_GB2312" w:cs="仿宋_GB2312"/>
            <w:color w:val="auto"/>
            <w:kern w:val="0"/>
            <w:sz w:val="28"/>
            <w:szCs w:val="28"/>
          </w:rPr>
          <w:t xml:space="preserve">16.1 </w:t>
        </w:r>
      </w:ins>
      <w:ins w:id="601" w:author="林煜韩" w:date="2021-07-23T15:20:08Z">
        <w:r>
          <w:rPr>
            <w:rFonts w:hint="eastAsia" w:ascii="仿宋_GB2312" w:hAnsi="仿宋_GB2312" w:eastAsia="仿宋_GB2312" w:cs="仿宋_GB2312"/>
            <w:color w:val="auto"/>
            <w:kern w:val="0"/>
            <w:sz w:val="28"/>
            <w:szCs w:val="28"/>
            <w:lang w:eastAsia="zh-CN"/>
          </w:rPr>
          <w:t>报价</w:t>
        </w:r>
      </w:ins>
      <w:ins w:id="602" w:author="林煜韩" w:date="2021-07-23T15:20:08Z">
        <w:r>
          <w:rPr>
            <w:rFonts w:hint="eastAsia" w:ascii="仿宋_GB2312" w:hAnsi="仿宋_GB2312" w:eastAsia="仿宋_GB2312" w:cs="仿宋_GB2312"/>
            <w:color w:val="auto"/>
            <w:kern w:val="0"/>
            <w:sz w:val="28"/>
            <w:szCs w:val="28"/>
          </w:rPr>
          <w:t>单位应编制询价响应文件一式</w:t>
        </w:r>
      </w:ins>
      <w:ins w:id="603" w:author="林煜韩" w:date="2021-07-23T15:20:08Z">
        <w:r>
          <w:rPr>
            <w:rFonts w:hint="eastAsia" w:ascii="仿宋_GB2312" w:hAnsi="仿宋_GB2312" w:eastAsia="仿宋_GB2312" w:cs="仿宋_GB2312"/>
            <w:color w:val="auto"/>
            <w:kern w:val="0"/>
            <w:sz w:val="28"/>
            <w:szCs w:val="28"/>
            <w:u w:val="single"/>
            <w:lang w:val="en-US" w:eastAsia="zh-CN"/>
          </w:rPr>
          <w:t>2</w:t>
        </w:r>
      </w:ins>
      <w:ins w:id="604" w:author="林煜韩" w:date="2021-07-23T15:20:08Z">
        <w:r>
          <w:rPr>
            <w:rFonts w:hint="eastAsia" w:ascii="仿宋_GB2312" w:hAnsi="仿宋_GB2312" w:eastAsia="仿宋_GB2312" w:cs="仿宋_GB2312"/>
            <w:color w:val="auto"/>
            <w:kern w:val="0"/>
            <w:sz w:val="28"/>
            <w:szCs w:val="28"/>
          </w:rPr>
          <w:t>份，其中正本一份和副本</w:t>
        </w:r>
      </w:ins>
      <w:ins w:id="605" w:author="林煜韩" w:date="2021-07-23T15:20:08Z">
        <w:r>
          <w:rPr>
            <w:rFonts w:hint="eastAsia" w:ascii="仿宋_GB2312" w:hAnsi="仿宋_GB2312" w:eastAsia="仿宋_GB2312" w:cs="仿宋_GB2312"/>
            <w:color w:val="auto"/>
            <w:kern w:val="0"/>
            <w:sz w:val="28"/>
            <w:szCs w:val="28"/>
            <w:u w:val="single"/>
            <w:lang w:val="en-US" w:eastAsia="zh-CN"/>
          </w:rPr>
          <w:t>各一</w:t>
        </w:r>
      </w:ins>
      <w:ins w:id="606" w:author="林煜韩" w:date="2021-07-23T15:20:08Z">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ins>
    </w:p>
    <w:p>
      <w:pPr>
        <w:autoSpaceDE w:val="0"/>
        <w:autoSpaceDN w:val="0"/>
        <w:adjustRightInd w:val="0"/>
        <w:snapToGrid w:val="0"/>
        <w:spacing w:line="300" w:lineRule="auto"/>
        <w:ind w:left="630" w:right="32" w:hanging="610" w:hangingChars="225"/>
        <w:rPr>
          <w:ins w:id="607" w:author="林煜韩" w:date="2021-07-23T15:20:08Z"/>
          <w:rFonts w:hint="eastAsia" w:ascii="仿宋_GB2312" w:hAnsi="仿宋_GB2312" w:eastAsia="仿宋_GB2312" w:cs="仿宋_GB2312"/>
          <w:color w:val="auto"/>
          <w:kern w:val="0"/>
          <w:sz w:val="28"/>
          <w:szCs w:val="28"/>
        </w:rPr>
      </w:pPr>
      <w:ins w:id="608" w:author="林煜韩" w:date="2021-07-23T15:20:08Z">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ins>
    </w:p>
    <w:p>
      <w:pPr>
        <w:pStyle w:val="9"/>
        <w:adjustRightInd w:val="0"/>
        <w:snapToGrid w:val="0"/>
        <w:spacing w:line="300" w:lineRule="auto"/>
        <w:ind w:left="630" w:hanging="610" w:hangingChars="225"/>
        <w:rPr>
          <w:ins w:id="609" w:author="林煜韩" w:date="2021-07-23T15:20:08Z"/>
          <w:rFonts w:hint="eastAsia" w:ascii="仿宋_GB2312" w:hAnsi="仿宋_GB2312" w:eastAsia="仿宋_GB2312" w:cs="仿宋_GB2312"/>
          <w:color w:val="auto"/>
          <w:kern w:val="0"/>
          <w:sz w:val="28"/>
          <w:szCs w:val="28"/>
        </w:rPr>
      </w:pPr>
      <w:ins w:id="610" w:author="林煜韩" w:date="2021-07-23T15:20:08Z">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ins>
    </w:p>
    <w:p>
      <w:pPr>
        <w:pStyle w:val="9"/>
        <w:adjustRightInd w:val="0"/>
        <w:snapToGrid w:val="0"/>
        <w:spacing w:line="300" w:lineRule="auto"/>
        <w:ind w:left="630" w:hanging="610" w:hangingChars="225"/>
        <w:rPr>
          <w:ins w:id="611" w:author="林煜韩" w:date="2021-07-23T15:20:08Z"/>
          <w:rFonts w:hint="eastAsia" w:ascii="仿宋_GB2312" w:hAnsi="仿宋_GB2312" w:eastAsia="仿宋_GB2312" w:cs="仿宋_GB2312"/>
          <w:color w:val="auto"/>
          <w:kern w:val="0"/>
          <w:sz w:val="28"/>
          <w:szCs w:val="28"/>
        </w:rPr>
      </w:pPr>
      <w:ins w:id="612" w:author="林煜韩" w:date="2021-07-23T15:20:08Z">
        <w:r>
          <w:rPr>
            <w:rFonts w:hint="eastAsia" w:ascii="仿宋_GB2312" w:hAnsi="仿宋_GB2312" w:eastAsia="仿宋_GB2312" w:cs="仿宋_GB2312"/>
            <w:color w:val="auto"/>
            <w:kern w:val="0"/>
            <w:sz w:val="28"/>
            <w:szCs w:val="28"/>
          </w:rPr>
          <w:t>16.4电报、电话、传真形式的询价响应文件概不接受。</w:t>
        </w:r>
      </w:ins>
    </w:p>
    <w:p>
      <w:pPr>
        <w:autoSpaceDE w:val="0"/>
        <w:autoSpaceDN w:val="0"/>
        <w:adjustRightInd w:val="0"/>
        <w:snapToGrid w:val="0"/>
        <w:spacing w:line="300" w:lineRule="auto"/>
        <w:ind w:left="560" w:right="32" w:hanging="542" w:hangingChars="200"/>
        <w:rPr>
          <w:ins w:id="613" w:author="林煜韩" w:date="2021-07-23T15:20:08Z"/>
          <w:rFonts w:hint="eastAsia" w:ascii="仿宋_GB2312" w:hAnsi="仿宋_GB2312" w:eastAsia="仿宋_GB2312" w:cs="仿宋_GB2312"/>
          <w:b/>
          <w:color w:val="auto"/>
          <w:sz w:val="28"/>
          <w:szCs w:val="28"/>
        </w:rPr>
      </w:pPr>
      <w:ins w:id="614" w:author="林煜韩" w:date="2021-07-23T15:20:08Z">
        <w:r>
          <w:rPr>
            <w:rFonts w:hint="eastAsia" w:ascii="仿宋_GB2312" w:hAnsi="仿宋_GB2312" w:eastAsia="仿宋_GB2312" w:cs="仿宋_GB2312"/>
            <w:b/>
            <w:color w:val="auto"/>
            <w:sz w:val="28"/>
            <w:szCs w:val="28"/>
          </w:rPr>
          <w:t>四、询价响应文件的递交</w:t>
        </w:r>
      </w:ins>
    </w:p>
    <w:p>
      <w:pPr>
        <w:autoSpaceDE w:val="0"/>
        <w:autoSpaceDN w:val="0"/>
        <w:adjustRightInd w:val="0"/>
        <w:snapToGrid w:val="0"/>
        <w:spacing w:line="300" w:lineRule="auto"/>
        <w:ind w:left="560" w:right="32" w:hanging="542" w:hangingChars="200"/>
        <w:rPr>
          <w:ins w:id="615" w:author="林煜韩" w:date="2021-07-23T15:20:08Z"/>
          <w:rFonts w:hint="eastAsia" w:ascii="仿宋_GB2312" w:hAnsi="仿宋_GB2312" w:eastAsia="仿宋_GB2312" w:cs="仿宋_GB2312"/>
          <w:color w:val="auto"/>
          <w:kern w:val="0"/>
          <w:sz w:val="28"/>
          <w:szCs w:val="28"/>
        </w:rPr>
      </w:pPr>
      <w:ins w:id="616" w:author="林煜韩" w:date="2021-07-23T15:20:08Z">
        <w:r>
          <w:rPr>
            <w:rFonts w:hint="eastAsia" w:ascii="仿宋_GB2312" w:hAnsi="仿宋_GB2312" w:eastAsia="仿宋_GB2312" w:cs="仿宋_GB2312"/>
            <w:color w:val="auto"/>
            <w:kern w:val="0"/>
            <w:sz w:val="28"/>
            <w:szCs w:val="28"/>
          </w:rPr>
          <w:t>17. 询价响应文件的密封和标记</w:t>
        </w:r>
      </w:ins>
    </w:p>
    <w:p>
      <w:pPr>
        <w:pStyle w:val="9"/>
        <w:adjustRightInd w:val="0"/>
        <w:snapToGrid w:val="0"/>
        <w:spacing w:line="300" w:lineRule="auto"/>
        <w:ind w:left="630" w:hanging="610" w:hangingChars="225"/>
        <w:rPr>
          <w:ins w:id="617" w:author="林煜韩" w:date="2021-07-23T15:20:08Z"/>
          <w:rFonts w:hint="eastAsia" w:ascii="仿宋_GB2312" w:hAnsi="仿宋_GB2312" w:eastAsia="仿宋_GB2312" w:cs="仿宋_GB2312"/>
          <w:color w:val="auto"/>
          <w:kern w:val="0"/>
          <w:sz w:val="28"/>
          <w:szCs w:val="28"/>
        </w:rPr>
      </w:pPr>
      <w:ins w:id="618" w:author="林煜韩" w:date="2021-07-23T15:20:08Z">
        <w:r>
          <w:rPr>
            <w:rFonts w:hint="eastAsia" w:ascii="仿宋_GB2312" w:hAnsi="仿宋_GB2312" w:eastAsia="仿宋_GB2312" w:cs="仿宋_GB2312"/>
            <w:color w:val="auto"/>
            <w:kern w:val="0"/>
            <w:sz w:val="28"/>
            <w:szCs w:val="28"/>
          </w:rPr>
          <w:t>17.1</w:t>
        </w:r>
      </w:ins>
      <w:ins w:id="619" w:author="林煜韩" w:date="2021-07-23T15:20:08Z">
        <w:r>
          <w:rPr>
            <w:rFonts w:hint="eastAsia" w:ascii="仿宋_GB2312" w:hAnsi="仿宋_GB2312" w:eastAsia="仿宋_GB2312" w:cs="仿宋_GB2312"/>
            <w:color w:val="auto"/>
            <w:kern w:val="0"/>
            <w:sz w:val="28"/>
            <w:szCs w:val="28"/>
            <w:lang w:eastAsia="zh-CN"/>
          </w:rPr>
          <w:t>报价</w:t>
        </w:r>
      </w:ins>
      <w:ins w:id="620" w:author="林煜韩" w:date="2021-07-23T15:20:08Z">
        <w:r>
          <w:rPr>
            <w:rFonts w:hint="eastAsia" w:ascii="仿宋_GB2312" w:hAnsi="仿宋_GB2312" w:eastAsia="仿宋_GB2312" w:cs="仿宋_GB2312"/>
            <w:color w:val="auto"/>
            <w:kern w:val="0"/>
            <w:sz w:val="28"/>
            <w:szCs w:val="28"/>
          </w:rPr>
          <w:t>单位应将询价响应文件正本和副本用单独的信封密封，注明“正本”或“副本”字样。</w:t>
        </w:r>
      </w:ins>
    </w:p>
    <w:p>
      <w:pPr>
        <w:pStyle w:val="9"/>
        <w:adjustRightInd w:val="0"/>
        <w:snapToGrid w:val="0"/>
        <w:spacing w:line="300" w:lineRule="auto"/>
        <w:ind w:left="630" w:hanging="610" w:hangingChars="225"/>
        <w:rPr>
          <w:ins w:id="621" w:author="林煜韩" w:date="2021-07-23T15:20:08Z"/>
          <w:rFonts w:hint="eastAsia" w:ascii="仿宋_GB2312" w:hAnsi="仿宋_GB2312" w:eastAsia="仿宋_GB2312" w:cs="仿宋_GB2312"/>
          <w:color w:val="auto"/>
          <w:kern w:val="0"/>
          <w:sz w:val="28"/>
          <w:szCs w:val="28"/>
        </w:rPr>
      </w:pPr>
      <w:ins w:id="622" w:author="林煜韩" w:date="2021-07-23T15:20:08Z">
        <w:r>
          <w:rPr>
            <w:rFonts w:hint="eastAsia" w:ascii="仿宋_GB2312" w:hAnsi="仿宋_GB2312" w:eastAsia="仿宋_GB2312" w:cs="仿宋_GB2312"/>
            <w:color w:val="auto"/>
            <w:kern w:val="0"/>
            <w:sz w:val="28"/>
            <w:szCs w:val="28"/>
          </w:rPr>
          <w:t>17.2每一密封信封均应：</w:t>
        </w:r>
      </w:ins>
    </w:p>
    <w:p>
      <w:pPr>
        <w:pStyle w:val="9"/>
        <w:adjustRightInd w:val="0"/>
        <w:snapToGrid w:val="0"/>
        <w:spacing w:line="300" w:lineRule="auto"/>
        <w:ind w:left="1385" w:leftChars="343" w:hanging="696" w:hangingChars="257"/>
        <w:rPr>
          <w:ins w:id="623" w:author="林煜韩" w:date="2021-07-23T15:20:08Z"/>
          <w:rFonts w:hint="eastAsia" w:ascii="仿宋_GB2312" w:hAnsi="仿宋_GB2312" w:eastAsia="仿宋_GB2312" w:cs="仿宋_GB2312"/>
          <w:color w:val="auto"/>
          <w:kern w:val="0"/>
          <w:sz w:val="28"/>
          <w:szCs w:val="28"/>
        </w:rPr>
      </w:pPr>
      <w:ins w:id="624" w:author="林煜韩" w:date="2021-07-23T15:20:08Z">
        <w:r>
          <w:rPr>
            <w:rFonts w:hint="eastAsia" w:ascii="仿宋_GB2312" w:hAnsi="仿宋_GB2312" w:eastAsia="仿宋_GB2312" w:cs="仿宋_GB2312"/>
            <w:color w:val="auto"/>
            <w:kern w:val="0"/>
            <w:sz w:val="28"/>
            <w:szCs w:val="28"/>
          </w:rPr>
          <w:t>（1）标明项目编号、项目名称，并注明“正本”或“副本”字样；</w:t>
        </w:r>
      </w:ins>
    </w:p>
    <w:p>
      <w:pPr>
        <w:pStyle w:val="9"/>
        <w:adjustRightInd w:val="0"/>
        <w:snapToGrid w:val="0"/>
        <w:spacing w:line="300" w:lineRule="auto"/>
        <w:ind w:left="1385" w:leftChars="343" w:hanging="696" w:hangingChars="257"/>
        <w:rPr>
          <w:ins w:id="625" w:author="林煜韩" w:date="2021-07-23T15:20:08Z"/>
          <w:rFonts w:hint="eastAsia" w:ascii="仿宋_GB2312" w:hAnsi="仿宋_GB2312" w:eastAsia="仿宋_GB2312" w:cs="仿宋_GB2312"/>
          <w:color w:val="auto"/>
          <w:kern w:val="0"/>
          <w:sz w:val="28"/>
          <w:szCs w:val="28"/>
        </w:rPr>
      </w:pPr>
      <w:ins w:id="626" w:author="林煜韩" w:date="2021-07-23T15:20:08Z">
        <w:r>
          <w:rPr>
            <w:rFonts w:hint="eastAsia" w:ascii="仿宋_GB2312" w:hAnsi="仿宋_GB2312" w:eastAsia="仿宋_GB2312" w:cs="仿宋_GB2312"/>
            <w:color w:val="auto"/>
            <w:kern w:val="0"/>
            <w:sz w:val="28"/>
            <w:szCs w:val="28"/>
          </w:rPr>
          <w:t>（2）注明“于（递交询价响应文件截止时间）之前不准启封”的字样。</w:t>
        </w:r>
      </w:ins>
    </w:p>
    <w:p>
      <w:pPr>
        <w:pStyle w:val="9"/>
        <w:adjustRightInd w:val="0"/>
        <w:snapToGrid w:val="0"/>
        <w:spacing w:line="300" w:lineRule="auto"/>
        <w:ind w:left="630" w:hanging="610" w:hangingChars="225"/>
        <w:rPr>
          <w:ins w:id="627" w:author="林煜韩" w:date="2021-07-23T15:20:08Z"/>
          <w:rFonts w:hint="eastAsia" w:ascii="仿宋_GB2312" w:hAnsi="仿宋_GB2312" w:eastAsia="仿宋_GB2312" w:cs="仿宋_GB2312"/>
          <w:color w:val="auto"/>
          <w:kern w:val="0"/>
          <w:sz w:val="28"/>
          <w:szCs w:val="28"/>
        </w:rPr>
      </w:pPr>
      <w:ins w:id="628" w:author="林煜韩" w:date="2021-07-23T15:20:08Z">
        <w:r>
          <w:rPr>
            <w:rFonts w:hint="eastAsia" w:ascii="仿宋_GB2312" w:hAnsi="仿宋_GB2312" w:eastAsia="仿宋_GB2312" w:cs="仿宋_GB2312"/>
            <w:color w:val="auto"/>
            <w:kern w:val="0"/>
            <w:sz w:val="28"/>
            <w:szCs w:val="28"/>
          </w:rPr>
          <w:t>17.3如果信封未按本须知第17.1条和第17.2条要求密封的，</w:t>
        </w:r>
      </w:ins>
      <w:ins w:id="629" w:author="林煜韩" w:date="2021-07-23T15:20:08Z">
        <w:r>
          <w:rPr>
            <w:rFonts w:hint="eastAsia" w:ascii="仿宋_GB2312" w:hAnsi="仿宋_GB2312" w:eastAsia="仿宋_GB2312" w:cs="仿宋_GB2312"/>
            <w:color w:val="auto"/>
            <w:kern w:val="0"/>
            <w:sz w:val="28"/>
            <w:szCs w:val="28"/>
            <w:lang w:val="en-US" w:eastAsia="zh-CN"/>
          </w:rPr>
          <w:t>询价</w:t>
        </w:r>
      </w:ins>
      <w:ins w:id="630" w:author="林煜韩" w:date="2021-07-23T15:20:08Z">
        <w:r>
          <w:rPr>
            <w:rFonts w:hint="eastAsia" w:ascii="仿宋_GB2312" w:hAnsi="仿宋_GB2312" w:eastAsia="仿宋_GB2312" w:cs="仿宋_GB2312"/>
            <w:color w:val="auto"/>
            <w:kern w:val="0"/>
            <w:sz w:val="28"/>
            <w:szCs w:val="28"/>
          </w:rPr>
          <w:t>人对误投或过早启封概不负责。</w:t>
        </w:r>
      </w:ins>
    </w:p>
    <w:p>
      <w:pPr>
        <w:pStyle w:val="9"/>
        <w:adjustRightInd w:val="0"/>
        <w:snapToGrid w:val="0"/>
        <w:spacing w:line="300" w:lineRule="auto"/>
        <w:ind w:left="630" w:hanging="610" w:hangingChars="225"/>
        <w:rPr>
          <w:ins w:id="631" w:author="林煜韩" w:date="2021-07-23T15:20:08Z"/>
          <w:rFonts w:hint="eastAsia" w:ascii="仿宋_GB2312" w:hAnsi="仿宋_GB2312" w:eastAsia="仿宋_GB2312" w:cs="仿宋_GB2312"/>
          <w:color w:val="auto"/>
          <w:kern w:val="0"/>
          <w:sz w:val="28"/>
          <w:szCs w:val="28"/>
        </w:rPr>
      </w:pPr>
      <w:ins w:id="632" w:author="林煜韩" w:date="2021-07-23T15:20:08Z">
        <w:r>
          <w:rPr>
            <w:rFonts w:hint="eastAsia" w:ascii="仿宋_GB2312" w:hAnsi="仿宋_GB2312" w:eastAsia="仿宋_GB2312" w:cs="仿宋_GB2312"/>
            <w:color w:val="auto"/>
            <w:kern w:val="0"/>
            <w:sz w:val="28"/>
            <w:szCs w:val="28"/>
          </w:rPr>
          <w:t>17.4询价响应文件未密封的或在递交截止时间后递交的，</w:t>
        </w:r>
      </w:ins>
      <w:ins w:id="633" w:author="林煜韩" w:date="2021-07-23T15:20:08Z">
        <w:r>
          <w:rPr>
            <w:rFonts w:hint="eastAsia" w:ascii="仿宋_GB2312" w:hAnsi="仿宋_GB2312" w:eastAsia="仿宋_GB2312" w:cs="仿宋_GB2312"/>
            <w:color w:val="auto"/>
            <w:kern w:val="0"/>
            <w:sz w:val="28"/>
            <w:szCs w:val="28"/>
            <w:lang w:val="en-US" w:eastAsia="zh-CN"/>
          </w:rPr>
          <w:t>询价</w:t>
        </w:r>
      </w:ins>
      <w:ins w:id="634" w:author="林煜韩" w:date="2021-07-23T15:20:08Z">
        <w:r>
          <w:rPr>
            <w:rFonts w:hint="eastAsia" w:ascii="仿宋_GB2312" w:hAnsi="仿宋_GB2312" w:eastAsia="仿宋_GB2312" w:cs="仿宋_GB2312"/>
            <w:color w:val="auto"/>
            <w:kern w:val="0"/>
            <w:sz w:val="28"/>
            <w:szCs w:val="28"/>
          </w:rPr>
          <w:t>人将拒绝接收。</w:t>
        </w:r>
      </w:ins>
    </w:p>
    <w:p>
      <w:pPr>
        <w:tabs>
          <w:tab w:val="left" w:pos="8280"/>
        </w:tabs>
        <w:autoSpaceDE w:val="0"/>
        <w:autoSpaceDN w:val="0"/>
        <w:adjustRightInd w:val="0"/>
        <w:snapToGrid w:val="0"/>
        <w:spacing w:line="300" w:lineRule="auto"/>
        <w:ind w:left="560" w:right="32" w:hanging="542" w:hangingChars="200"/>
        <w:rPr>
          <w:ins w:id="635" w:author="林煜韩" w:date="2021-07-23T15:20:08Z"/>
          <w:rFonts w:hint="eastAsia" w:ascii="仿宋_GB2312" w:hAnsi="仿宋_GB2312" w:eastAsia="仿宋_GB2312" w:cs="仿宋_GB2312"/>
          <w:color w:val="auto"/>
          <w:sz w:val="28"/>
          <w:szCs w:val="28"/>
        </w:rPr>
      </w:pPr>
      <w:ins w:id="636" w:author="林煜韩" w:date="2021-07-23T15:20:08Z">
        <w:r>
          <w:rPr>
            <w:rFonts w:hint="eastAsia" w:ascii="仿宋_GB2312" w:hAnsi="仿宋_GB2312" w:eastAsia="仿宋_GB2312" w:cs="仿宋_GB2312"/>
            <w:color w:val="auto"/>
            <w:sz w:val="28"/>
            <w:szCs w:val="28"/>
          </w:rPr>
          <w:t>18. 询价响应文件递交截止时间</w:t>
        </w:r>
      </w:ins>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ins w:id="637" w:author="林煜韩" w:date="2021-07-23T15:20:08Z"/>
          <w:rFonts w:hint="eastAsia" w:ascii="仿宋_GB2312" w:hAnsi="仿宋_GB2312" w:eastAsia="仿宋_GB2312" w:cs="仿宋_GB2312"/>
          <w:color w:val="auto"/>
          <w:kern w:val="0"/>
          <w:sz w:val="28"/>
          <w:szCs w:val="28"/>
        </w:rPr>
      </w:pPr>
      <w:ins w:id="638" w:author="林煜韩" w:date="2021-07-23T15:20:08Z">
        <w:r>
          <w:rPr>
            <w:rFonts w:hint="eastAsia" w:ascii="仿宋_GB2312" w:hAnsi="仿宋_GB2312" w:eastAsia="仿宋_GB2312" w:cs="仿宋_GB2312"/>
            <w:color w:val="auto"/>
            <w:kern w:val="0"/>
            <w:sz w:val="28"/>
            <w:szCs w:val="28"/>
          </w:rPr>
          <w:t>18.1</w:t>
        </w:r>
      </w:ins>
      <w:ins w:id="639" w:author="林煜韩" w:date="2021-07-23T15:20:08Z">
        <w:r>
          <w:rPr>
            <w:rFonts w:hint="eastAsia" w:ascii="仿宋_GB2312" w:hAnsi="仿宋_GB2312" w:eastAsia="仿宋_GB2312" w:cs="仿宋_GB2312"/>
            <w:color w:val="auto"/>
            <w:kern w:val="0"/>
            <w:sz w:val="28"/>
            <w:szCs w:val="28"/>
            <w:lang w:val="en-US" w:eastAsia="zh-CN"/>
          </w:rPr>
          <w:t>询价</w:t>
        </w:r>
      </w:ins>
      <w:ins w:id="640" w:author="林煜韩" w:date="2021-07-23T15:20:08Z">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ins>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ins w:id="641" w:author="林煜韩" w:date="2021-07-23T15:20:08Z"/>
          <w:rFonts w:hint="eastAsia" w:ascii="仿宋_GB2312" w:hAnsi="仿宋_GB2312" w:eastAsia="仿宋_GB2312" w:cs="仿宋_GB2312"/>
          <w:color w:val="auto"/>
          <w:kern w:val="0"/>
          <w:sz w:val="28"/>
          <w:szCs w:val="28"/>
        </w:rPr>
      </w:pPr>
      <w:ins w:id="642" w:author="林煜韩" w:date="2021-07-23T15:20:08Z">
        <w:r>
          <w:rPr>
            <w:rFonts w:hint="eastAsia" w:ascii="仿宋_GB2312" w:hAnsi="仿宋_GB2312" w:eastAsia="仿宋_GB2312" w:cs="仿宋_GB2312"/>
            <w:color w:val="auto"/>
            <w:kern w:val="0"/>
            <w:sz w:val="28"/>
            <w:szCs w:val="28"/>
          </w:rPr>
          <w:t>18.2</w:t>
        </w:r>
      </w:ins>
      <w:ins w:id="643" w:author="林煜韩" w:date="2021-07-23T15:20:08Z">
        <w:r>
          <w:rPr>
            <w:rFonts w:hint="eastAsia" w:ascii="仿宋_GB2312" w:hAnsi="仿宋_GB2312" w:eastAsia="仿宋_GB2312" w:cs="仿宋_GB2312"/>
            <w:color w:val="auto"/>
            <w:kern w:val="0"/>
            <w:sz w:val="28"/>
            <w:szCs w:val="28"/>
            <w:lang w:val="en-US" w:eastAsia="zh-CN"/>
          </w:rPr>
          <w:t>询价</w:t>
        </w:r>
      </w:ins>
      <w:ins w:id="644" w:author="林煜韩" w:date="2021-07-23T15:20:08Z">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ins>
      <w:ins w:id="645" w:author="林煜韩" w:date="2021-07-23T15:20:08Z">
        <w:r>
          <w:rPr>
            <w:rFonts w:hint="eastAsia" w:ascii="仿宋_GB2312" w:hAnsi="仿宋_GB2312" w:eastAsia="仿宋_GB2312" w:cs="仿宋_GB2312"/>
            <w:color w:val="auto"/>
            <w:kern w:val="0"/>
            <w:sz w:val="28"/>
            <w:szCs w:val="28"/>
            <w:lang w:val="en-US" w:eastAsia="zh-CN"/>
          </w:rPr>
          <w:t>询价</w:t>
        </w:r>
      </w:ins>
      <w:ins w:id="646" w:author="林煜韩" w:date="2021-07-23T15:20:08Z">
        <w:r>
          <w:rPr>
            <w:rFonts w:hint="eastAsia" w:ascii="仿宋_GB2312" w:hAnsi="仿宋_GB2312" w:eastAsia="仿宋_GB2312" w:cs="仿宋_GB2312"/>
            <w:color w:val="auto"/>
            <w:kern w:val="0"/>
            <w:sz w:val="28"/>
            <w:szCs w:val="28"/>
          </w:rPr>
          <w:t>人和</w:t>
        </w:r>
      </w:ins>
      <w:ins w:id="647" w:author="林煜韩" w:date="2021-07-23T15:20:08Z">
        <w:r>
          <w:rPr>
            <w:rFonts w:hint="eastAsia" w:ascii="仿宋_GB2312" w:hAnsi="仿宋_GB2312" w:eastAsia="仿宋_GB2312" w:cs="仿宋_GB2312"/>
            <w:color w:val="auto"/>
            <w:kern w:val="0"/>
            <w:sz w:val="28"/>
            <w:szCs w:val="28"/>
            <w:lang w:eastAsia="zh-CN"/>
          </w:rPr>
          <w:t>报价</w:t>
        </w:r>
      </w:ins>
      <w:ins w:id="648" w:author="林煜韩" w:date="2021-07-23T15:20:08Z">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ins>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ins w:id="649" w:author="林煜韩" w:date="2021-07-23T15:20:08Z"/>
          <w:rFonts w:hint="eastAsia" w:ascii="仿宋_GB2312" w:hAnsi="仿宋_GB2312" w:eastAsia="仿宋_GB2312" w:cs="仿宋_GB2312"/>
          <w:color w:val="auto"/>
          <w:sz w:val="28"/>
          <w:szCs w:val="28"/>
        </w:rPr>
      </w:pPr>
      <w:ins w:id="650" w:author="林煜韩" w:date="2021-07-23T15:20:08Z">
        <w:r>
          <w:rPr>
            <w:rFonts w:hint="eastAsia" w:ascii="仿宋_GB2312" w:hAnsi="仿宋_GB2312" w:eastAsia="仿宋_GB2312" w:cs="仿宋_GB2312"/>
            <w:color w:val="auto"/>
            <w:sz w:val="28"/>
            <w:szCs w:val="28"/>
          </w:rPr>
          <w:t>19. 询价响应文件的修改和撤回</w:t>
        </w:r>
      </w:ins>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ins w:id="651" w:author="林煜韩" w:date="2021-07-23T15:20:08Z"/>
          <w:rFonts w:hint="eastAsia" w:ascii="仿宋_GB2312" w:hAnsi="仿宋_GB2312" w:eastAsia="仿宋_GB2312" w:cs="仿宋_GB2312"/>
          <w:color w:val="auto"/>
          <w:kern w:val="0"/>
          <w:sz w:val="28"/>
          <w:szCs w:val="28"/>
        </w:rPr>
      </w:pPr>
      <w:ins w:id="652" w:author="林煜韩" w:date="2021-07-23T15:20:08Z">
        <w:r>
          <w:rPr>
            <w:rFonts w:hint="eastAsia" w:ascii="仿宋_GB2312" w:hAnsi="仿宋_GB2312" w:eastAsia="仿宋_GB2312" w:cs="仿宋_GB2312"/>
            <w:color w:val="auto"/>
            <w:kern w:val="0"/>
            <w:sz w:val="28"/>
            <w:szCs w:val="28"/>
          </w:rPr>
          <w:t>19.1</w:t>
        </w:r>
      </w:ins>
      <w:ins w:id="653" w:author="林煜韩" w:date="2021-07-23T15:20:08Z">
        <w:r>
          <w:rPr>
            <w:rFonts w:hint="eastAsia" w:ascii="仿宋_GB2312" w:hAnsi="仿宋_GB2312" w:eastAsia="仿宋_GB2312" w:cs="仿宋_GB2312"/>
            <w:color w:val="auto"/>
            <w:kern w:val="0"/>
            <w:sz w:val="28"/>
            <w:szCs w:val="28"/>
            <w:lang w:eastAsia="zh-CN"/>
          </w:rPr>
          <w:t>报价</w:t>
        </w:r>
      </w:ins>
      <w:ins w:id="654" w:author="林煜韩" w:date="2021-07-23T15:20:08Z">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ins>
      <w:ins w:id="655" w:author="林煜韩" w:date="2021-07-23T15:20:08Z">
        <w:r>
          <w:rPr>
            <w:rFonts w:hint="eastAsia" w:ascii="仿宋_GB2312" w:hAnsi="仿宋_GB2312" w:eastAsia="仿宋_GB2312" w:cs="仿宋_GB2312"/>
            <w:color w:val="auto"/>
            <w:kern w:val="0"/>
            <w:sz w:val="28"/>
            <w:szCs w:val="28"/>
            <w:lang w:val="en-US" w:eastAsia="zh-CN"/>
          </w:rPr>
          <w:t>询价</w:t>
        </w:r>
      </w:ins>
      <w:ins w:id="656" w:author="林煜韩" w:date="2021-07-23T15:20:08Z">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ins>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ins w:id="657" w:author="林煜韩" w:date="2021-07-23T15:20:08Z"/>
          <w:rFonts w:hint="eastAsia" w:ascii="仿宋_GB2312" w:hAnsi="仿宋_GB2312" w:eastAsia="仿宋_GB2312" w:cs="仿宋_GB2312"/>
          <w:color w:val="auto"/>
          <w:kern w:val="0"/>
          <w:sz w:val="28"/>
          <w:szCs w:val="28"/>
        </w:rPr>
      </w:pPr>
      <w:ins w:id="658" w:author="林煜韩" w:date="2021-07-23T15:20:08Z">
        <w:r>
          <w:rPr>
            <w:rFonts w:hint="eastAsia" w:ascii="仿宋_GB2312" w:hAnsi="仿宋_GB2312" w:eastAsia="仿宋_GB2312" w:cs="仿宋_GB2312"/>
            <w:color w:val="auto"/>
            <w:kern w:val="0"/>
            <w:sz w:val="28"/>
            <w:szCs w:val="28"/>
          </w:rPr>
          <w:t xml:space="preserve">19.2 </w:t>
        </w:r>
      </w:ins>
      <w:ins w:id="659" w:author="林煜韩" w:date="2021-07-23T15:20:08Z">
        <w:r>
          <w:rPr>
            <w:rFonts w:hint="eastAsia" w:ascii="仿宋_GB2312" w:hAnsi="仿宋_GB2312" w:eastAsia="仿宋_GB2312" w:cs="仿宋_GB2312"/>
            <w:color w:val="auto"/>
            <w:kern w:val="0"/>
            <w:sz w:val="28"/>
            <w:szCs w:val="28"/>
            <w:lang w:eastAsia="zh-CN"/>
          </w:rPr>
          <w:t>报价</w:t>
        </w:r>
      </w:ins>
      <w:ins w:id="660" w:author="林煜韩" w:date="2021-07-23T15:20:08Z">
        <w:r>
          <w:rPr>
            <w:rFonts w:hint="eastAsia" w:ascii="仿宋_GB2312" w:hAnsi="仿宋_GB2312" w:eastAsia="仿宋_GB2312" w:cs="仿宋_GB2312"/>
            <w:color w:val="auto"/>
            <w:kern w:val="0"/>
            <w:sz w:val="28"/>
            <w:szCs w:val="28"/>
          </w:rPr>
          <w:t>单位在递交询价响应文件后，可以撤回其报价，但</w:t>
        </w:r>
      </w:ins>
      <w:ins w:id="661" w:author="林煜韩" w:date="2021-07-23T15:20:08Z">
        <w:r>
          <w:rPr>
            <w:rFonts w:hint="eastAsia" w:ascii="仿宋_GB2312" w:hAnsi="仿宋_GB2312" w:eastAsia="仿宋_GB2312" w:cs="仿宋_GB2312"/>
            <w:color w:val="auto"/>
            <w:kern w:val="0"/>
            <w:sz w:val="28"/>
            <w:szCs w:val="28"/>
            <w:lang w:eastAsia="zh-CN"/>
          </w:rPr>
          <w:t>报价</w:t>
        </w:r>
      </w:ins>
      <w:ins w:id="662" w:author="林煜韩" w:date="2021-07-23T15:20:08Z">
        <w:r>
          <w:rPr>
            <w:rFonts w:hint="eastAsia" w:ascii="仿宋_GB2312" w:hAnsi="仿宋_GB2312" w:eastAsia="仿宋_GB2312" w:cs="仿宋_GB2312"/>
            <w:color w:val="auto"/>
            <w:kern w:val="0"/>
            <w:sz w:val="28"/>
            <w:szCs w:val="28"/>
          </w:rPr>
          <w:t>单位必须在规定的询价响应文件递交截止时间前以书面形式告知</w:t>
        </w:r>
      </w:ins>
      <w:ins w:id="663" w:author="林煜韩" w:date="2021-07-23T15:20:08Z">
        <w:r>
          <w:rPr>
            <w:rFonts w:hint="eastAsia" w:ascii="仿宋_GB2312" w:hAnsi="仿宋_GB2312" w:eastAsia="仿宋_GB2312" w:cs="仿宋_GB2312"/>
            <w:color w:val="auto"/>
            <w:sz w:val="28"/>
            <w:szCs w:val="28"/>
            <w:u w:val="single"/>
          </w:rPr>
          <w:t>（</w:t>
        </w:r>
      </w:ins>
      <w:ins w:id="664" w:author="林煜韩" w:date="2021-07-23T15:20:08Z">
        <w:r>
          <w:rPr>
            <w:rFonts w:hint="eastAsia" w:ascii="仿宋_GB2312" w:hAnsi="仿宋_GB2312" w:eastAsia="仿宋_GB2312" w:cs="仿宋_GB2312"/>
            <w:color w:val="auto"/>
            <w:sz w:val="28"/>
            <w:szCs w:val="28"/>
            <w:u w:val="single"/>
            <w:lang w:val="en-US" w:eastAsia="zh-CN"/>
          </w:rPr>
          <w:t>询价</w:t>
        </w:r>
      </w:ins>
      <w:ins w:id="665" w:author="林煜韩" w:date="2021-07-23T15:20:08Z">
        <w:r>
          <w:rPr>
            <w:rFonts w:hint="eastAsia" w:ascii="仿宋_GB2312" w:hAnsi="仿宋_GB2312" w:eastAsia="仿宋_GB2312" w:cs="仿宋_GB2312"/>
            <w:color w:val="auto"/>
            <w:sz w:val="28"/>
            <w:szCs w:val="28"/>
            <w:u w:val="single"/>
          </w:rPr>
          <w:t>人）</w:t>
        </w:r>
      </w:ins>
      <w:ins w:id="666" w:author="林煜韩" w:date="2021-07-23T15:20:08Z">
        <w:r>
          <w:rPr>
            <w:rFonts w:hint="eastAsia" w:ascii="仿宋_GB2312" w:hAnsi="仿宋_GB2312" w:eastAsia="仿宋_GB2312" w:cs="仿宋_GB2312"/>
            <w:color w:val="auto"/>
            <w:kern w:val="0"/>
            <w:sz w:val="28"/>
            <w:szCs w:val="28"/>
          </w:rPr>
          <w:t>。从询价响应文件递交截止时间至</w:t>
        </w:r>
      </w:ins>
      <w:ins w:id="667" w:author="林煜韩" w:date="2021-07-23T15:20:08Z">
        <w:r>
          <w:rPr>
            <w:rFonts w:hint="eastAsia" w:ascii="仿宋_GB2312" w:hAnsi="仿宋_GB2312" w:eastAsia="仿宋_GB2312" w:cs="仿宋_GB2312"/>
            <w:color w:val="auto"/>
            <w:kern w:val="0"/>
            <w:sz w:val="28"/>
            <w:szCs w:val="28"/>
            <w:lang w:eastAsia="zh-CN"/>
          </w:rPr>
          <w:t>报价</w:t>
        </w:r>
      </w:ins>
      <w:ins w:id="668" w:author="林煜韩" w:date="2021-07-23T15:20:08Z">
        <w:r>
          <w:rPr>
            <w:rFonts w:hint="eastAsia" w:ascii="仿宋_GB2312" w:hAnsi="仿宋_GB2312" w:eastAsia="仿宋_GB2312" w:cs="仿宋_GB2312"/>
            <w:color w:val="auto"/>
            <w:kern w:val="0"/>
            <w:sz w:val="28"/>
            <w:szCs w:val="28"/>
          </w:rPr>
          <w:t>单位承诺的报价有效期内，</w:t>
        </w:r>
      </w:ins>
      <w:ins w:id="669" w:author="林煜韩" w:date="2021-07-23T15:20:08Z">
        <w:r>
          <w:rPr>
            <w:rFonts w:hint="eastAsia" w:ascii="仿宋_GB2312" w:hAnsi="仿宋_GB2312" w:eastAsia="仿宋_GB2312" w:cs="仿宋_GB2312"/>
            <w:color w:val="auto"/>
            <w:kern w:val="0"/>
            <w:sz w:val="28"/>
            <w:szCs w:val="28"/>
            <w:lang w:eastAsia="zh-CN"/>
          </w:rPr>
          <w:t>报价</w:t>
        </w:r>
      </w:ins>
      <w:ins w:id="670" w:author="林煜韩" w:date="2021-07-23T15:20:08Z">
        <w:r>
          <w:rPr>
            <w:rFonts w:hint="eastAsia" w:ascii="仿宋_GB2312" w:hAnsi="仿宋_GB2312" w:eastAsia="仿宋_GB2312" w:cs="仿宋_GB2312"/>
            <w:color w:val="auto"/>
            <w:kern w:val="0"/>
            <w:sz w:val="28"/>
            <w:szCs w:val="28"/>
          </w:rPr>
          <w:t>单位不得撤回其报价。</w:t>
        </w:r>
      </w:ins>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ins w:id="671" w:author="林煜韩" w:date="2021-07-23T15:20:08Z"/>
          <w:rFonts w:hint="eastAsia" w:ascii="仿宋_GB2312" w:hAnsi="仿宋_GB2312" w:eastAsia="仿宋_GB2312" w:cs="仿宋_GB2312"/>
          <w:color w:val="auto"/>
          <w:sz w:val="28"/>
          <w:szCs w:val="28"/>
        </w:rPr>
      </w:pPr>
      <w:ins w:id="672" w:author="林煜韩" w:date="2021-07-23T15:20:08Z">
        <w:r>
          <w:rPr>
            <w:rFonts w:hint="eastAsia" w:ascii="仿宋_GB2312" w:hAnsi="仿宋_GB2312" w:eastAsia="仿宋_GB2312" w:cs="仿宋_GB2312"/>
            <w:color w:val="auto"/>
            <w:sz w:val="28"/>
            <w:szCs w:val="28"/>
          </w:rPr>
          <w:t xml:space="preserve">19.3 </w:t>
        </w:r>
      </w:ins>
      <w:ins w:id="673" w:author="林煜韩" w:date="2021-07-23T15:20:08Z">
        <w:r>
          <w:rPr>
            <w:rFonts w:hint="eastAsia" w:ascii="仿宋_GB2312" w:hAnsi="仿宋_GB2312" w:eastAsia="仿宋_GB2312" w:cs="仿宋_GB2312"/>
            <w:color w:val="auto"/>
            <w:sz w:val="28"/>
            <w:szCs w:val="28"/>
            <w:lang w:eastAsia="zh-CN"/>
          </w:rPr>
          <w:t>报价</w:t>
        </w:r>
      </w:ins>
      <w:ins w:id="674" w:author="林煜韩" w:date="2021-07-23T15:20:08Z">
        <w:r>
          <w:rPr>
            <w:rFonts w:hint="eastAsia" w:ascii="仿宋_GB2312" w:hAnsi="仿宋_GB2312" w:eastAsia="仿宋_GB2312" w:cs="仿宋_GB2312"/>
            <w:color w:val="auto"/>
            <w:sz w:val="28"/>
            <w:szCs w:val="28"/>
          </w:rPr>
          <w:t>单位所提交的询价响应文件在询价结束后，无论成交与否都不退还。</w:t>
        </w:r>
      </w:ins>
    </w:p>
    <w:p>
      <w:pPr>
        <w:pStyle w:val="9"/>
        <w:keepNext w:val="0"/>
        <w:keepLines w:val="0"/>
        <w:pageBreakBefore w:val="0"/>
        <w:widowControl w:val="0"/>
        <w:kinsoku/>
        <w:wordWrap/>
        <w:overflowPunct/>
        <w:topLinePunct w:val="0"/>
        <w:bidi w:val="0"/>
        <w:adjustRightInd w:val="0"/>
        <w:snapToGrid w:val="0"/>
        <w:spacing w:line="264" w:lineRule="auto"/>
        <w:textAlignment w:val="auto"/>
        <w:rPr>
          <w:ins w:id="675" w:author="林煜韩" w:date="2021-07-23T15:20:08Z"/>
          <w:rFonts w:hint="eastAsia" w:ascii="仿宋_GB2312" w:hAnsi="仿宋_GB2312" w:eastAsia="仿宋_GB2312" w:cs="仿宋_GB2312"/>
          <w:b/>
          <w:color w:val="auto"/>
          <w:sz w:val="28"/>
          <w:szCs w:val="28"/>
        </w:rPr>
      </w:pPr>
      <w:ins w:id="676" w:author="林煜韩" w:date="2021-07-23T15:20:08Z">
        <w:r>
          <w:rPr>
            <w:rFonts w:hint="eastAsia" w:ascii="仿宋_GB2312" w:hAnsi="仿宋_GB2312" w:eastAsia="仿宋_GB2312" w:cs="仿宋_GB2312"/>
            <w:b/>
            <w:color w:val="auto"/>
            <w:sz w:val="28"/>
            <w:szCs w:val="28"/>
          </w:rPr>
          <w:t>五、评审</w:t>
        </w:r>
      </w:ins>
    </w:p>
    <w:p>
      <w:pPr>
        <w:pStyle w:val="9"/>
        <w:keepNext w:val="0"/>
        <w:keepLines w:val="0"/>
        <w:pageBreakBefore w:val="0"/>
        <w:widowControl w:val="0"/>
        <w:kinsoku/>
        <w:wordWrap/>
        <w:overflowPunct/>
        <w:topLinePunct w:val="0"/>
        <w:bidi w:val="0"/>
        <w:adjustRightInd w:val="0"/>
        <w:snapToGrid w:val="0"/>
        <w:spacing w:line="264" w:lineRule="auto"/>
        <w:textAlignment w:val="auto"/>
        <w:rPr>
          <w:ins w:id="677" w:author="林煜韩" w:date="2021-07-23T15:20:08Z"/>
          <w:rFonts w:hint="eastAsia" w:ascii="仿宋_GB2312" w:hAnsi="仿宋_GB2312" w:eastAsia="仿宋_GB2312" w:cs="仿宋_GB2312"/>
          <w:color w:val="auto"/>
          <w:sz w:val="28"/>
          <w:szCs w:val="28"/>
        </w:rPr>
      </w:pPr>
      <w:ins w:id="678" w:author="林煜韩" w:date="2021-07-23T15:20:08Z">
        <w:r>
          <w:rPr>
            <w:rFonts w:hint="eastAsia" w:ascii="仿宋_GB2312" w:hAnsi="仿宋_GB2312" w:eastAsia="仿宋_GB2312" w:cs="仿宋_GB2312"/>
            <w:color w:val="auto"/>
            <w:sz w:val="28"/>
            <w:szCs w:val="28"/>
          </w:rPr>
          <w:t>20. 询价小组</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679" w:author="林煜韩" w:date="2021-07-23T15:20:08Z"/>
          <w:rFonts w:hint="eastAsia" w:ascii="仿宋_GB2312" w:hAnsi="仿宋_GB2312" w:eastAsia="仿宋_GB2312" w:cs="仿宋_GB2312"/>
          <w:color w:val="auto"/>
          <w:kern w:val="0"/>
          <w:sz w:val="28"/>
          <w:szCs w:val="28"/>
        </w:rPr>
      </w:pPr>
      <w:ins w:id="680" w:author="林煜韩" w:date="2021-07-23T15:20:08Z">
        <w:r>
          <w:rPr>
            <w:rFonts w:hint="eastAsia" w:ascii="仿宋_GB2312" w:hAnsi="仿宋_GB2312" w:eastAsia="仿宋_GB2312" w:cs="仿宋_GB2312"/>
            <w:color w:val="auto"/>
            <w:sz w:val="28"/>
            <w:szCs w:val="28"/>
          </w:rPr>
          <w:t xml:space="preserve">20.1 </w:t>
        </w:r>
      </w:ins>
      <w:ins w:id="681" w:author="林煜韩" w:date="2021-07-23T15:20:08Z">
        <w:r>
          <w:rPr>
            <w:rFonts w:hint="eastAsia" w:ascii="仿宋_GB2312" w:hAnsi="仿宋_GB2312" w:eastAsia="仿宋_GB2312" w:cs="仿宋_GB2312"/>
            <w:color w:val="auto"/>
            <w:kern w:val="0"/>
            <w:sz w:val="28"/>
            <w:szCs w:val="28"/>
          </w:rPr>
          <w:t>评审由</w:t>
        </w:r>
      </w:ins>
      <w:ins w:id="682" w:author="林煜韩" w:date="2021-07-23T15:20:08Z">
        <w:r>
          <w:rPr>
            <w:rFonts w:hint="eastAsia" w:ascii="仿宋_GB2312" w:hAnsi="仿宋_GB2312" w:eastAsia="仿宋_GB2312" w:cs="仿宋_GB2312"/>
            <w:color w:val="auto"/>
            <w:sz w:val="28"/>
            <w:szCs w:val="28"/>
            <w:u w:val="single"/>
            <w:lang w:eastAsia="zh-CN"/>
          </w:rPr>
          <w:t>询价</w:t>
        </w:r>
      </w:ins>
      <w:ins w:id="683" w:author="林煜韩" w:date="2021-07-23T15:20:08Z">
        <w:r>
          <w:rPr>
            <w:rFonts w:hint="eastAsia" w:ascii="仿宋_GB2312" w:hAnsi="仿宋_GB2312" w:eastAsia="仿宋_GB2312" w:cs="仿宋_GB2312"/>
            <w:color w:val="auto"/>
            <w:sz w:val="28"/>
            <w:szCs w:val="28"/>
            <w:u w:val="single"/>
          </w:rPr>
          <w:t>人</w:t>
        </w:r>
      </w:ins>
      <w:ins w:id="684" w:author="林煜韩" w:date="2021-07-23T15:20:08Z">
        <w:r>
          <w:rPr>
            <w:rFonts w:hint="eastAsia" w:ascii="仿宋_GB2312" w:hAnsi="仿宋_GB2312" w:eastAsia="仿宋_GB2312" w:cs="仿宋_GB2312"/>
            <w:color w:val="auto"/>
            <w:kern w:val="0"/>
            <w:sz w:val="28"/>
            <w:szCs w:val="28"/>
          </w:rPr>
          <w:t>组建的询价小组负责。</w:t>
        </w:r>
      </w:ins>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ins w:id="685" w:author="林煜韩" w:date="2021-07-23T15:20:08Z"/>
          <w:rFonts w:hint="eastAsia" w:ascii="仿宋_GB2312" w:hAnsi="仿宋_GB2312" w:eastAsia="仿宋_GB2312" w:cs="仿宋_GB2312"/>
          <w:color w:val="auto"/>
          <w:kern w:val="0"/>
          <w:sz w:val="28"/>
          <w:szCs w:val="28"/>
        </w:rPr>
      </w:pPr>
      <w:ins w:id="686" w:author="林煜韩" w:date="2021-07-23T15:20:08Z">
        <w:r>
          <w:rPr>
            <w:rFonts w:hint="eastAsia" w:ascii="仿宋_GB2312" w:hAnsi="仿宋_GB2312" w:eastAsia="仿宋_GB2312" w:cs="仿宋_GB2312"/>
            <w:color w:val="auto"/>
            <w:kern w:val="0"/>
            <w:sz w:val="28"/>
            <w:szCs w:val="28"/>
          </w:rPr>
          <w:t>20.2询价小组在评审过程中出现意见不一致时，遵循少数服从多数原则。</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687" w:author="林煜韩" w:date="2021-07-23T15:20:08Z"/>
          <w:rFonts w:hint="eastAsia" w:ascii="仿宋_GB2312" w:hAnsi="仿宋_GB2312" w:eastAsia="仿宋_GB2312" w:cs="仿宋_GB2312"/>
          <w:color w:val="auto"/>
          <w:kern w:val="0"/>
          <w:sz w:val="28"/>
          <w:szCs w:val="28"/>
        </w:rPr>
      </w:pPr>
      <w:ins w:id="688" w:author="林煜韩" w:date="2021-07-23T15:20:08Z">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ins>
    </w:p>
    <w:p>
      <w:pPr>
        <w:pStyle w:val="2"/>
        <w:rPr>
          <w:ins w:id="689" w:author="林煜韩" w:date="2021-07-23T15:20:08Z"/>
          <w:rFonts w:hint="eastAsia" w:ascii="仿宋_GB2312" w:hAnsi="仿宋_GB2312" w:cs="仿宋_GB2312"/>
          <w:color w:val="auto"/>
          <w:sz w:val="28"/>
          <w:szCs w:val="28"/>
        </w:rPr>
      </w:pPr>
      <w:ins w:id="690" w:author="林煜韩" w:date="2021-07-23T15:20:08Z">
        <w:r>
          <w:rPr>
            <w:rFonts w:hint="eastAsia" w:ascii="仿宋_GB2312" w:hAnsi="仿宋_GB2312" w:cs="仿宋_GB2312"/>
            <w:color w:val="auto"/>
            <w:sz w:val="28"/>
            <w:szCs w:val="28"/>
          </w:rPr>
          <w:t>20.4拆封询价响应文件时，出现下列情形之一的，不参与评审：</w:t>
        </w:r>
      </w:ins>
    </w:p>
    <w:p>
      <w:pPr>
        <w:pStyle w:val="2"/>
        <w:rPr>
          <w:ins w:id="691" w:author="林煜韩" w:date="2021-07-23T15:20:08Z"/>
          <w:rFonts w:hint="eastAsia" w:ascii="仿宋_GB2312" w:hAnsi="仿宋_GB2312" w:cs="仿宋_GB2312"/>
          <w:color w:val="auto"/>
          <w:sz w:val="28"/>
          <w:szCs w:val="28"/>
        </w:rPr>
      </w:pPr>
      <w:ins w:id="692" w:author="林煜韩" w:date="2021-07-23T15:20:08Z">
        <w:r>
          <w:rPr>
            <w:rFonts w:hint="eastAsia" w:ascii="仿宋_GB2312" w:hAnsi="仿宋_GB2312" w:cs="仿宋_GB2312"/>
            <w:color w:val="auto"/>
            <w:sz w:val="28"/>
            <w:szCs w:val="28"/>
          </w:rPr>
          <w:t>（1）响应文件没密封完整的，或封面未注明报价单位名称、项目名称、日期等项目信息的；</w:t>
        </w:r>
      </w:ins>
    </w:p>
    <w:p>
      <w:pPr>
        <w:pStyle w:val="2"/>
        <w:rPr>
          <w:ins w:id="693" w:author="林煜韩" w:date="2021-07-23T15:20:08Z"/>
          <w:rFonts w:hint="eastAsia" w:ascii="仿宋_GB2312" w:hAnsi="仿宋_GB2312" w:cs="仿宋_GB2312"/>
          <w:color w:val="auto"/>
          <w:sz w:val="28"/>
          <w:szCs w:val="28"/>
        </w:rPr>
      </w:pPr>
      <w:ins w:id="694" w:author="林煜韩" w:date="2021-07-23T15:20:08Z">
        <w:r>
          <w:rPr>
            <w:rFonts w:hint="eastAsia" w:ascii="仿宋_GB2312" w:hAnsi="仿宋_GB2312" w:cs="仿宋_GB2312"/>
            <w:color w:val="auto"/>
            <w:sz w:val="28"/>
            <w:szCs w:val="28"/>
          </w:rPr>
          <w:t>（2）响应文件中的法定代表人或授权代理人与报价响应文件登记表的信息不一致的。</w:t>
        </w:r>
      </w:ins>
    </w:p>
    <w:p>
      <w:pPr>
        <w:pStyle w:val="2"/>
        <w:rPr>
          <w:ins w:id="695" w:author="林煜韩" w:date="2021-07-23T15:20:08Z"/>
          <w:rFonts w:hint="eastAsia" w:ascii="仿宋_GB2312" w:hAnsi="仿宋_GB2312" w:cs="仿宋_GB2312"/>
          <w:color w:val="auto"/>
          <w:sz w:val="28"/>
          <w:szCs w:val="28"/>
        </w:rPr>
      </w:pPr>
      <w:ins w:id="696" w:author="林煜韩" w:date="2021-07-23T15:20:08Z">
        <w:r>
          <w:rPr>
            <w:rFonts w:hint="eastAsia" w:ascii="仿宋_GB2312" w:hAnsi="仿宋_GB2312" w:cs="仿宋_GB2312"/>
            <w:color w:val="auto"/>
            <w:sz w:val="28"/>
            <w:szCs w:val="28"/>
          </w:rPr>
          <w:t>（3）不同报价单位响应文件中存在两处以上异常一致的情形。</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697" w:author="林煜韩" w:date="2021-07-23T15:20:08Z"/>
          <w:rFonts w:hint="eastAsia" w:ascii="仿宋_GB2312" w:hAnsi="仿宋_GB2312" w:eastAsia="仿宋_GB2312" w:cs="仿宋_GB2312"/>
          <w:color w:val="auto"/>
          <w:kern w:val="0"/>
          <w:sz w:val="28"/>
          <w:szCs w:val="28"/>
        </w:rPr>
      </w:pPr>
      <w:ins w:id="698" w:author="林煜韩" w:date="2021-07-23T15:20:08Z">
        <w:r>
          <w:rPr>
            <w:rFonts w:hint="eastAsia" w:ascii="仿宋_GB2312" w:hAnsi="仿宋_GB2312" w:eastAsia="仿宋_GB2312" w:cs="仿宋_GB2312"/>
            <w:color w:val="auto"/>
            <w:kern w:val="0"/>
            <w:sz w:val="28"/>
            <w:szCs w:val="28"/>
          </w:rPr>
          <w:t>21.资格性、符合性评审</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699" w:author="林煜韩" w:date="2021-07-23T15:20:08Z"/>
          <w:rFonts w:hint="eastAsia" w:ascii="仿宋_GB2312" w:hAnsi="仿宋_GB2312" w:eastAsia="仿宋_GB2312" w:cs="仿宋_GB2312"/>
          <w:color w:val="auto"/>
          <w:kern w:val="0"/>
          <w:sz w:val="28"/>
          <w:szCs w:val="28"/>
        </w:rPr>
      </w:pPr>
      <w:ins w:id="700" w:author="林煜韩" w:date="2021-07-23T15:20:08Z">
        <w:r>
          <w:rPr>
            <w:rFonts w:hint="eastAsia" w:ascii="仿宋_GB2312" w:hAnsi="仿宋_GB2312" w:eastAsia="仿宋_GB2312" w:cs="仿宋_GB2312"/>
            <w:color w:val="auto"/>
            <w:kern w:val="0"/>
            <w:sz w:val="28"/>
            <w:szCs w:val="28"/>
          </w:rPr>
          <w:t>21.1参加询价的</w:t>
        </w:r>
      </w:ins>
      <w:ins w:id="701" w:author="林煜韩" w:date="2021-07-23T15:20:08Z">
        <w:r>
          <w:rPr>
            <w:rFonts w:hint="eastAsia" w:ascii="仿宋_GB2312" w:hAnsi="仿宋_GB2312" w:eastAsia="仿宋_GB2312" w:cs="仿宋_GB2312"/>
            <w:color w:val="auto"/>
            <w:kern w:val="0"/>
            <w:sz w:val="28"/>
            <w:szCs w:val="28"/>
            <w:lang w:eastAsia="zh-CN"/>
          </w:rPr>
          <w:t>报价</w:t>
        </w:r>
      </w:ins>
      <w:ins w:id="702" w:author="林煜韩" w:date="2021-07-23T15:20:08Z">
        <w:r>
          <w:rPr>
            <w:rFonts w:hint="eastAsia" w:ascii="仿宋_GB2312" w:hAnsi="仿宋_GB2312" w:eastAsia="仿宋_GB2312" w:cs="仿宋_GB2312"/>
            <w:color w:val="auto"/>
            <w:kern w:val="0"/>
            <w:sz w:val="28"/>
            <w:szCs w:val="28"/>
          </w:rPr>
          <w:t>单位</w:t>
        </w:r>
      </w:ins>
      <w:ins w:id="703" w:author="林煜韩" w:date="2021-07-23T15:20:08Z">
        <w:r>
          <w:rPr>
            <w:rFonts w:hint="eastAsia" w:ascii="仿宋_GB2312" w:hAnsi="仿宋_GB2312" w:eastAsia="仿宋_GB2312" w:cs="仿宋_GB2312"/>
            <w:color w:val="auto"/>
            <w:kern w:val="0"/>
            <w:sz w:val="28"/>
            <w:szCs w:val="28"/>
            <w:lang w:val="en-US" w:eastAsia="zh-CN"/>
          </w:rPr>
          <w:t>经自行报名</w:t>
        </w:r>
      </w:ins>
      <w:ins w:id="704" w:author="林煜韩" w:date="2021-07-23T15:20:08Z">
        <w:r>
          <w:rPr>
            <w:rFonts w:hint="eastAsia" w:ascii="仿宋_GB2312" w:hAnsi="仿宋_GB2312" w:eastAsia="仿宋_GB2312" w:cs="仿宋_GB2312"/>
            <w:color w:val="auto"/>
            <w:kern w:val="0"/>
            <w:sz w:val="28"/>
            <w:szCs w:val="28"/>
          </w:rPr>
          <w:t>产生。由询价小组对参加询价的</w:t>
        </w:r>
      </w:ins>
      <w:ins w:id="705" w:author="林煜韩" w:date="2021-07-23T15:20:08Z">
        <w:r>
          <w:rPr>
            <w:rFonts w:hint="eastAsia" w:ascii="仿宋_GB2312" w:hAnsi="仿宋_GB2312" w:eastAsia="仿宋_GB2312" w:cs="仿宋_GB2312"/>
            <w:color w:val="auto"/>
            <w:kern w:val="0"/>
            <w:sz w:val="28"/>
            <w:szCs w:val="28"/>
            <w:lang w:eastAsia="zh-CN"/>
          </w:rPr>
          <w:t>报价</w:t>
        </w:r>
      </w:ins>
      <w:ins w:id="706" w:author="林煜韩" w:date="2021-07-23T15:20:08Z">
        <w:r>
          <w:rPr>
            <w:rFonts w:hint="eastAsia" w:ascii="仿宋_GB2312" w:hAnsi="仿宋_GB2312" w:eastAsia="仿宋_GB2312" w:cs="仿宋_GB2312"/>
            <w:color w:val="auto"/>
            <w:kern w:val="0"/>
            <w:sz w:val="28"/>
            <w:szCs w:val="28"/>
          </w:rPr>
          <w:t>单位进行资格性、符合性评审。</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707" w:author="林煜韩" w:date="2021-07-23T15:20:08Z"/>
          <w:rFonts w:hint="eastAsia" w:ascii="仿宋_GB2312" w:hAnsi="仿宋_GB2312" w:eastAsia="仿宋_GB2312" w:cs="仿宋_GB2312"/>
          <w:color w:val="auto"/>
          <w:kern w:val="0"/>
          <w:sz w:val="28"/>
          <w:szCs w:val="28"/>
        </w:rPr>
      </w:pPr>
      <w:ins w:id="708" w:author="林煜韩" w:date="2021-07-23T15:20:08Z">
        <w:r>
          <w:rPr>
            <w:rFonts w:hint="eastAsia" w:ascii="仿宋_GB2312" w:hAnsi="仿宋_GB2312" w:eastAsia="仿宋_GB2312" w:cs="仿宋_GB2312"/>
            <w:color w:val="auto"/>
            <w:kern w:val="0"/>
            <w:sz w:val="28"/>
            <w:szCs w:val="28"/>
          </w:rPr>
          <w:t>21.2在询价过程中对询价文件未能实质响应的</w:t>
        </w:r>
      </w:ins>
      <w:ins w:id="709" w:author="林煜韩" w:date="2021-07-23T15:20:08Z">
        <w:r>
          <w:rPr>
            <w:rFonts w:hint="eastAsia" w:ascii="仿宋_GB2312" w:hAnsi="仿宋_GB2312" w:eastAsia="仿宋_GB2312" w:cs="仿宋_GB2312"/>
            <w:color w:val="auto"/>
            <w:kern w:val="0"/>
            <w:sz w:val="28"/>
            <w:szCs w:val="28"/>
            <w:lang w:eastAsia="zh-CN"/>
          </w:rPr>
          <w:t>报价</w:t>
        </w:r>
      </w:ins>
      <w:ins w:id="710" w:author="林煜韩" w:date="2021-07-23T15:20:08Z">
        <w:r>
          <w:rPr>
            <w:rFonts w:hint="eastAsia" w:ascii="仿宋_GB2312" w:hAnsi="仿宋_GB2312" w:eastAsia="仿宋_GB2312" w:cs="仿宋_GB2312"/>
            <w:color w:val="auto"/>
            <w:kern w:val="0"/>
            <w:sz w:val="28"/>
            <w:szCs w:val="28"/>
          </w:rPr>
          <w:t>单位不足三家时，询价小组可以从其他符合相应资格条件的</w:t>
        </w:r>
      </w:ins>
      <w:ins w:id="711" w:author="林煜韩" w:date="2021-07-23T15:20:08Z">
        <w:r>
          <w:rPr>
            <w:rFonts w:hint="eastAsia" w:ascii="仿宋_GB2312" w:hAnsi="仿宋_GB2312" w:eastAsia="仿宋_GB2312" w:cs="仿宋_GB2312"/>
            <w:color w:val="auto"/>
            <w:kern w:val="0"/>
            <w:sz w:val="28"/>
            <w:szCs w:val="28"/>
            <w:lang w:eastAsia="zh-CN"/>
          </w:rPr>
          <w:t>报价</w:t>
        </w:r>
      </w:ins>
      <w:ins w:id="712" w:author="林煜韩" w:date="2021-07-23T15:20:08Z">
        <w:r>
          <w:rPr>
            <w:rFonts w:hint="eastAsia" w:ascii="仿宋_GB2312" w:hAnsi="仿宋_GB2312" w:eastAsia="仿宋_GB2312" w:cs="仿宋_GB2312"/>
            <w:color w:val="auto"/>
            <w:kern w:val="0"/>
            <w:sz w:val="28"/>
            <w:szCs w:val="28"/>
          </w:rPr>
          <w:t>单位名单中补充；补充后仍不足三家或者没有可供补充的合格</w:t>
        </w:r>
      </w:ins>
      <w:ins w:id="713" w:author="林煜韩" w:date="2021-07-23T15:20:08Z">
        <w:r>
          <w:rPr>
            <w:rFonts w:hint="eastAsia" w:ascii="仿宋_GB2312" w:hAnsi="仿宋_GB2312" w:eastAsia="仿宋_GB2312" w:cs="仿宋_GB2312"/>
            <w:color w:val="auto"/>
            <w:kern w:val="0"/>
            <w:sz w:val="28"/>
            <w:szCs w:val="28"/>
            <w:lang w:eastAsia="zh-CN"/>
          </w:rPr>
          <w:t>报价</w:t>
        </w:r>
      </w:ins>
      <w:ins w:id="714" w:author="林煜韩" w:date="2021-07-23T15:20:08Z">
        <w:r>
          <w:rPr>
            <w:rFonts w:hint="eastAsia" w:ascii="仿宋_GB2312" w:hAnsi="仿宋_GB2312" w:eastAsia="仿宋_GB2312" w:cs="仿宋_GB2312"/>
            <w:color w:val="auto"/>
            <w:kern w:val="0"/>
            <w:sz w:val="28"/>
            <w:szCs w:val="28"/>
          </w:rPr>
          <w:t>单位的，</w:t>
        </w:r>
      </w:ins>
      <w:ins w:id="715" w:author="林煜韩" w:date="2021-07-23T15:20:08Z">
        <w:r>
          <w:rPr>
            <w:rFonts w:hint="eastAsia" w:ascii="仿宋_GB2312" w:hAnsi="仿宋_GB2312" w:eastAsia="仿宋_GB2312" w:cs="仿宋_GB2312"/>
            <w:color w:val="auto"/>
            <w:kern w:val="0"/>
            <w:sz w:val="28"/>
            <w:szCs w:val="28"/>
            <w:lang w:eastAsia="zh-CN"/>
          </w:rPr>
          <w:t>询价</w:t>
        </w:r>
      </w:ins>
      <w:ins w:id="716" w:author="林煜韩" w:date="2021-07-23T15:20:08Z">
        <w:r>
          <w:rPr>
            <w:rFonts w:hint="eastAsia" w:ascii="仿宋_GB2312" w:hAnsi="仿宋_GB2312" w:eastAsia="仿宋_GB2312" w:cs="仿宋_GB2312"/>
            <w:color w:val="auto"/>
            <w:kern w:val="0"/>
            <w:sz w:val="28"/>
            <w:szCs w:val="28"/>
          </w:rPr>
          <w:t>人可以从已选出的候选</w:t>
        </w:r>
      </w:ins>
      <w:ins w:id="717" w:author="林煜韩" w:date="2021-07-23T15:20:08Z">
        <w:r>
          <w:rPr>
            <w:rFonts w:hint="eastAsia" w:ascii="仿宋_GB2312" w:hAnsi="仿宋_GB2312" w:eastAsia="仿宋_GB2312" w:cs="仿宋_GB2312"/>
            <w:color w:val="auto"/>
            <w:kern w:val="0"/>
            <w:sz w:val="28"/>
            <w:szCs w:val="28"/>
            <w:lang w:eastAsia="zh-CN"/>
          </w:rPr>
          <w:t>报价</w:t>
        </w:r>
      </w:ins>
      <w:ins w:id="718" w:author="林煜韩" w:date="2021-07-23T15:20:08Z">
        <w:r>
          <w:rPr>
            <w:rFonts w:hint="eastAsia" w:ascii="仿宋_GB2312" w:hAnsi="仿宋_GB2312" w:eastAsia="仿宋_GB2312" w:cs="仿宋_GB2312"/>
            <w:color w:val="auto"/>
            <w:kern w:val="0"/>
            <w:sz w:val="28"/>
            <w:szCs w:val="28"/>
          </w:rPr>
          <w:t>单位中确定承包人。</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719" w:author="林煜韩" w:date="2021-07-23T15:20:08Z"/>
          <w:rFonts w:hint="eastAsia" w:ascii="仿宋_GB2312" w:hAnsi="仿宋_GB2312" w:eastAsia="仿宋_GB2312" w:cs="仿宋_GB2312"/>
          <w:color w:val="auto"/>
          <w:kern w:val="0"/>
          <w:sz w:val="28"/>
          <w:szCs w:val="28"/>
        </w:rPr>
      </w:pPr>
      <w:ins w:id="720" w:author="林煜韩" w:date="2021-07-23T15:20:08Z">
        <w:r>
          <w:rPr>
            <w:rFonts w:hint="eastAsia" w:ascii="仿宋_GB2312" w:hAnsi="仿宋_GB2312" w:eastAsia="仿宋_GB2312" w:cs="仿宋_GB2312"/>
            <w:color w:val="auto"/>
            <w:kern w:val="0"/>
            <w:sz w:val="28"/>
            <w:szCs w:val="28"/>
          </w:rPr>
          <w:t>21.3 在询价过程中，响应</w:t>
        </w:r>
      </w:ins>
      <w:ins w:id="721" w:author="林煜韩" w:date="2021-07-23T15:20:08Z">
        <w:r>
          <w:rPr>
            <w:rFonts w:hint="eastAsia" w:ascii="仿宋_GB2312" w:hAnsi="仿宋_GB2312" w:eastAsia="仿宋_GB2312" w:cs="仿宋_GB2312"/>
            <w:color w:val="auto"/>
            <w:kern w:val="0"/>
            <w:sz w:val="28"/>
            <w:szCs w:val="28"/>
            <w:lang w:eastAsia="zh-CN"/>
          </w:rPr>
          <w:t>报价</w:t>
        </w:r>
      </w:ins>
      <w:ins w:id="722" w:author="林煜韩" w:date="2021-07-23T15:20:08Z">
        <w:r>
          <w:rPr>
            <w:rFonts w:hint="eastAsia" w:ascii="仿宋_GB2312" w:hAnsi="仿宋_GB2312" w:eastAsia="仿宋_GB2312" w:cs="仿宋_GB2312"/>
            <w:color w:val="auto"/>
            <w:kern w:val="0"/>
            <w:sz w:val="28"/>
            <w:szCs w:val="28"/>
          </w:rPr>
          <w:t>单位提交的澄清文件由响应</w:t>
        </w:r>
      </w:ins>
      <w:ins w:id="723" w:author="林煜韩" w:date="2021-07-23T15:20:08Z">
        <w:r>
          <w:rPr>
            <w:rFonts w:hint="eastAsia" w:ascii="仿宋_GB2312" w:hAnsi="仿宋_GB2312" w:eastAsia="仿宋_GB2312" w:cs="仿宋_GB2312"/>
            <w:color w:val="auto"/>
            <w:kern w:val="0"/>
            <w:sz w:val="28"/>
            <w:szCs w:val="28"/>
            <w:lang w:eastAsia="zh-CN"/>
          </w:rPr>
          <w:t>报价</w:t>
        </w:r>
      </w:ins>
      <w:ins w:id="724" w:author="林煜韩" w:date="2021-07-23T15:20:08Z">
        <w:r>
          <w:rPr>
            <w:rFonts w:hint="eastAsia" w:ascii="仿宋_GB2312" w:hAnsi="仿宋_GB2312" w:eastAsia="仿宋_GB2312" w:cs="仿宋_GB2312"/>
            <w:color w:val="auto"/>
            <w:kern w:val="0"/>
            <w:sz w:val="28"/>
            <w:szCs w:val="28"/>
          </w:rPr>
          <w:t>单位法人代表或授权代表签署后生效，响应</w:t>
        </w:r>
      </w:ins>
      <w:ins w:id="725" w:author="林煜韩" w:date="2021-07-23T15:20:08Z">
        <w:r>
          <w:rPr>
            <w:rFonts w:hint="eastAsia" w:ascii="仿宋_GB2312" w:hAnsi="仿宋_GB2312" w:eastAsia="仿宋_GB2312" w:cs="仿宋_GB2312"/>
            <w:color w:val="auto"/>
            <w:kern w:val="0"/>
            <w:sz w:val="28"/>
            <w:szCs w:val="28"/>
            <w:lang w:eastAsia="zh-CN"/>
          </w:rPr>
          <w:t>报价</w:t>
        </w:r>
      </w:ins>
      <w:ins w:id="726" w:author="林煜韩" w:date="2021-07-23T15:20:08Z">
        <w:r>
          <w:rPr>
            <w:rFonts w:hint="eastAsia" w:ascii="仿宋_GB2312" w:hAnsi="仿宋_GB2312" w:eastAsia="仿宋_GB2312" w:cs="仿宋_GB2312"/>
            <w:color w:val="auto"/>
            <w:kern w:val="0"/>
            <w:sz w:val="28"/>
            <w:szCs w:val="28"/>
          </w:rPr>
          <w:t>单位应受其约束。</w:t>
        </w:r>
      </w:ins>
    </w:p>
    <w:p>
      <w:pPr>
        <w:autoSpaceDE w:val="0"/>
        <w:autoSpaceDN w:val="0"/>
        <w:adjustRightInd w:val="0"/>
        <w:snapToGrid w:val="0"/>
        <w:spacing w:line="300" w:lineRule="auto"/>
        <w:ind w:left="630" w:right="32" w:hanging="610" w:hangingChars="225"/>
        <w:rPr>
          <w:ins w:id="727" w:author="林煜韩" w:date="2021-07-23T15:20:08Z"/>
          <w:rFonts w:hint="eastAsia" w:ascii="仿宋_GB2312" w:hAnsi="仿宋_GB2312" w:eastAsia="仿宋_GB2312" w:cs="仿宋_GB2312"/>
          <w:b/>
          <w:bCs/>
          <w:color w:val="auto"/>
          <w:kern w:val="0"/>
          <w:sz w:val="28"/>
          <w:szCs w:val="28"/>
          <w:u w:val="none"/>
        </w:rPr>
      </w:pPr>
      <w:ins w:id="728" w:author="林煜韩" w:date="2021-07-23T15:20:08Z">
        <w:r>
          <w:rPr>
            <w:rFonts w:hint="eastAsia" w:ascii="仿宋_GB2312" w:hAnsi="仿宋_GB2312" w:eastAsia="仿宋_GB2312" w:cs="仿宋_GB2312"/>
            <w:color w:val="auto"/>
            <w:kern w:val="0"/>
            <w:sz w:val="28"/>
            <w:szCs w:val="28"/>
          </w:rPr>
          <w:t xml:space="preserve">21.4  </w:t>
        </w:r>
      </w:ins>
      <w:ins w:id="729" w:author="林煜韩" w:date="2021-07-23T15:20:08Z">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ins>
      <w:ins w:id="730" w:author="林煜韩" w:date="2021-07-23T15:20:08Z">
        <w:r>
          <w:rPr>
            <w:rFonts w:hint="eastAsia" w:ascii="仿宋_GB2312" w:hAnsi="仿宋_GB2312" w:eastAsia="仿宋_GB2312" w:cs="仿宋_GB2312"/>
            <w:b w:val="0"/>
            <w:bCs w:val="0"/>
            <w:color w:val="auto"/>
            <w:kern w:val="0"/>
            <w:sz w:val="28"/>
            <w:szCs w:val="28"/>
            <w:lang w:eastAsia="zh-CN"/>
          </w:rPr>
          <w:t>报价</w:t>
        </w:r>
      </w:ins>
      <w:ins w:id="731" w:author="林煜韩" w:date="2021-07-23T15:20:08Z">
        <w:r>
          <w:rPr>
            <w:rFonts w:hint="eastAsia" w:ascii="仿宋_GB2312" w:hAnsi="仿宋_GB2312" w:eastAsia="仿宋_GB2312" w:cs="仿宋_GB2312"/>
            <w:b w:val="0"/>
            <w:bCs w:val="0"/>
            <w:color w:val="auto"/>
            <w:kern w:val="0"/>
            <w:sz w:val="28"/>
            <w:szCs w:val="28"/>
          </w:rPr>
          <w:t>单位归列为推荐成交的候选对象，</w:t>
        </w:r>
      </w:ins>
      <w:ins w:id="732" w:author="林煜韩" w:date="2021-07-23T15:20:08Z">
        <w:r>
          <w:rPr>
            <w:rFonts w:hint="eastAsia" w:ascii="仿宋_GB2312" w:hAnsi="仿宋_GB2312" w:eastAsia="仿宋_GB2312" w:cs="仿宋_GB2312"/>
            <w:b w:val="0"/>
            <w:bCs w:val="0"/>
            <w:color w:val="auto"/>
            <w:kern w:val="0"/>
            <w:sz w:val="28"/>
            <w:szCs w:val="28"/>
            <w:lang w:eastAsia="zh-CN"/>
          </w:rPr>
          <w:t>询价</w:t>
        </w:r>
      </w:ins>
      <w:ins w:id="733" w:author="林煜韩" w:date="2021-07-23T15:20:08Z">
        <w:r>
          <w:rPr>
            <w:rFonts w:hint="eastAsia" w:ascii="仿宋_GB2312" w:hAnsi="仿宋_GB2312" w:eastAsia="仿宋_GB2312" w:cs="仿宋_GB2312"/>
            <w:b w:val="0"/>
            <w:bCs w:val="0"/>
            <w:color w:val="auto"/>
            <w:kern w:val="0"/>
            <w:sz w:val="28"/>
            <w:szCs w:val="28"/>
          </w:rPr>
          <w:t>人依照候选</w:t>
        </w:r>
      </w:ins>
      <w:ins w:id="734" w:author="林煜韩" w:date="2021-07-23T15:20:08Z">
        <w:r>
          <w:rPr>
            <w:rFonts w:hint="eastAsia" w:ascii="仿宋_GB2312" w:hAnsi="仿宋_GB2312" w:eastAsia="仿宋_GB2312" w:cs="仿宋_GB2312"/>
            <w:b w:val="0"/>
            <w:bCs w:val="0"/>
            <w:color w:val="auto"/>
            <w:kern w:val="0"/>
            <w:sz w:val="28"/>
            <w:szCs w:val="28"/>
            <w:lang w:eastAsia="zh-CN"/>
          </w:rPr>
          <w:t>报价</w:t>
        </w:r>
      </w:ins>
      <w:ins w:id="735" w:author="林煜韩" w:date="2021-07-23T15:20:08Z">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ins>
      <w:ins w:id="736" w:author="林煜韩" w:date="2021-07-23T15:20:08Z">
        <w:r>
          <w:rPr>
            <w:rFonts w:hint="eastAsia" w:ascii="仿宋_GB2312" w:hAnsi="仿宋_GB2312" w:eastAsia="仿宋_GB2312" w:cs="仿宋_GB2312"/>
            <w:b w:val="0"/>
            <w:bCs w:val="0"/>
            <w:color w:val="auto"/>
            <w:kern w:val="0"/>
            <w:sz w:val="28"/>
            <w:szCs w:val="28"/>
            <w:lang w:eastAsia="zh-CN"/>
          </w:rPr>
          <w:t>。</w:t>
        </w:r>
      </w:ins>
      <w:ins w:id="737" w:author="林煜韩" w:date="2021-07-23T15:20:08Z">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738" w:author="林煜韩" w:date="2021-07-23T15:20:08Z"/>
          <w:rFonts w:hint="eastAsia" w:ascii="仿宋_GB2312" w:hAnsi="仿宋_GB2312" w:eastAsia="仿宋_GB2312" w:cs="仿宋_GB2312"/>
          <w:color w:val="auto"/>
          <w:kern w:val="0"/>
          <w:sz w:val="28"/>
          <w:szCs w:val="28"/>
        </w:rPr>
      </w:pPr>
      <w:ins w:id="739" w:author="林煜韩" w:date="2021-07-23T15:20:08Z">
        <w:r>
          <w:rPr>
            <w:rFonts w:hint="eastAsia" w:ascii="仿宋_GB2312" w:hAnsi="仿宋_GB2312" w:eastAsia="仿宋_GB2312" w:cs="仿宋_GB2312"/>
            <w:color w:val="auto"/>
            <w:kern w:val="0"/>
            <w:sz w:val="28"/>
            <w:szCs w:val="28"/>
          </w:rPr>
          <w:t>22.报价的评审</w:t>
        </w:r>
      </w:ins>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ins w:id="740" w:author="林煜韩" w:date="2021-07-23T15:20:08Z"/>
          <w:rFonts w:hint="eastAsia" w:ascii="仿宋_GB2312" w:hAnsi="仿宋_GB2312" w:eastAsia="仿宋_GB2312" w:cs="仿宋_GB2312"/>
          <w:color w:val="auto"/>
          <w:kern w:val="0"/>
          <w:sz w:val="28"/>
          <w:szCs w:val="28"/>
        </w:rPr>
      </w:pPr>
      <w:ins w:id="741" w:author="林煜韩" w:date="2021-07-23T15:20:08Z">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ins>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ins w:id="742" w:author="林煜韩" w:date="2021-07-23T15:20:08Z"/>
          <w:rFonts w:hint="eastAsia" w:ascii="仿宋_GB2312" w:hAnsi="仿宋_GB2312" w:eastAsia="仿宋_GB2312" w:cs="仿宋_GB2312"/>
          <w:color w:val="auto"/>
          <w:sz w:val="28"/>
          <w:szCs w:val="28"/>
        </w:rPr>
      </w:pPr>
      <w:ins w:id="743" w:author="林煜韩" w:date="2021-07-23T15:20:08Z">
        <w:r>
          <w:rPr>
            <w:rFonts w:hint="eastAsia" w:ascii="仿宋_GB2312" w:hAnsi="仿宋_GB2312" w:eastAsia="仿宋_GB2312" w:cs="仿宋_GB2312"/>
            <w:color w:val="auto"/>
            <w:sz w:val="28"/>
            <w:szCs w:val="28"/>
          </w:rPr>
          <w:t>大写金额与小写金额不一致的，以大写金额为准；</w:t>
        </w:r>
      </w:ins>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ins w:id="744" w:author="林煜韩" w:date="2021-07-23T15:20:08Z"/>
          <w:rFonts w:hint="eastAsia" w:ascii="仿宋_GB2312" w:hAnsi="仿宋_GB2312" w:eastAsia="仿宋_GB2312" w:cs="仿宋_GB2312"/>
          <w:color w:val="auto"/>
          <w:sz w:val="28"/>
          <w:szCs w:val="28"/>
        </w:rPr>
      </w:pPr>
      <w:ins w:id="745" w:author="林煜韩" w:date="2021-07-23T15:20:08Z">
        <w:r>
          <w:rPr>
            <w:rFonts w:hint="eastAsia" w:ascii="仿宋_GB2312" w:hAnsi="仿宋_GB2312" w:eastAsia="仿宋_GB2312" w:cs="仿宋_GB2312"/>
            <w:color w:val="auto"/>
            <w:sz w:val="28"/>
            <w:szCs w:val="28"/>
          </w:rPr>
          <w:t>总价金额与按单价汇总金额不一致的，以单价为准，修正总价（单价小数点明显错位的除外）；</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746" w:author="林煜韩" w:date="2021-07-23T15:20:08Z"/>
          <w:rFonts w:hint="eastAsia" w:ascii="仿宋_GB2312" w:hAnsi="仿宋_GB2312" w:eastAsia="仿宋_GB2312" w:cs="仿宋_GB2312"/>
          <w:color w:val="auto"/>
          <w:kern w:val="0"/>
          <w:sz w:val="28"/>
          <w:szCs w:val="28"/>
        </w:rPr>
      </w:pPr>
      <w:ins w:id="747" w:author="林煜韩" w:date="2021-07-23T15:20:08Z">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748" w:author="林煜韩" w:date="2021-07-23T15:20:08Z"/>
          <w:rFonts w:hint="eastAsia" w:ascii="仿宋_GB2312" w:hAnsi="仿宋_GB2312" w:eastAsia="仿宋_GB2312" w:cs="仿宋_GB2312"/>
          <w:color w:val="auto"/>
          <w:kern w:val="0"/>
          <w:sz w:val="28"/>
          <w:szCs w:val="28"/>
        </w:rPr>
      </w:pPr>
      <w:ins w:id="749" w:author="林煜韩" w:date="2021-07-23T15:20:08Z">
        <w:r>
          <w:rPr>
            <w:rFonts w:hint="eastAsia" w:ascii="仿宋_GB2312" w:hAnsi="仿宋_GB2312" w:eastAsia="仿宋_GB2312" w:cs="仿宋_GB2312"/>
            <w:color w:val="auto"/>
            <w:kern w:val="0"/>
            <w:sz w:val="28"/>
            <w:szCs w:val="28"/>
          </w:rPr>
          <w:t>22.3超过最高限价的报价将被拒绝。</w:t>
        </w:r>
      </w:ins>
    </w:p>
    <w:p>
      <w:pPr>
        <w:spacing w:line="360" w:lineRule="auto"/>
        <w:rPr>
          <w:ins w:id="750" w:author="林煜韩" w:date="2021-07-23T15:20:08Z"/>
          <w:rFonts w:hint="eastAsia" w:ascii="仿宋_GB2312" w:hAnsi="仿宋_GB2312" w:eastAsia="仿宋_GB2312" w:cs="仿宋_GB2312"/>
          <w:b/>
          <w:color w:val="auto"/>
          <w:sz w:val="28"/>
          <w:szCs w:val="28"/>
        </w:rPr>
      </w:pPr>
      <w:ins w:id="751" w:author="林煜韩" w:date="2021-07-23T15:20:08Z">
        <w:r>
          <w:rPr>
            <w:rFonts w:hint="eastAsia" w:ascii="仿宋_GB2312" w:hAnsi="仿宋_GB2312" w:eastAsia="仿宋_GB2312" w:cs="仿宋_GB2312"/>
            <w:b/>
            <w:color w:val="auto"/>
            <w:sz w:val="28"/>
            <w:szCs w:val="28"/>
          </w:rPr>
          <w:t>六、确定承包人</w:t>
        </w:r>
      </w:ins>
    </w:p>
    <w:p>
      <w:pPr>
        <w:autoSpaceDE w:val="0"/>
        <w:autoSpaceDN w:val="0"/>
        <w:adjustRightInd w:val="0"/>
        <w:snapToGrid w:val="0"/>
        <w:spacing w:line="300" w:lineRule="auto"/>
        <w:ind w:left="630" w:right="32" w:hanging="610" w:hangingChars="225"/>
        <w:rPr>
          <w:ins w:id="752" w:author="林煜韩" w:date="2021-07-23T15:20:08Z"/>
          <w:rFonts w:hint="eastAsia" w:ascii="仿宋_GB2312" w:hAnsi="仿宋_GB2312" w:eastAsia="仿宋_GB2312" w:cs="仿宋_GB2312"/>
          <w:color w:val="auto"/>
          <w:kern w:val="0"/>
          <w:sz w:val="28"/>
          <w:szCs w:val="28"/>
        </w:rPr>
      </w:pPr>
      <w:ins w:id="753" w:author="林煜韩" w:date="2021-07-23T15:20:08Z">
        <w:r>
          <w:rPr>
            <w:rFonts w:hint="eastAsia" w:ascii="仿宋_GB2312" w:hAnsi="仿宋_GB2312" w:eastAsia="仿宋_GB2312" w:cs="仿宋_GB2312"/>
            <w:color w:val="auto"/>
            <w:kern w:val="0"/>
            <w:sz w:val="28"/>
            <w:szCs w:val="28"/>
          </w:rPr>
          <w:t>23.确定承包人原则</w:t>
        </w:r>
      </w:ins>
    </w:p>
    <w:p>
      <w:pPr>
        <w:autoSpaceDE w:val="0"/>
        <w:autoSpaceDN w:val="0"/>
        <w:adjustRightInd w:val="0"/>
        <w:snapToGrid w:val="0"/>
        <w:spacing w:line="300" w:lineRule="auto"/>
        <w:ind w:left="630" w:right="32" w:hanging="610" w:hangingChars="225"/>
        <w:rPr>
          <w:ins w:id="754" w:author="林煜韩" w:date="2021-07-23T15:20:08Z"/>
          <w:rFonts w:hint="eastAsia" w:ascii="仿宋_GB2312" w:hAnsi="仿宋_GB2312" w:eastAsia="仿宋_GB2312" w:cs="仿宋_GB2312"/>
          <w:color w:val="auto"/>
          <w:kern w:val="0"/>
          <w:sz w:val="28"/>
          <w:szCs w:val="28"/>
        </w:rPr>
      </w:pPr>
      <w:ins w:id="755" w:author="林煜韩" w:date="2021-07-23T15:20:08Z">
        <w:r>
          <w:rPr>
            <w:rFonts w:hint="eastAsia" w:ascii="仿宋_GB2312" w:hAnsi="仿宋_GB2312" w:eastAsia="仿宋_GB2312" w:cs="仿宋_GB2312"/>
            <w:color w:val="auto"/>
            <w:kern w:val="0"/>
            <w:sz w:val="28"/>
            <w:szCs w:val="28"/>
          </w:rPr>
          <w:t>23.1根据符合</w:t>
        </w:r>
      </w:ins>
      <w:ins w:id="756" w:author="林煜韩" w:date="2021-07-23T15:20:08Z">
        <w:r>
          <w:rPr>
            <w:rFonts w:hint="eastAsia" w:ascii="仿宋_GB2312" w:hAnsi="仿宋_GB2312" w:eastAsia="仿宋_GB2312" w:cs="仿宋_GB2312"/>
            <w:color w:val="auto"/>
            <w:kern w:val="0"/>
            <w:sz w:val="28"/>
            <w:szCs w:val="28"/>
            <w:lang w:eastAsia="zh-CN"/>
          </w:rPr>
          <w:t>询价</w:t>
        </w:r>
      </w:ins>
      <w:ins w:id="757" w:author="林煜韩" w:date="2021-07-23T15:20:08Z">
        <w:r>
          <w:rPr>
            <w:rFonts w:hint="eastAsia" w:ascii="仿宋_GB2312" w:hAnsi="仿宋_GB2312" w:eastAsia="仿宋_GB2312" w:cs="仿宋_GB2312"/>
            <w:color w:val="auto"/>
            <w:kern w:val="0"/>
            <w:sz w:val="28"/>
            <w:szCs w:val="28"/>
          </w:rPr>
          <w:t>人需求、质量和服务且报价最低的原则确定承包人。</w:t>
        </w:r>
      </w:ins>
    </w:p>
    <w:p>
      <w:pPr>
        <w:autoSpaceDE w:val="0"/>
        <w:autoSpaceDN w:val="0"/>
        <w:adjustRightInd w:val="0"/>
        <w:snapToGrid w:val="0"/>
        <w:spacing w:line="300" w:lineRule="auto"/>
        <w:ind w:left="630" w:right="32" w:hanging="610" w:hangingChars="225"/>
        <w:rPr>
          <w:ins w:id="758" w:author="林煜韩" w:date="2021-07-23T15:20:08Z"/>
          <w:rFonts w:hint="eastAsia" w:ascii="仿宋_GB2312" w:hAnsi="仿宋_GB2312" w:eastAsia="仿宋_GB2312" w:cs="仿宋_GB2312"/>
          <w:color w:val="auto"/>
          <w:kern w:val="0"/>
          <w:sz w:val="28"/>
          <w:szCs w:val="28"/>
        </w:rPr>
      </w:pPr>
      <w:ins w:id="759" w:author="林煜韩" w:date="2021-07-23T15:20:08Z">
        <w:r>
          <w:rPr>
            <w:rFonts w:hint="eastAsia" w:ascii="仿宋_GB2312" w:hAnsi="仿宋_GB2312" w:eastAsia="仿宋_GB2312" w:cs="仿宋_GB2312"/>
            <w:color w:val="auto"/>
            <w:sz w:val="28"/>
            <w:szCs w:val="28"/>
          </w:rPr>
          <w:t>23.2承包人确定后，</w:t>
        </w:r>
      </w:ins>
      <w:ins w:id="760" w:author="林煜韩" w:date="2021-07-23T15:20:08Z">
        <w:r>
          <w:rPr>
            <w:rFonts w:hint="eastAsia" w:ascii="仿宋_GB2312" w:hAnsi="仿宋_GB2312" w:eastAsia="仿宋_GB2312" w:cs="仿宋_GB2312"/>
            <w:color w:val="auto"/>
            <w:sz w:val="28"/>
            <w:szCs w:val="28"/>
            <w:lang w:eastAsia="zh-CN"/>
          </w:rPr>
          <w:t>询价</w:t>
        </w:r>
      </w:ins>
      <w:ins w:id="761" w:author="林煜韩" w:date="2021-07-23T15:20:08Z">
        <w:r>
          <w:rPr>
            <w:rFonts w:hint="eastAsia" w:ascii="仿宋_GB2312" w:hAnsi="仿宋_GB2312" w:eastAsia="仿宋_GB2312" w:cs="仿宋_GB2312"/>
            <w:color w:val="auto"/>
            <w:sz w:val="28"/>
            <w:szCs w:val="28"/>
          </w:rPr>
          <w:t>人</w:t>
        </w:r>
      </w:ins>
      <w:ins w:id="762" w:author="林煜韩" w:date="2021-07-23T15:20:08Z">
        <w:r>
          <w:rPr>
            <w:rFonts w:hint="eastAsia" w:ascii="仿宋_GB2312" w:hAnsi="仿宋_GB2312" w:eastAsia="仿宋_GB2312" w:cs="仿宋_GB2312"/>
            <w:color w:val="auto"/>
            <w:kern w:val="0"/>
            <w:sz w:val="28"/>
            <w:szCs w:val="28"/>
          </w:rPr>
          <w:t>向承包人发出《发包通知书》，</w:t>
        </w:r>
      </w:ins>
      <w:ins w:id="763" w:author="林煜韩" w:date="2021-07-23T15:20:08Z">
        <w:r>
          <w:rPr>
            <w:rFonts w:hint="eastAsia" w:ascii="仿宋_GB2312" w:hAnsi="仿宋_GB2312" w:eastAsia="仿宋_GB2312" w:cs="仿宋_GB2312"/>
            <w:color w:val="auto"/>
            <w:sz w:val="28"/>
            <w:szCs w:val="28"/>
          </w:rPr>
          <w:t>对承包人和</w:t>
        </w:r>
      </w:ins>
      <w:ins w:id="764" w:author="林煜韩" w:date="2021-07-23T15:20:08Z">
        <w:r>
          <w:rPr>
            <w:rFonts w:hint="eastAsia" w:ascii="仿宋_GB2312" w:hAnsi="仿宋_GB2312" w:eastAsia="仿宋_GB2312" w:cs="仿宋_GB2312"/>
            <w:color w:val="auto"/>
            <w:sz w:val="28"/>
            <w:szCs w:val="28"/>
            <w:lang w:eastAsia="zh-CN"/>
          </w:rPr>
          <w:t>询价</w:t>
        </w:r>
      </w:ins>
      <w:ins w:id="765" w:author="林煜韩" w:date="2021-07-23T15:20:08Z">
        <w:r>
          <w:rPr>
            <w:rFonts w:hint="eastAsia" w:ascii="仿宋_GB2312" w:hAnsi="仿宋_GB2312" w:eastAsia="仿宋_GB2312" w:cs="仿宋_GB2312"/>
            <w:color w:val="auto"/>
            <w:sz w:val="28"/>
            <w:szCs w:val="28"/>
          </w:rPr>
          <w:t>人具有同等法律效力</w:t>
        </w:r>
      </w:ins>
      <w:ins w:id="766" w:author="林煜韩" w:date="2021-07-23T15:20:08Z">
        <w:r>
          <w:rPr>
            <w:rFonts w:hint="eastAsia" w:ascii="仿宋_GB2312" w:hAnsi="仿宋_GB2312" w:eastAsia="仿宋_GB2312" w:cs="仿宋_GB2312"/>
            <w:color w:val="auto"/>
            <w:kern w:val="0"/>
            <w:sz w:val="28"/>
            <w:szCs w:val="28"/>
          </w:rPr>
          <w:t>。</w:t>
        </w:r>
      </w:ins>
    </w:p>
    <w:p>
      <w:pPr>
        <w:pStyle w:val="9"/>
        <w:adjustRightInd w:val="0"/>
        <w:snapToGrid w:val="0"/>
        <w:spacing w:line="300" w:lineRule="auto"/>
        <w:rPr>
          <w:ins w:id="767" w:author="林煜韩" w:date="2021-07-23T15:20:08Z"/>
          <w:rFonts w:hint="eastAsia" w:ascii="仿宋_GB2312" w:hAnsi="仿宋_GB2312" w:eastAsia="仿宋_GB2312" w:cs="仿宋_GB2312"/>
          <w:b/>
          <w:color w:val="auto"/>
          <w:sz w:val="28"/>
          <w:szCs w:val="28"/>
        </w:rPr>
      </w:pPr>
      <w:ins w:id="768" w:author="林煜韩" w:date="2021-07-23T15:20:08Z">
        <w:r>
          <w:rPr>
            <w:rFonts w:hint="eastAsia" w:ascii="仿宋_GB2312" w:hAnsi="仿宋_GB2312" w:eastAsia="仿宋_GB2312" w:cs="仿宋_GB2312"/>
            <w:b/>
            <w:color w:val="auto"/>
            <w:sz w:val="28"/>
            <w:szCs w:val="28"/>
          </w:rPr>
          <w:t>七、 合同的订立和履行</w:t>
        </w:r>
      </w:ins>
    </w:p>
    <w:p>
      <w:pPr>
        <w:autoSpaceDE w:val="0"/>
        <w:autoSpaceDN w:val="0"/>
        <w:adjustRightInd w:val="0"/>
        <w:snapToGrid w:val="0"/>
        <w:spacing w:line="300" w:lineRule="auto"/>
        <w:ind w:right="32"/>
        <w:rPr>
          <w:ins w:id="769" w:author="林煜韩" w:date="2021-07-23T15:20:08Z"/>
          <w:rFonts w:hint="eastAsia" w:ascii="仿宋_GB2312" w:hAnsi="仿宋_GB2312" w:eastAsia="仿宋_GB2312" w:cs="仿宋_GB2312"/>
          <w:color w:val="auto"/>
          <w:kern w:val="0"/>
          <w:sz w:val="28"/>
          <w:szCs w:val="28"/>
        </w:rPr>
      </w:pPr>
      <w:ins w:id="770" w:author="林煜韩" w:date="2021-07-23T15:20:08Z">
        <w:r>
          <w:rPr>
            <w:rFonts w:hint="eastAsia" w:ascii="仿宋_GB2312" w:hAnsi="仿宋_GB2312" w:eastAsia="仿宋_GB2312" w:cs="仿宋_GB2312"/>
            <w:color w:val="auto"/>
            <w:kern w:val="0"/>
            <w:sz w:val="28"/>
            <w:szCs w:val="28"/>
          </w:rPr>
          <w:t>24. 合同的订立</w:t>
        </w:r>
      </w:ins>
    </w:p>
    <w:p>
      <w:pPr>
        <w:autoSpaceDE w:val="0"/>
        <w:autoSpaceDN w:val="0"/>
        <w:adjustRightInd w:val="0"/>
        <w:snapToGrid w:val="0"/>
        <w:spacing w:line="300" w:lineRule="auto"/>
        <w:ind w:left="700" w:right="32" w:hanging="678" w:hangingChars="250"/>
        <w:rPr>
          <w:ins w:id="771" w:author="林煜韩" w:date="2021-07-23T15:20:08Z"/>
          <w:rFonts w:hint="eastAsia" w:ascii="仿宋_GB2312" w:hAnsi="仿宋_GB2312" w:eastAsia="仿宋_GB2312" w:cs="仿宋_GB2312"/>
          <w:color w:val="auto"/>
          <w:sz w:val="28"/>
          <w:szCs w:val="28"/>
        </w:rPr>
      </w:pPr>
      <w:ins w:id="772" w:author="林煜韩" w:date="2021-07-23T15:20:08Z">
        <w:r>
          <w:rPr>
            <w:rFonts w:hint="eastAsia" w:ascii="仿宋_GB2312" w:hAnsi="仿宋_GB2312" w:eastAsia="仿宋_GB2312" w:cs="仿宋_GB2312"/>
            <w:color w:val="auto"/>
            <w:kern w:val="0"/>
            <w:sz w:val="28"/>
            <w:szCs w:val="28"/>
          </w:rPr>
          <w:t xml:space="preserve">24.1 </w:t>
        </w:r>
      </w:ins>
      <w:ins w:id="773" w:author="林煜韩" w:date="2021-07-23T15:20:08Z">
        <w:r>
          <w:rPr>
            <w:rFonts w:hint="eastAsia" w:ascii="仿宋_GB2312" w:hAnsi="仿宋_GB2312" w:eastAsia="仿宋_GB2312" w:cs="仿宋_GB2312"/>
            <w:color w:val="auto"/>
            <w:kern w:val="0"/>
            <w:sz w:val="28"/>
            <w:szCs w:val="28"/>
            <w:lang w:eastAsia="zh-CN"/>
          </w:rPr>
          <w:t>询价</w:t>
        </w:r>
      </w:ins>
      <w:ins w:id="774" w:author="林煜韩" w:date="2021-07-23T15:20:08Z">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ins>
      <w:ins w:id="775" w:author="林煜韩" w:date="2021-07-23T15:20:08Z">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w:t>
        </w:r>
      </w:ins>
      <w:ins w:id="776" w:author="林煜韩" w:date="2021-07-23T15:20:08Z">
        <w:r>
          <w:rPr>
            <w:rFonts w:hint="eastAsia" w:ascii="仿宋" w:hAnsi="仿宋" w:eastAsia="仿宋" w:cs="仿宋_GB2312"/>
            <w:color w:val="auto"/>
            <w:sz w:val="28"/>
            <w:szCs w:val="28"/>
            <w:lang w:val="en-US" w:eastAsia="zh-CN"/>
          </w:rPr>
          <w:t>因</w:t>
        </w:r>
      </w:ins>
      <w:ins w:id="777" w:author="林煜韩" w:date="2021-07-23T15:20:08Z">
        <w:r>
          <w:rPr>
            <w:rFonts w:hint="eastAsia" w:ascii="仿宋" w:hAnsi="仿宋" w:eastAsia="仿宋" w:cs="仿宋_GB2312"/>
            <w:color w:val="auto"/>
            <w:sz w:val="28"/>
            <w:szCs w:val="28"/>
            <w:highlight w:val="none"/>
          </w:rPr>
          <w:t>承包人原因导致未按规定时限签订合同的，</w:t>
        </w:r>
      </w:ins>
      <w:ins w:id="778" w:author="林煜韩" w:date="2021-07-23T15:20:08Z">
        <w:r>
          <w:rPr>
            <w:rFonts w:hint="eastAsia" w:ascii="仿宋" w:hAnsi="仿宋" w:eastAsia="仿宋" w:cs="仿宋_GB2312"/>
            <w:color w:val="auto"/>
            <w:sz w:val="28"/>
            <w:szCs w:val="28"/>
            <w:highlight w:val="none"/>
            <w:lang w:val="en-US" w:eastAsia="zh-CN"/>
          </w:rPr>
          <w:t>发包人有权视为其自动放弃该项目</w:t>
        </w:r>
      </w:ins>
      <w:ins w:id="779" w:author="林煜韩" w:date="2021-07-23T15:20:08Z">
        <w:r>
          <w:rPr>
            <w:rFonts w:hint="eastAsia" w:ascii="仿宋" w:hAnsi="仿宋" w:eastAsia="仿宋" w:cs="仿宋_GB2312"/>
            <w:color w:val="auto"/>
            <w:sz w:val="28"/>
            <w:szCs w:val="28"/>
            <w:highlight w:val="none"/>
          </w:rPr>
          <w:t>。</w:t>
        </w:r>
      </w:ins>
    </w:p>
    <w:p>
      <w:pPr>
        <w:adjustRightInd w:val="0"/>
        <w:snapToGrid w:val="0"/>
        <w:spacing w:line="300" w:lineRule="auto"/>
        <w:rPr>
          <w:ins w:id="780" w:author="林煜韩" w:date="2021-07-23T15:20:08Z"/>
          <w:rFonts w:hint="eastAsia" w:ascii="仿宋_GB2312" w:hAnsi="仿宋_GB2312" w:eastAsia="仿宋_GB2312" w:cs="仿宋_GB2312"/>
          <w:color w:val="auto"/>
          <w:kern w:val="0"/>
          <w:sz w:val="28"/>
          <w:szCs w:val="28"/>
        </w:rPr>
      </w:pPr>
      <w:ins w:id="781" w:author="林煜韩" w:date="2021-07-23T15:20:08Z">
        <w:r>
          <w:rPr>
            <w:rFonts w:hint="eastAsia" w:ascii="仿宋_GB2312" w:hAnsi="仿宋_GB2312" w:eastAsia="仿宋_GB2312" w:cs="仿宋_GB2312"/>
            <w:color w:val="auto"/>
            <w:kern w:val="0"/>
            <w:sz w:val="28"/>
            <w:szCs w:val="28"/>
          </w:rPr>
          <w:t>25. 合同的履行</w:t>
        </w:r>
      </w:ins>
    </w:p>
    <w:p>
      <w:pPr>
        <w:autoSpaceDE w:val="0"/>
        <w:autoSpaceDN w:val="0"/>
        <w:adjustRightInd w:val="0"/>
        <w:snapToGrid w:val="0"/>
        <w:spacing w:line="300" w:lineRule="auto"/>
        <w:ind w:left="700" w:right="32" w:hanging="678" w:hangingChars="250"/>
        <w:rPr>
          <w:ins w:id="782" w:author="林煜韩" w:date="2021-07-23T15:20:08Z"/>
          <w:rFonts w:hint="eastAsia" w:ascii="仿宋_GB2312" w:hAnsi="仿宋_GB2312" w:eastAsia="仿宋_GB2312" w:cs="仿宋_GB2312"/>
          <w:color w:val="auto"/>
          <w:kern w:val="0"/>
          <w:sz w:val="28"/>
          <w:szCs w:val="28"/>
        </w:rPr>
      </w:pPr>
      <w:ins w:id="783" w:author="林煜韩" w:date="2021-07-23T15:20:08Z">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ins>
      <w:ins w:id="784" w:author="林煜韩" w:date="2021-07-23T15:20:08Z">
        <w:r>
          <w:rPr>
            <w:rFonts w:hint="eastAsia" w:ascii="仿宋_GB2312" w:hAnsi="仿宋_GB2312" w:eastAsia="仿宋_GB2312" w:cs="仿宋_GB2312"/>
            <w:color w:val="auto"/>
            <w:kern w:val="0"/>
            <w:sz w:val="28"/>
            <w:szCs w:val="28"/>
            <w:lang w:eastAsia="zh-CN"/>
          </w:rPr>
          <w:t>询价</w:t>
        </w:r>
      </w:ins>
      <w:ins w:id="785" w:author="林煜韩" w:date="2021-07-23T15:20:08Z">
        <w:r>
          <w:rPr>
            <w:rFonts w:hint="eastAsia" w:ascii="仿宋_GB2312" w:hAnsi="仿宋_GB2312" w:eastAsia="仿宋_GB2312" w:cs="仿宋_GB2312"/>
            <w:color w:val="auto"/>
            <w:kern w:val="0"/>
            <w:sz w:val="28"/>
            <w:szCs w:val="28"/>
          </w:rPr>
          <w:t>人应将有关合同变更内容，以书面形式报公司</w:t>
        </w:r>
      </w:ins>
      <w:ins w:id="786" w:author="林煜韩" w:date="2021-07-23T15:20:08Z">
        <w:r>
          <w:rPr>
            <w:rFonts w:hint="eastAsia" w:ascii="仿宋_GB2312" w:hAnsi="仿宋_GB2312" w:eastAsia="仿宋_GB2312" w:cs="仿宋_GB2312"/>
            <w:color w:val="auto"/>
            <w:kern w:val="0"/>
            <w:sz w:val="28"/>
            <w:szCs w:val="28"/>
            <w:lang w:eastAsia="zh-CN"/>
          </w:rPr>
          <w:t>招标办</w:t>
        </w:r>
      </w:ins>
      <w:ins w:id="787" w:author="林煜韩" w:date="2021-07-23T15:20:08Z">
        <w:r>
          <w:rPr>
            <w:rFonts w:hint="eastAsia" w:ascii="仿宋_GB2312" w:hAnsi="仿宋_GB2312" w:eastAsia="仿宋_GB2312" w:cs="仿宋_GB2312"/>
            <w:color w:val="auto"/>
            <w:kern w:val="0"/>
            <w:sz w:val="28"/>
            <w:szCs w:val="28"/>
          </w:rPr>
          <w:t>备案；因特殊情况需要中止或终止合同的，</w:t>
        </w:r>
      </w:ins>
      <w:ins w:id="788" w:author="林煜韩" w:date="2021-07-23T15:20:08Z">
        <w:r>
          <w:rPr>
            <w:rFonts w:hint="eastAsia" w:ascii="仿宋_GB2312" w:hAnsi="仿宋_GB2312" w:eastAsia="仿宋_GB2312" w:cs="仿宋_GB2312"/>
            <w:color w:val="auto"/>
            <w:kern w:val="0"/>
            <w:sz w:val="28"/>
            <w:szCs w:val="28"/>
            <w:lang w:eastAsia="zh-CN"/>
          </w:rPr>
          <w:t>询价</w:t>
        </w:r>
      </w:ins>
      <w:ins w:id="789" w:author="林煜韩" w:date="2021-07-23T15:20:08Z">
        <w:r>
          <w:rPr>
            <w:rFonts w:hint="eastAsia" w:ascii="仿宋_GB2312" w:hAnsi="仿宋_GB2312" w:eastAsia="仿宋_GB2312" w:cs="仿宋_GB2312"/>
            <w:color w:val="auto"/>
            <w:kern w:val="0"/>
            <w:sz w:val="28"/>
            <w:szCs w:val="28"/>
          </w:rPr>
          <w:t>人应将中止或终止合同的理由以及相应措施，以书面形式报公司</w:t>
        </w:r>
      </w:ins>
      <w:ins w:id="790" w:author="林煜韩" w:date="2021-07-23T15:20:08Z">
        <w:r>
          <w:rPr>
            <w:rFonts w:hint="eastAsia" w:ascii="仿宋_GB2312" w:hAnsi="仿宋_GB2312" w:eastAsia="仿宋_GB2312" w:cs="仿宋_GB2312"/>
            <w:color w:val="auto"/>
            <w:kern w:val="0"/>
            <w:sz w:val="28"/>
            <w:szCs w:val="28"/>
            <w:lang w:eastAsia="zh-CN"/>
          </w:rPr>
          <w:t>招标办</w:t>
        </w:r>
      </w:ins>
      <w:ins w:id="791" w:author="林煜韩" w:date="2021-07-23T15:20:08Z">
        <w:r>
          <w:rPr>
            <w:rFonts w:hint="eastAsia" w:ascii="仿宋_GB2312" w:hAnsi="仿宋_GB2312" w:eastAsia="仿宋_GB2312" w:cs="仿宋_GB2312"/>
            <w:color w:val="auto"/>
            <w:kern w:val="0"/>
            <w:sz w:val="28"/>
            <w:szCs w:val="28"/>
          </w:rPr>
          <w:t>。</w:t>
        </w:r>
      </w:ins>
    </w:p>
    <w:p>
      <w:pPr>
        <w:autoSpaceDE w:val="0"/>
        <w:autoSpaceDN w:val="0"/>
        <w:adjustRightInd w:val="0"/>
        <w:snapToGrid w:val="0"/>
        <w:spacing w:line="300" w:lineRule="auto"/>
        <w:ind w:left="700" w:right="32" w:hanging="678" w:hangingChars="250"/>
        <w:rPr>
          <w:ins w:id="792" w:author="林煜韩" w:date="2021-07-23T15:20:08Z"/>
          <w:rFonts w:hint="eastAsia" w:ascii="仿宋_GB2312" w:hAnsi="仿宋_GB2312" w:eastAsia="仿宋_GB2312" w:cs="仿宋_GB2312"/>
          <w:color w:val="auto"/>
          <w:kern w:val="0"/>
          <w:sz w:val="28"/>
          <w:szCs w:val="28"/>
        </w:rPr>
      </w:pPr>
      <w:ins w:id="793" w:author="林煜韩" w:date="2021-07-23T15:20:08Z">
        <w:r>
          <w:rPr>
            <w:rFonts w:hint="eastAsia" w:ascii="仿宋_GB2312" w:hAnsi="仿宋_GB2312" w:eastAsia="仿宋_GB2312" w:cs="仿宋_GB2312"/>
            <w:color w:val="auto"/>
            <w:kern w:val="0"/>
            <w:sz w:val="28"/>
            <w:szCs w:val="28"/>
          </w:rPr>
          <w:t>25.2 承包人因不可抗力或者自身原因不能履行承包合同的，</w:t>
        </w:r>
      </w:ins>
      <w:ins w:id="794" w:author="林煜韩" w:date="2021-07-23T15:20:08Z">
        <w:r>
          <w:rPr>
            <w:rFonts w:hint="eastAsia" w:ascii="仿宋_GB2312" w:hAnsi="仿宋_GB2312" w:eastAsia="仿宋_GB2312" w:cs="仿宋_GB2312"/>
            <w:color w:val="auto"/>
            <w:kern w:val="0"/>
            <w:sz w:val="28"/>
            <w:szCs w:val="28"/>
            <w:lang w:eastAsia="zh-CN"/>
          </w:rPr>
          <w:t>询价</w:t>
        </w:r>
      </w:ins>
      <w:ins w:id="795" w:author="林煜韩" w:date="2021-07-23T15:20:08Z">
        <w:r>
          <w:rPr>
            <w:rFonts w:hint="eastAsia" w:ascii="仿宋_GB2312" w:hAnsi="仿宋_GB2312" w:eastAsia="仿宋_GB2312" w:cs="仿宋_GB2312"/>
            <w:color w:val="auto"/>
            <w:kern w:val="0"/>
            <w:sz w:val="28"/>
            <w:szCs w:val="28"/>
          </w:rPr>
          <w:t>人</w:t>
        </w:r>
      </w:ins>
      <w:ins w:id="796" w:author="林煜韩" w:date="2021-07-23T15:20:08Z">
        <w:r>
          <w:rPr>
            <w:rFonts w:hint="eastAsia" w:ascii="仿宋_GB2312" w:hAnsi="仿宋_GB2312" w:eastAsia="仿宋_GB2312" w:cs="仿宋_GB2312"/>
            <w:color w:val="auto"/>
            <w:sz w:val="28"/>
            <w:szCs w:val="28"/>
          </w:rPr>
          <w:t>可以与排位在承包人之后第一位的成交候选</w:t>
        </w:r>
      </w:ins>
      <w:ins w:id="797" w:author="林煜韩" w:date="2021-07-23T15:20:08Z">
        <w:r>
          <w:rPr>
            <w:rFonts w:hint="eastAsia" w:ascii="仿宋_GB2312" w:hAnsi="仿宋_GB2312" w:eastAsia="仿宋_GB2312" w:cs="仿宋_GB2312"/>
            <w:color w:val="auto"/>
            <w:sz w:val="28"/>
            <w:szCs w:val="28"/>
            <w:lang w:eastAsia="zh-CN"/>
          </w:rPr>
          <w:t>报价</w:t>
        </w:r>
      </w:ins>
      <w:ins w:id="798" w:author="林煜韩" w:date="2021-07-23T15:20:08Z">
        <w:r>
          <w:rPr>
            <w:rFonts w:hint="eastAsia" w:ascii="仿宋_GB2312" w:hAnsi="仿宋_GB2312" w:eastAsia="仿宋_GB2312" w:cs="仿宋_GB2312"/>
            <w:color w:val="auto"/>
            <w:sz w:val="28"/>
            <w:szCs w:val="28"/>
          </w:rPr>
          <w:t>单位签订承包</w:t>
        </w:r>
      </w:ins>
      <w:ins w:id="799" w:author="林煜韩" w:date="2021-07-23T15:20:08Z">
        <w:r>
          <w:rPr>
            <w:rFonts w:hint="eastAsia" w:ascii="仿宋_GB2312" w:hAnsi="仿宋_GB2312" w:eastAsia="仿宋_GB2312" w:cs="仿宋_GB2312"/>
            <w:color w:val="auto"/>
            <w:kern w:val="0"/>
            <w:sz w:val="28"/>
            <w:szCs w:val="28"/>
          </w:rPr>
          <w:t>合同，以此类推。</w:t>
        </w:r>
      </w:ins>
    </w:p>
    <w:p>
      <w:pPr>
        <w:autoSpaceDE w:val="0"/>
        <w:autoSpaceDN w:val="0"/>
        <w:adjustRightInd w:val="0"/>
        <w:snapToGrid w:val="0"/>
        <w:spacing w:line="300" w:lineRule="auto"/>
        <w:ind w:left="420" w:right="32" w:hanging="420"/>
        <w:rPr>
          <w:ins w:id="800" w:author="林煜韩" w:date="2021-07-23T15:20:08Z"/>
          <w:rFonts w:hint="eastAsia" w:ascii="仿宋_GB2312" w:hAnsi="仿宋_GB2312" w:eastAsia="仿宋_GB2312" w:cs="仿宋_GB2312"/>
          <w:b/>
          <w:color w:val="auto"/>
          <w:kern w:val="0"/>
          <w:sz w:val="28"/>
          <w:szCs w:val="28"/>
        </w:rPr>
      </w:pPr>
      <w:ins w:id="801" w:author="林煜韩" w:date="2021-07-23T15:20:08Z">
        <w:r>
          <w:rPr>
            <w:rFonts w:hint="eastAsia" w:ascii="仿宋_GB2312" w:hAnsi="仿宋_GB2312" w:eastAsia="仿宋_GB2312" w:cs="仿宋_GB2312"/>
            <w:b/>
            <w:color w:val="auto"/>
            <w:kern w:val="0"/>
            <w:sz w:val="28"/>
            <w:szCs w:val="28"/>
          </w:rPr>
          <w:t>八、质疑</w:t>
        </w:r>
      </w:ins>
    </w:p>
    <w:p>
      <w:pPr>
        <w:pStyle w:val="9"/>
        <w:adjustRightInd w:val="0"/>
        <w:snapToGrid w:val="0"/>
        <w:spacing w:line="300" w:lineRule="auto"/>
        <w:jc w:val="center"/>
        <w:rPr>
          <w:ins w:id="802" w:author="林煜韩" w:date="2021-07-23T15:20:05Z"/>
          <w:rFonts w:hint="eastAsia" w:ascii="仿宋_GB2312" w:hAnsi="仿宋_GB2312" w:eastAsia="仿宋_GB2312" w:cs="仿宋_GB2312"/>
          <w:b/>
          <w:sz w:val="28"/>
          <w:szCs w:val="28"/>
          <w:lang w:val="zh-CN"/>
        </w:rPr>
      </w:pPr>
      <w:ins w:id="803" w:author="林煜韩" w:date="2021-07-23T15:20:08Z">
        <w:r>
          <w:rPr>
            <w:rFonts w:hint="eastAsia" w:ascii="仿宋_GB2312" w:hAnsi="仿宋_GB2312" w:eastAsia="仿宋_GB2312" w:cs="仿宋_GB2312"/>
            <w:color w:val="auto"/>
            <w:sz w:val="28"/>
            <w:szCs w:val="28"/>
          </w:rPr>
          <w:t>26. 如果</w:t>
        </w:r>
      </w:ins>
      <w:ins w:id="804" w:author="林煜韩" w:date="2021-07-23T15:20:08Z">
        <w:r>
          <w:rPr>
            <w:rFonts w:hint="eastAsia" w:ascii="仿宋_GB2312" w:hAnsi="仿宋_GB2312" w:eastAsia="仿宋_GB2312" w:cs="仿宋_GB2312"/>
            <w:color w:val="auto"/>
            <w:sz w:val="28"/>
            <w:szCs w:val="28"/>
            <w:lang w:eastAsia="zh-CN"/>
          </w:rPr>
          <w:t>报价</w:t>
        </w:r>
      </w:ins>
      <w:ins w:id="805" w:author="林煜韩" w:date="2021-07-23T15:20:08Z">
        <w:r>
          <w:rPr>
            <w:rFonts w:hint="eastAsia" w:ascii="仿宋_GB2312" w:hAnsi="仿宋_GB2312" w:eastAsia="仿宋_GB2312" w:cs="仿宋_GB2312"/>
            <w:color w:val="auto"/>
            <w:sz w:val="28"/>
            <w:szCs w:val="28"/>
          </w:rPr>
          <w:t>人认为询价文件或询价过程或询价结果使其权益受到损害的，可向</w:t>
        </w:r>
      </w:ins>
      <w:ins w:id="806" w:author="林煜韩" w:date="2021-07-23T15:20:08Z">
        <w:r>
          <w:rPr>
            <w:rFonts w:hint="eastAsia" w:ascii="仿宋_GB2312" w:hAnsi="仿宋_GB2312" w:eastAsia="仿宋_GB2312" w:cs="仿宋_GB2312"/>
            <w:color w:val="auto"/>
            <w:sz w:val="28"/>
            <w:szCs w:val="28"/>
            <w:lang w:eastAsia="zh-CN"/>
          </w:rPr>
          <w:t>询价</w:t>
        </w:r>
      </w:ins>
      <w:ins w:id="807" w:author="林煜韩" w:date="2021-07-23T15:20:08Z">
        <w:r>
          <w:rPr>
            <w:rFonts w:hint="eastAsia" w:ascii="仿宋_GB2312" w:hAnsi="仿宋_GB2312" w:eastAsia="仿宋_GB2312" w:cs="仿宋_GB2312"/>
            <w:color w:val="auto"/>
            <w:sz w:val="28"/>
            <w:szCs w:val="28"/>
          </w:rPr>
          <w:t>人提出书面质疑。</w:t>
        </w:r>
      </w:ins>
      <w:ins w:id="808" w:author="林煜韩" w:date="2021-07-23T15:20:08Z">
        <w:r>
          <w:rPr>
            <w:rFonts w:hint="eastAsia" w:ascii="仿宋_GB2312" w:hAnsi="仿宋_GB2312" w:eastAsia="仿宋_GB2312" w:cs="仿宋_GB2312"/>
            <w:color w:val="auto"/>
            <w:sz w:val="28"/>
            <w:szCs w:val="28"/>
            <w:lang w:eastAsia="zh-CN"/>
          </w:rPr>
          <w:t>询价</w:t>
        </w:r>
      </w:ins>
      <w:ins w:id="809" w:author="林煜韩" w:date="2021-07-23T15:20:08Z">
        <w:r>
          <w:rPr>
            <w:rFonts w:hint="eastAsia" w:ascii="仿宋_GB2312" w:hAnsi="仿宋_GB2312" w:eastAsia="仿宋_GB2312" w:cs="仿宋_GB2312"/>
            <w:color w:val="auto"/>
            <w:sz w:val="28"/>
            <w:szCs w:val="28"/>
          </w:rPr>
          <w:t>人应在规定时间内给与答复。</w:t>
        </w:r>
      </w:ins>
    </w:p>
    <w:p>
      <w:pPr>
        <w:pStyle w:val="9"/>
        <w:adjustRightInd w:val="0"/>
        <w:snapToGrid w:val="0"/>
        <w:spacing w:line="300" w:lineRule="auto"/>
        <w:jc w:val="center"/>
        <w:rPr>
          <w:del w:id="810" w:author="林煜韩" w:date="2021-07-23T15:20:15Z"/>
          <w:rFonts w:ascii="仿宋_GB2312" w:hAnsi="仿宋_GB2312" w:eastAsia="仿宋_GB2312" w:cs="仿宋_GB2312"/>
          <w:b/>
          <w:sz w:val="28"/>
          <w:szCs w:val="28"/>
        </w:rPr>
      </w:pPr>
      <w:del w:id="811" w:author="林煜韩" w:date="2021-07-23T15:20:15Z">
        <w:r>
          <w:rPr>
            <w:rFonts w:hint="eastAsia" w:ascii="仿宋_GB2312" w:hAnsi="仿宋_GB2312" w:eastAsia="仿宋_GB2312" w:cs="仿宋_GB2312"/>
            <w:b/>
            <w:sz w:val="28"/>
            <w:szCs w:val="28"/>
            <w:lang w:val="zh-CN"/>
          </w:rPr>
          <w:delText xml:space="preserve">第三部分 </w:delText>
        </w:r>
      </w:del>
      <w:del w:id="812" w:author="林煜韩" w:date="2021-07-23T15:20:15Z">
        <w:r>
          <w:rPr>
            <w:rFonts w:hint="eastAsia" w:ascii="仿宋_GB2312" w:hAnsi="仿宋_GB2312" w:eastAsia="仿宋_GB2312" w:cs="仿宋_GB2312"/>
            <w:b/>
            <w:sz w:val="28"/>
            <w:szCs w:val="28"/>
          </w:rPr>
          <w:delText xml:space="preserve"> 报价须知</w:delText>
        </w:r>
      </w:del>
    </w:p>
    <w:p>
      <w:pPr>
        <w:pStyle w:val="9"/>
        <w:adjustRightInd w:val="0"/>
        <w:snapToGrid w:val="0"/>
        <w:spacing w:line="300" w:lineRule="auto"/>
        <w:rPr>
          <w:del w:id="813" w:author="林煜韩" w:date="2021-07-23T15:20:15Z"/>
          <w:rFonts w:ascii="仿宋" w:hAnsi="仿宋" w:eastAsia="仿宋" w:cs="仿宋_GB2312"/>
          <w:b/>
          <w:sz w:val="28"/>
          <w:szCs w:val="28"/>
        </w:rPr>
      </w:pPr>
      <w:del w:id="814" w:author="林煜韩" w:date="2021-07-23T15:20:15Z">
        <w:r>
          <w:rPr>
            <w:rFonts w:hint="eastAsia" w:ascii="仿宋" w:hAnsi="仿宋" w:eastAsia="仿宋" w:cs="仿宋_GB2312"/>
            <w:b/>
            <w:sz w:val="28"/>
            <w:szCs w:val="28"/>
          </w:rPr>
          <w:delText>一、概念释义</w:delText>
        </w:r>
      </w:del>
    </w:p>
    <w:p>
      <w:pPr>
        <w:pStyle w:val="9"/>
        <w:adjustRightInd w:val="0"/>
        <w:snapToGrid w:val="0"/>
        <w:spacing w:line="300" w:lineRule="auto"/>
        <w:ind w:left="542" w:hanging="542" w:hangingChars="200"/>
        <w:rPr>
          <w:del w:id="815" w:author="林煜韩" w:date="2021-07-23T15:20:15Z"/>
          <w:rFonts w:ascii="仿宋" w:hAnsi="仿宋" w:eastAsia="仿宋" w:cs="仿宋_GB2312"/>
          <w:sz w:val="28"/>
          <w:szCs w:val="28"/>
        </w:rPr>
      </w:pPr>
      <w:del w:id="816" w:author="林煜韩" w:date="2021-07-23T15:20:15Z">
        <w:r>
          <w:rPr>
            <w:rFonts w:hint="eastAsia" w:ascii="仿宋" w:hAnsi="仿宋" w:eastAsia="仿宋" w:cs="仿宋_GB2312"/>
            <w:sz w:val="28"/>
            <w:szCs w:val="28"/>
          </w:rPr>
          <w:delText>1.“询价人”是指：广州市净水有限公司江高分公司。</w:delText>
        </w:r>
      </w:del>
    </w:p>
    <w:p>
      <w:pPr>
        <w:pStyle w:val="9"/>
        <w:tabs>
          <w:tab w:val="left" w:pos="360"/>
        </w:tabs>
        <w:adjustRightInd w:val="0"/>
        <w:snapToGrid w:val="0"/>
        <w:spacing w:line="300" w:lineRule="auto"/>
        <w:ind w:left="542" w:hanging="542" w:hangingChars="200"/>
        <w:rPr>
          <w:del w:id="817" w:author="林煜韩" w:date="2021-07-23T15:20:15Z"/>
          <w:rFonts w:ascii="仿宋" w:hAnsi="仿宋" w:eastAsia="仿宋" w:cs="仿宋_GB2312"/>
          <w:kern w:val="0"/>
          <w:sz w:val="28"/>
          <w:szCs w:val="28"/>
        </w:rPr>
      </w:pPr>
      <w:del w:id="818" w:author="林煜韩" w:date="2021-07-23T15:20:15Z">
        <w:r>
          <w:rPr>
            <w:rFonts w:hint="eastAsia" w:ascii="仿宋" w:hAnsi="仿宋" w:eastAsia="仿宋" w:cs="仿宋_GB2312"/>
            <w:sz w:val="28"/>
            <w:szCs w:val="28"/>
          </w:rPr>
          <w:delText>2.合格的报价单位:</w:delText>
        </w:r>
      </w:del>
      <w:del w:id="819" w:author="林煜韩" w:date="2021-07-23T15:20:15Z">
        <w:r>
          <w:rPr>
            <w:rFonts w:hint="eastAsia" w:ascii="仿宋" w:hAnsi="仿宋" w:eastAsia="仿宋" w:cs="仿宋_GB2312"/>
            <w:kern w:val="0"/>
            <w:sz w:val="28"/>
            <w:szCs w:val="28"/>
          </w:rPr>
          <w:delText>符合询价文件规定资格</w:delText>
        </w:r>
      </w:del>
      <w:del w:id="820" w:author="林煜韩" w:date="2021-07-23T15:20:15Z">
        <w:r>
          <w:rPr>
            <w:rFonts w:hint="eastAsia" w:ascii="仿宋" w:hAnsi="仿宋" w:eastAsia="仿宋" w:cs="仿宋_GB2312"/>
            <w:sz w:val="28"/>
            <w:szCs w:val="28"/>
            <w:lang w:val="zh-CN"/>
          </w:rPr>
          <w:delText>要求</w:delText>
        </w:r>
      </w:del>
      <w:del w:id="821" w:author="林煜韩" w:date="2021-07-23T15:20:15Z">
        <w:r>
          <w:rPr>
            <w:rFonts w:hint="eastAsia" w:ascii="仿宋" w:hAnsi="仿宋" w:eastAsia="仿宋" w:cs="仿宋_GB2312"/>
            <w:kern w:val="0"/>
            <w:sz w:val="28"/>
            <w:szCs w:val="28"/>
          </w:rPr>
          <w:delText>的报价单位。</w:delText>
        </w:r>
      </w:del>
    </w:p>
    <w:p>
      <w:pPr>
        <w:pStyle w:val="9"/>
        <w:adjustRightInd w:val="0"/>
        <w:snapToGrid w:val="0"/>
        <w:spacing w:line="300" w:lineRule="auto"/>
        <w:rPr>
          <w:del w:id="822" w:author="林煜韩" w:date="2021-07-23T15:20:15Z"/>
          <w:rFonts w:ascii="仿宋" w:hAnsi="仿宋" w:eastAsia="仿宋" w:cs="仿宋_GB2312"/>
          <w:sz w:val="28"/>
          <w:szCs w:val="28"/>
        </w:rPr>
      </w:pPr>
      <w:del w:id="823" w:author="林煜韩" w:date="2021-07-23T15:20:15Z">
        <w:r>
          <w:rPr>
            <w:rFonts w:hint="eastAsia" w:ascii="仿宋" w:hAnsi="仿宋" w:eastAsia="仿宋" w:cs="仿宋_GB2312"/>
            <w:sz w:val="28"/>
            <w:szCs w:val="28"/>
          </w:rPr>
          <w:delText>3.“承包人”是指经法定程序确认并授以合同的报价单位。</w:delText>
        </w:r>
      </w:del>
    </w:p>
    <w:p>
      <w:pPr>
        <w:pStyle w:val="9"/>
        <w:adjustRightInd w:val="0"/>
        <w:snapToGrid w:val="0"/>
        <w:spacing w:line="300" w:lineRule="auto"/>
        <w:rPr>
          <w:del w:id="824" w:author="林煜韩" w:date="2021-07-23T15:20:15Z"/>
          <w:rFonts w:ascii="仿宋" w:hAnsi="仿宋" w:eastAsia="仿宋" w:cs="仿宋_GB2312"/>
          <w:sz w:val="28"/>
          <w:szCs w:val="28"/>
        </w:rPr>
      </w:pPr>
      <w:del w:id="825" w:author="林煜韩" w:date="2021-07-23T15:20:15Z">
        <w:r>
          <w:rPr>
            <w:rFonts w:hint="eastAsia" w:ascii="仿宋" w:hAnsi="仿宋" w:eastAsia="仿宋" w:cs="仿宋_GB2312"/>
            <w:sz w:val="28"/>
            <w:szCs w:val="28"/>
          </w:rPr>
          <w:delText>4. 合格的工程：满足国家相关法律、法规、规章等规定，并符合本项目相关质量要求、安全文明施工要求的工程。</w:delText>
        </w:r>
      </w:del>
    </w:p>
    <w:p>
      <w:pPr>
        <w:pStyle w:val="9"/>
        <w:adjustRightInd w:val="0"/>
        <w:snapToGrid w:val="0"/>
        <w:spacing w:line="300" w:lineRule="auto"/>
        <w:ind w:left="420" w:hanging="420"/>
        <w:rPr>
          <w:del w:id="826" w:author="林煜韩" w:date="2021-07-23T15:20:15Z"/>
          <w:rFonts w:ascii="仿宋" w:hAnsi="仿宋" w:eastAsia="仿宋" w:cs="仿宋_GB2312"/>
          <w:b/>
          <w:sz w:val="28"/>
          <w:szCs w:val="28"/>
        </w:rPr>
      </w:pPr>
      <w:del w:id="827" w:author="林煜韩" w:date="2021-07-23T15:20:15Z">
        <w:r>
          <w:rPr>
            <w:rFonts w:hint="eastAsia" w:ascii="仿宋" w:hAnsi="仿宋" w:eastAsia="仿宋" w:cs="仿宋_GB2312"/>
            <w:b/>
            <w:sz w:val="28"/>
            <w:szCs w:val="28"/>
          </w:rPr>
          <w:delText>二、询价文件</w:delText>
        </w:r>
      </w:del>
    </w:p>
    <w:p>
      <w:pPr>
        <w:pStyle w:val="9"/>
        <w:adjustRightInd w:val="0"/>
        <w:snapToGrid w:val="0"/>
        <w:spacing w:line="300" w:lineRule="auto"/>
        <w:rPr>
          <w:del w:id="828" w:author="林煜韩" w:date="2021-07-23T15:20:15Z"/>
          <w:rFonts w:ascii="仿宋" w:hAnsi="仿宋" w:eastAsia="仿宋" w:cs="仿宋_GB2312"/>
          <w:sz w:val="28"/>
          <w:szCs w:val="28"/>
        </w:rPr>
      </w:pPr>
      <w:del w:id="829" w:author="林煜韩" w:date="2021-07-23T15:20:15Z">
        <w:r>
          <w:rPr>
            <w:rFonts w:hint="eastAsia" w:ascii="仿宋" w:hAnsi="仿宋" w:eastAsia="仿宋" w:cs="仿宋_GB2312"/>
            <w:sz w:val="28"/>
            <w:szCs w:val="28"/>
          </w:rPr>
          <w:delText>5．适用范围:本询价文件适用于本报价邀请中所述项目的询价。</w:delText>
        </w:r>
      </w:del>
    </w:p>
    <w:p>
      <w:pPr>
        <w:pStyle w:val="9"/>
        <w:adjustRightInd w:val="0"/>
        <w:snapToGrid w:val="0"/>
        <w:spacing w:line="300" w:lineRule="auto"/>
        <w:ind w:left="420" w:hanging="420"/>
        <w:rPr>
          <w:del w:id="830" w:author="林煜韩" w:date="2021-07-23T15:20:15Z"/>
          <w:rFonts w:ascii="仿宋" w:hAnsi="仿宋" w:eastAsia="仿宋" w:cs="仿宋_GB2312"/>
          <w:sz w:val="28"/>
          <w:szCs w:val="28"/>
        </w:rPr>
      </w:pPr>
      <w:del w:id="831" w:author="林煜韩" w:date="2021-07-23T15:20:15Z">
        <w:r>
          <w:rPr>
            <w:rFonts w:hint="eastAsia" w:ascii="仿宋" w:hAnsi="仿宋" w:eastAsia="仿宋" w:cs="仿宋_GB2312"/>
            <w:sz w:val="28"/>
            <w:szCs w:val="28"/>
          </w:rPr>
          <w:delText>6. 询价文件的构成</w:delText>
        </w:r>
      </w:del>
    </w:p>
    <w:p>
      <w:pPr>
        <w:pStyle w:val="9"/>
        <w:adjustRightInd w:val="0"/>
        <w:snapToGrid w:val="0"/>
        <w:spacing w:line="300" w:lineRule="auto"/>
        <w:ind w:left="420" w:hanging="420"/>
        <w:rPr>
          <w:del w:id="832" w:author="林煜韩" w:date="2021-07-23T15:20:15Z"/>
          <w:rFonts w:ascii="仿宋" w:hAnsi="仿宋" w:eastAsia="仿宋" w:cs="仿宋_GB2312"/>
          <w:sz w:val="28"/>
          <w:szCs w:val="28"/>
        </w:rPr>
      </w:pPr>
      <w:del w:id="833" w:author="林煜韩" w:date="2021-07-23T15:20:15Z">
        <w:r>
          <w:rPr>
            <w:rFonts w:hint="eastAsia" w:ascii="仿宋" w:hAnsi="仿宋" w:eastAsia="仿宋" w:cs="仿宋_GB2312"/>
            <w:sz w:val="28"/>
            <w:szCs w:val="28"/>
          </w:rPr>
          <w:delText>6.1询价文件包括但不限于下列文件:</w:delText>
        </w:r>
      </w:del>
    </w:p>
    <w:p>
      <w:pPr>
        <w:pStyle w:val="9"/>
        <w:adjustRightInd w:val="0"/>
        <w:snapToGrid w:val="0"/>
        <w:spacing w:line="300" w:lineRule="auto"/>
        <w:ind w:firstLine="360"/>
        <w:rPr>
          <w:del w:id="834" w:author="林煜韩" w:date="2021-07-23T15:20:15Z"/>
          <w:rFonts w:ascii="仿宋" w:hAnsi="仿宋" w:eastAsia="仿宋" w:cs="仿宋_GB2312"/>
          <w:sz w:val="28"/>
          <w:szCs w:val="28"/>
        </w:rPr>
      </w:pPr>
      <w:del w:id="835" w:author="林煜韩" w:date="2021-07-23T15:20:15Z">
        <w:r>
          <w:rPr>
            <w:rFonts w:hint="eastAsia" w:ascii="仿宋" w:hAnsi="仿宋" w:eastAsia="仿宋" w:cs="仿宋_GB2312"/>
            <w:sz w:val="28"/>
            <w:szCs w:val="28"/>
          </w:rPr>
          <w:delText>1）报价邀请函</w:delText>
        </w:r>
      </w:del>
    </w:p>
    <w:p>
      <w:pPr>
        <w:pStyle w:val="9"/>
        <w:adjustRightInd w:val="0"/>
        <w:snapToGrid w:val="0"/>
        <w:spacing w:line="300" w:lineRule="auto"/>
        <w:ind w:firstLine="360"/>
        <w:rPr>
          <w:del w:id="836" w:author="林煜韩" w:date="2021-07-23T15:20:15Z"/>
          <w:rFonts w:ascii="仿宋" w:hAnsi="仿宋" w:eastAsia="仿宋" w:cs="仿宋_GB2312"/>
          <w:sz w:val="28"/>
          <w:szCs w:val="28"/>
        </w:rPr>
      </w:pPr>
      <w:del w:id="837" w:author="林煜韩" w:date="2021-07-23T15:20:15Z">
        <w:r>
          <w:rPr>
            <w:rFonts w:hint="eastAsia" w:ascii="仿宋" w:hAnsi="仿宋" w:eastAsia="仿宋" w:cs="仿宋_GB2312"/>
            <w:sz w:val="28"/>
            <w:szCs w:val="28"/>
          </w:rPr>
          <w:delText>2) 项目内容</w:delText>
        </w:r>
      </w:del>
    </w:p>
    <w:p>
      <w:pPr>
        <w:pStyle w:val="9"/>
        <w:adjustRightInd w:val="0"/>
        <w:snapToGrid w:val="0"/>
        <w:spacing w:line="300" w:lineRule="auto"/>
        <w:ind w:firstLine="360"/>
        <w:rPr>
          <w:del w:id="838" w:author="林煜韩" w:date="2021-07-23T15:20:15Z"/>
          <w:rFonts w:ascii="仿宋" w:hAnsi="仿宋" w:eastAsia="仿宋" w:cs="仿宋_GB2312"/>
          <w:sz w:val="28"/>
          <w:szCs w:val="28"/>
        </w:rPr>
      </w:pPr>
      <w:del w:id="839" w:author="林煜韩" w:date="2021-07-23T15:20:15Z">
        <w:r>
          <w:rPr>
            <w:rFonts w:hint="eastAsia" w:ascii="仿宋" w:hAnsi="仿宋" w:eastAsia="仿宋" w:cs="仿宋_GB2312"/>
            <w:sz w:val="28"/>
            <w:szCs w:val="28"/>
          </w:rPr>
          <w:delText>3) 报价单位须知</w:delText>
        </w:r>
      </w:del>
    </w:p>
    <w:p>
      <w:pPr>
        <w:pStyle w:val="9"/>
        <w:adjustRightInd w:val="0"/>
        <w:snapToGrid w:val="0"/>
        <w:spacing w:line="300" w:lineRule="auto"/>
        <w:ind w:firstLine="360"/>
        <w:rPr>
          <w:del w:id="840" w:author="林煜韩" w:date="2021-07-23T15:20:15Z"/>
          <w:rFonts w:ascii="仿宋" w:hAnsi="仿宋" w:eastAsia="仿宋" w:cs="仿宋_GB2312"/>
          <w:sz w:val="28"/>
          <w:szCs w:val="28"/>
        </w:rPr>
      </w:pPr>
      <w:del w:id="841" w:author="林煜韩" w:date="2021-07-23T15:20:15Z">
        <w:r>
          <w:rPr>
            <w:rFonts w:hint="eastAsia" w:ascii="仿宋" w:hAnsi="仿宋" w:eastAsia="仿宋" w:cs="仿宋_GB2312"/>
            <w:sz w:val="28"/>
            <w:szCs w:val="28"/>
          </w:rPr>
          <w:delText>4) 合同书格式</w:delText>
        </w:r>
      </w:del>
    </w:p>
    <w:p>
      <w:pPr>
        <w:pStyle w:val="9"/>
        <w:adjustRightInd w:val="0"/>
        <w:snapToGrid w:val="0"/>
        <w:spacing w:line="300" w:lineRule="auto"/>
        <w:ind w:firstLine="360"/>
        <w:rPr>
          <w:del w:id="842" w:author="林煜韩" w:date="2021-07-23T15:20:15Z"/>
          <w:rFonts w:ascii="仿宋" w:hAnsi="仿宋" w:eastAsia="仿宋" w:cs="仿宋_GB2312"/>
          <w:sz w:val="28"/>
          <w:szCs w:val="28"/>
        </w:rPr>
      </w:pPr>
      <w:del w:id="843" w:author="林煜韩" w:date="2021-07-23T15:20:15Z">
        <w:r>
          <w:rPr>
            <w:rFonts w:hint="eastAsia" w:ascii="仿宋" w:hAnsi="仿宋" w:eastAsia="仿宋" w:cs="仿宋_GB2312"/>
            <w:sz w:val="28"/>
            <w:szCs w:val="28"/>
          </w:rPr>
          <w:delText>5) 询价响应文件格式</w:delText>
        </w:r>
      </w:del>
    </w:p>
    <w:p>
      <w:pPr>
        <w:pStyle w:val="9"/>
        <w:adjustRightInd w:val="0"/>
        <w:snapToGrid w:val="0"/>
        <w:spacing w:line="300" w:lineRule="auto"/>
        <w:ind w:firstLine="360"/>
        <w:rPr>
          <w:del w:id="844" w:author="林煜韩" w:date="2021-07-23T15:20:15Z"/>
          <w:rFonts w:ascii="仿宋" w:hAnsi="仿宋" w:eastAsia="仿宋" w:cs="仿宋_GB2312"/>
          <w:sz w:val="28"/>
          <w:szCs w:val="28"/>
        </w:rPr>
      </w:pPr>
      <w:del w:id="845" w:author="林煜韩" w:date="2021-07-23T15:20:15Z">
        <w:r>
          <w:rPr>
            <w:rFonts w:hint="eastAsia" w:ascii="仿宋" w:hAnsi="仿宋" w:eastAsia="仿宋" w:cs="仿宋_GB2312"/>
            <w:sz w:val="28"/>
            <w:szCs w:val="28"/>
          </w:rPr>
          <w:delText>6) 在询价过程中由询价人发出的修正和补充文件等</w:delText>
        </w:r>
      </w:del>
    </w:p>
    <w:p>
      <w:pPr>
        <w:pStyle w:val="9"/>
        <w:adjustRightInd w:val="0"/>
        <w:snapToGrid w:val="0"/>
        <w:spacing w:line="300" w:lineRule="auto"/>
        <w:ind w:left="420" w:hanging="420"/>
        <w:rPr>
          <w:del w:id="846" w:author="林煜韩" w:date="2021-07-23T15:20:15Z"/>
          <w:rFonts w:ascii="仿宋" w:hAnsi="仿宋" w:eastAsia="仿宋" w:cs="仿宋_GB2312"/>
          <w:sz w:val="28"/>
          <w:szCs w:val="28"/>
        </w:rPr>
      </w:pPr>
      <w:del w:id="847" w:author="林煜韩" w:date="2021-07-23T15:20:15Z">
        <w:r>
          <w:rPr>
            <w:rFonts w:hint="eastAsia" w:ascii="仿宋" w:hAnsi="仿宋" w:eastAsia="仿宋" w:cs="仿宋_GB2312"/>
            <w:sz w:val="28"/>
            <w:szCs w:val="28"/>
          </w:rPr>
          <w:delTex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delText>
        </w:r>
      </w:del>
    </w:p>
    <w:p>
      <w:pPr>
        <w:pStyle w:val="9"/>
        <w:adjustRightInd w:val="0"/>
        <w:snapToGrid w:val="0"/>
        <w:spacing w:line="300" w:lineRule="auto"/>
        <w:rPr>
          <w:del w:id="848" w:author="林煜韩" w:date="2021-07-23T15:20:15Z"/>
          <w:rFonts w:ascii="仿宋" w:hAnsi="仿宋" w:eastAsia="仿宋" w:cs="仿宋_GB2312"/>
          <w:sz w:val="28"/>
          <w:szCs w:val="28"/>
        </w:rPr>
      </w:pPr>
      <w:del w:id="849" w:author="林煜韩" w:date="2021-07-23T15:20:15Z">
        <w:r>
          <w:rPr>
            <w:rFonts w:hint="eastAsia" w:ascii="仿宋" w:hAnsi="仿宋" w:eastAsia="仿宋" w:cs="仿宋_GB2312"/>
            <w:sz w:val="28"/>
            <w:szCs w:val="28"/>
          </w:rPr>
          <w:delText>7. 询价文件的澄清或修改</w:delText>
        </w:r>
      </w:del>
    </w:p>
    <w:p>
      <w:pPr>
        <w:pStyle w:val="9"/>
        <w:adjustRightInd w:val="0"/>
        <w:snapToGrid w:val="0"/>
        <w:spacing w:line="300" w:lineRule="auto"/>
        <w:ind w:left="420" w:hanging="420"/>
        <w:rPr>
          <w:del w:id="850" w:author="林煜韩" w:date="2021-07-23T15:20:15Z"/>
          <w:rFonts w:ascii="仿宋" w:hAnsi="仿宋" w:eastAsia="仿宋" w:cs="仿宋_GB2312"/>
          <w:sz w:val="28"/>
          <w:szCs w:val="28"/>
        </w:rPr>
      </w:pPr>
      <w:del w:id="851" w:author="林煜韩" w:date="2021-07-23T15:20:15Z">
        <w:r>
          <w:rPr>
            <w:rFonts w:hint="eastAsia" w:ascii="仿宋" w:hAnsi="仿宋" w:eastAsia="仿宋" w:cs="仿宋_GB2312"/>
            <w:sz w:val="28"/>
            <w:szCs w:val="28"/>
          </w:rPr>
          <w:delText>7.1询价文件的澄清是指询价人对询价文件中的遗漏、错误、词义表达不清或对比较复杂的事项进行说明，回答报价单位提出的各种问题。询价文件的修改是指询价人对询价文件中出现的错误进行修订。</w:delText>
        </w:r>
      </w:del>
    </w:p>
    <w:p>
      <w:pPr>
        <w:pStyle w:val="9"/>
        <w:adjustRightInd w:val="0"/>
        <w:snapToGrid w:val="0"/>
        <w:spacing w:line="300" w:lineRule="auto"/>
        <w:ind w:left="420" w:hanging="420"/>
        <w:rPr>
          <w:del w:id="852" w:author="林煜韩" w:date="2021-07-23T15:20:15Z"/>
          <w:rFonts w:ascii="仿宋" w:hAnsi="仿宋" w:eastAsia="仿宋" w:cs="仿宋_GB2312"/>
          <w:sz w:val="28"/>
          <w:szCs w:val="28"/>
        </w:rPr>
      </w:pPr>
      <w:del w:id="853" w:author="林煜韩" w:date="2021-07-23T15:20:15Z">
        <w:r>
          <w:rPr>
            <w:rFonts w:hint="eastAsia" w:ascii="仿宋" w:hAnsi="仿宋" w:eastAsia="仿宋" w:cs="仿宋_GB2312"/>
            <w:sz w:val="28"/>
            <w:szCs w:val="28"/>
          </w:rPr>
          <w:delTex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delText>
        </w:r>
      </w:del>
    </w:p>
    <w:p>
      <w:pPr>
        <w:pStyle w:val="9"/>
        <w:adjustRightInd w:val="0"/>
        <w:snapToGrid w:val="0"/>
        <w:spacing w:line="300" w:lineRule="auto"/>
        <w:ind w:left="420" w:hanging="420"/>
        <w:rPr>
          <w:del w:id="854" w:author="林煜韩" w:date="2021-07-23T15:20:15Z"/>
          <w:rFonts w:ascii="仿宋" w:hAnsi="仿宋" w:eastAsia="仿宋" w:cs="仿宋_GB2312"/>
          <w:sz w:val="28"/>
          <w:szCs w:val="28"/>
        </w:rPr>
      </w:pPr>
      <w:del w:id="855" w:author="林煜韩" w:date="2021-07-23T15:20:15Z">
        <w:r>
          <w:rPr>
            <w:rFonts w:hint="eastAsia" w:ascii="仿宋" w:hAnsi="仿宋" w:eastAsia="仿宋" w:cs="仿宋_GB2312"/>
            <w:sz w:val="28"/>
            <w:szCs w:val="28"/>
          </w:rPr>
          <w:delText>７.3询价文件的修改将以书面形式通知所有购买询价文件的报价单位，并对其具有约束力。报价单位在收到上述通知后，应立即向询价人回函确认。</w:delText>
        </w:r>
      </w:del>
    </w:p>
    <w:p>
      <w:pPr>
        <w:pStyle w:val="9"/>
        <w:adjustRightInd w:val="0"/>
        <w:snapToGrid w:val="0"/>
        <w:spacing w:line="300" w:lineRule="auto"/>
        <w:ind w:left="420" w:hanging="420"/>
        <w:rPr>
          <w:del w:id="856" w:author="林煜韩" w:date="2021-07-23T15:20:15Z"/>
          <w:rFonts w:ascii="仿宋" w:hAnsi="仿宋" w:eastAsia="仿宋" w:cs="仿宋_GB2312"/>
          <w:sz w:val="28"/>
          <w:szCs w:val="28"/>
        </w:rPr>
      </w:pPr>
      <w:del w:id="857" w:author="林煜韩" w:date="2021-07-23T15:20:15Z">
        <w:r>
          <w:rPr>
            <w:rFonts w:hint="eastAsia" w:ascii="仿宋" w:hAnsi="仿宋" w:eastAsia="仿宋" w:cs="仿宋_GB2312"/>
            <w:sz w:val="28"/>
            <w:szCs w:val="28"/>
          </w:rPr>
          <w:delText>7.4询价人可以视询价具体情况，延长递交询价响应文件截止时间，并将变更时间书面通知所有询价文件收受人。</w:delText>
        </w:r>
      </w:del>
    </w:p>
    <w:p>
      <w:pPr>
        <w:pStyle w:val="9"/>
        <w:adjustRightInd w:val="0"/>
        <w:snapToGrid w:val="0"/>
        <w:spacing w:line="300" w:lineRule="auto"/>
        <w:rPr>
          <w:del w:id="858" w:author="林煜韩" w:date="2021-07-23T15:20:15Z"/>
          <w:rFonts w:ascii="仿宋" w:hAnsi="仿宋" w:eastAsia="仿宋" w:cs="仿宋_GB2312"/>
          <w:b/>
          <w:sz w:val="28"/>
          <w:szCs w:val="28"/>
        </w:rPr>
      </w:pPr>
      <w:del w:id="859" w:author="林煜韩" w:date="2021-07-23T15:20:15Z">
        <w:r>
          <w:rPr>
            <w:rFonts w:hint="eastAsia" w:ascii="仿宋" w:hAnsi="仿宋" w:eastAsia="仿宋" w:cs="仿宋_GB2312"/>
            <w:b/>
            <w:sz w:val="28"/>
            <w:szCs w:val="28"/>
          </w:rPr>
          <w:delText>三、询价响应文件的编制和数量</w:delText>
        </w:r>
      </w:del>
    </w:p>
    <w:p>
      <w:pPr>
        <w:pStyle w:val="9"/>
        <w:adjustRightInd w:val="0"/>
        <w:snapToGrid w:val="0"/>
        <w:spacing w:line="300" w:lineRule="auto"/>
        <w:rPr>
          <w:del w:id="860" w:author="林煜韩" w:date="2021-07-23T15:20:15Z"/>
          <w:rFonts w:ascii="仿宋" w:hAnsi="仿宋" w:eastAsia="仿宋" w:cs="仿宋_GB2312"/>
          <w:sz w:val="28"/>
          <w:szCs w:val="28"/>
        </w:rPr>
      </w:pPr>
      <w:del w:id="861" w:author="林煜韩" w:date="2021-07-23T15:20:15Z">
        <w:r>
          <w:rPr>
            <w:rFonts w:hint="eastAsia" w:ascii="仿宋" w:hAnsi="仿宋" w:eastAsia="仿宋" w:cs="仿宋_GB2312"/>
            <w:sz w:val="28"/>
            <w:szCs w:val="28"/>
          </w:rPr>
          <w:delText>8．询价响应费用</w:delText>
        </w:r>
      </w:del>
    </w:p>
    <w:p>
      <w:pPr>
        <w:pStyle w:val="9"/>
        <w:adjustRightInd w:val="0"/>
        <w:snapToGrid w:val="0"/>
        <w:spacing w:line="300" w:lineRule="auto"/>
        <w:ind w:left="420" w:hanging="420"/>
        <w:rPr>
          <w:del w:id="862" w:author="林煜韩" w:date="2021-07-23T15:20:15Z"/>
          <w:rFonts w:ascii="仿宋" w:hAnsi="仿宋" w:eastAsia="仿宋" w:cs="仿宋_GB2312"/>
          <w:sz w:val="28"/>
          <w:szCs w:val="28"/>
        </w:rPr>
      </w:pPr>
      <w:del w:id="863" w:author="林煜韩" w:date="2021-07-23T15:20:15Z">
        <w:r>
          <w:rPr>
            <w:rFonts w:hint="eastAsia" w:ascii="仿宋" w:hAnsi="仿宋" w:eastAsia="仿宋" w:cs="仿宋_GB2312"/>
            <w:sz w:val="28"/>
            <w:szCs w:val="28"/>
          </w:rPr>
          <w:delText>8.1 报价单位应承担所有与准备和参加询价响应有关的费用。不论询价的结果如何，询价人均无义务和责任承担这些费用。</w:delText>
        </w:r>
      </w:del>
    </w:p>
    <w:p>
      <w:pPr>
        <w:pStyle w:val="9"/>
        <w:adjustRightInd w:val="0"/>
        <w:snapToGrid w:val="0"/>
        <w:spacing w:line="300" w:lineRule="auto"/>
        <w:rPr>
          <w:del w:id="864" w:author="林煜韩" w:date="2021-07-23T15:20:15Z"/>
          <w:rFonts w:ascii="仿宋" w:hAnsi="仿宋" w:eastAsia="仿宋" w:cs="仿宋_GB2312"/>
          <w:sz w:val="28"/>
          <w:szCs w:val="28"/>
        </w:rPr>
      </w:pPr>
      <w:del w:id="865" w:author="林煜韩" w:date="2021-07-23T15:20:15Z">
        <w:r>
          <w:rPr>
            <w:rFonts w:hint="eastAsia" w:ascii="仿宋" w:hAnsi="仿宋" w:eastAsia="仿宋" w:cs="仿宋_GB2312"/>
            <w:sz w:val="28"/>
            <w:szCs w:val="28"/>
          </w:rPr>
          <w:delText>9．报价的语言及计量</w:delText>
        </w:r>
      </w:del>
    </w:p>
    <w:p>
      <w:pPr>
        <w:pStyle w:val="9"/>
        <w:adjustRightInd w:val="0"/>
        <w:snapToGrid w:val="0"/>
        <w:spacing w:line="300" w:lineRule="auto"/>
        <w:ind w:left="360" w:hanging="360"/>
        <w:rPr>
          <w:del w:id="866" w:author="林煜韩" w:date="2021-07-23T15:20:15Z"/>
          <w:rFonts w:ascii="仿宋" w:hAnsi="仿宋" w:eastAsia="仿宋" w:cs="仿宋_GB2312"/>
          <w:sz w:val="28"/>
          <w:szCs w:val="28"/>
        </w:rPr>
      </w:pPr>
      <w:del w:id="867" w:author="林煜韩" w:date="2021-07-23T15:20:15Z">
        <w:r>
          <w:rPr>
            <w:rFonts w:hint="eastAsia" w:ascii="仿宋" w:hAnsi="仿宋" w:eastAsia="仿宋" w:cs="仿宋_GB2312"/>
            <w:sz w:val="28"/>
            <w:szCs w:val="28"/>
          </w:rPr>
          <w:delTex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delText>
        </w:r>
      </w:del>
    </w:p>
    <w:p>
      <w:pPr>
        <w:pStyle w:val="9"/>
        <w:adjustRightInd w:val="0"/>
        <w:snapToGrid w:val="0"/>
        <w:spacing w:line="300" w:lineRule="auto"/>
        <w:ind w:left="360" w:hanging="360"/>
        <w:rPr>
          <w:del w:id="868" w:author="林煜韩" w:date="2021-07-23T15:20:15Z"/>
          <w:rFonts w:ascii="仿宋" w:hAnsi="仿宋" w:eastAsia="仿宋" w:cs="仿宋_GB2312"/>
          <w:sz w:val="28"/>
          <w:szCs w:val="28"/>
        </w:rPr>
      </w:pPr>
      <w:del w:id="869" w:author="林煜韩" w:date="2021-07-23T15:20:15Z">
        <w:r>
          <w:rPr>
            <w:rFonts w:hint="eastAsia" w:ascii="仿宋" w:hAnsi="仿宋" w:eastAsia="仿宋" w:cs="仿宋_GB2312"/>
            <w:sz w:val="28"/>
            <w:szCs w:val="28"/>
          </w:rPr>
          <w:delText>9.2除非询价文件中另有规定，报价单位在询价响应文件中及其与询价人的所有往来文件中的计量单位均应采用中华人民共和国法定计量单位。</w:delText>
        </w:r>
      </w:del>
    </w:p>
    <w:p>
      <w:pPr>
        <w:pStyle w:val="9"/>
        <w:adjustRightInd w:val="0"/>
        <w:snapToGrid w:val="0"/>
        <w:spacing w:line="300" w:lineRule="auto"/>
        <w:rPr>
          <w:del w:id="870" w:author="林煜韩" w:date="2021-07-23T15:20:15Z"/>
          <w:rFonts w:ascii="仿宋" w:hAnsi="仿宋" w:eastAsia="仿宋" w:cs="仿宋_GB2312"/>
          <w:sz w:val="28"/>
          <w:szCs w:val="28"/>
        </w:rPr>
      </w:pPr>
      <w:del w:id="871" w:author="林煜韩" w:date="2021-07-23T15:20:15Z">
        <w:r>
          <w:rPr>
            <w:rFonts w:hint="eastAsia" w:ascii="仿宋" w:hAnsi="仿宋" w:eastAsia="仿宋" w:cs="仿宋_GB2312"/>
            <w:sz w:val="28"/>
            <w:szCs w:val="28"/>
          </w:rPr>
          <w:delText>10．询价响应文件的构成</w:delText>
        </w:r>
      </w:del>
    </w:p>
    <w:p>
      <w:pPr>
        <w:pStyle w:val="9"/>
        <w:adjustRightInd w:val="0"/>
        <w:snapToGrid w:val="0"/>
        <w:spacing w:line="300" w:lineRule="auto"/>
        <w:rPr>
          <w:del w:id="872" w:author="林煜韩" w:date="2021-07-23T15:20:15Z"/>
          <w:rFonts w:ascii="仿宋" w:hAnsi="仿宋" w:eastAsia="仿宋" w:cs="仿宋_GB2312"/>
          <w:sz w:val="28"/>
          <w:szCs w:val="28"/>
        </w:rPr>
      </w:pPr>
      <w:del w:id="873" w:author="林煜韩" w:date="2021-07-23T15:20:15Z">
        <w:r>
          <w:rPr>
            <w:rFonts w:hint="eastAsia" w:ascii="仿宋" w:hAnsi="仿宋" w:eastAsia="仿宋" w:cs="仿宋_GB2312"/>
            <w:sz w:val="28"/>
            <w:szCs w:val="28"/>
          </w:rPr>
          <w:delText>10.1报价单位编制的询价响应文件应包括但不少于本询价文件第五部分《询价响应文件格式》的所有内容。</w:delText>
        </w:r>
      </w:del>
    </w:p>
    <w:p>
      <w:pPr>
        <w:pStyle w:val="9"/>
        <w:adjustRightInd w:val="0"/>
        <w:snapToGrid w:val="0"/>
        <w:spacing w:line="300" w:lineRule="auto"/>
        <w:rPr>
          <w:del w:id="874" w:author="林煜韩" w:date="2021-07-23T15:20:15Z"/>
          <w:rFonts w:ascii="仿宋" w:hAnsi="仿宋" w:eastAsia="仿宋" w:cs="仿宋_GB2312"/>
          <w:sz w:val="28"/>
          <w:szCs w:val="28"/>
        </w:rPr>
      </w:pPr>
      <w:del w:id="875" w:author="林煜韩" w:date="2021-07-23T15:20:15Z">
        <w:r>
          <w:rPr>
            <w:rFonts w:hint="eastAsia" w:ascii="仿宋" w:hAnsi="仿宋" w:eastAsia="仿宋" w:cs="仿宋_GB2312"/>
            <w:sz w:val="28"/>
            <w:szCs w:val="28"/>
          </w:rPr>
          <w:delText>11. 询价响应文件编制</w:delText>
        </w:r>
      </w:del>
    </w:p>
    <w:p>
      <w:pPr>
        <w:spacing w:line="300" w:lineRule="auto"/>
        <w:ind w:left="610" w:hanging="610" w:hangingChars="225"/>
        <w:rPr>
          <w:del w:id="876" w:author="林煜韩" w:date="2021-07-23T15:20:15Z"/>
          <w:rFonts w:ascii="仿宋" w:hAnsi="仿宋" w:eastAsia="仿宋" w:cs="仿宋_GB2312"/>
          <w:sz w:val="28"/>
          <w:szCs w:val="28"/>
        </w:rPr>
      </w:pPr>
      <w:del w:id="877" w:author="林煜韩" w:date="2021-07-23T15:20:15Z">
        <w:r>
          <w:rPr>
            <w:rFonts w:hint="eastAsia" w:ascii="仿宋" w:hAnsi="仿宋" w:eastAsia="仿宋" w:cs="仿宋_GB2312"/>
            <w:sz w:val="28"/>
            <w:szCs w:val="28"/>
          </w:rPr>
          <w:delText>11.1报价单位应按响应文件格式编制询价响应文件。</w:delText>
        </w:r>
      </w:del>
    </w:p>
    <w:p>
      <w:pPr>
        <w:pStyle w:val="9"/>
        <w:adjustRightInd w:val="0"/>
        <w:snapToGrid w:val="0"/>
        <w:spacing w:line="300" w:lineRule="auto"/>
        <w:ind w:left="420" w:hanging="420"/>
        <w:rPr>
          <w:del w:id="878" w:author="林煜韩" w:date="2021-07-23T15:20:15Z"/>
          <w:rFonts w:ascii="仿宋" w:hAnsi="仿宋" w:eastAsia="仿宋" w:cs="仿宋_GB2312"/>
          <w:sz w:val="28"/>
          <w:szCs w:val="28"/>
        </w:rPr>
      </w:pPr>
      <w:del w:id="879" w:author="林煜韩" w:date="2021-07-23T15:20:15Z">
        <w:r>
          <w:rPr>
            <w:rFonts w:hint="eastAsia" w:ascii="仿宋" w:hAnsi="仿宋" w:eastAsia="仿宋" w:cs="仿宋_GB2312"/>
            <w:sz w:val="28"/>
            <w:szCs w:val="28"/>
          </w:rPr>
          <w:delText>11.2报价单位必须对询价响应文件所提供的全部资料的真实性承担法律责任，并无条件接受（询价人）等对其中任何资料进行核实的要求。报价单位必须对询价响应文件所提供的全部资料的真实性承担法律责任。</w:delText>
        </w:r>
      </w:del>
    </w:p>
    <w:p>
      <w:pPr>
        <w:pStyle w:val="9"/>
        <w:adjustRightInd w:val="0"/>
        <w:snapToGrid w:val="0"/>
        <w:spacing w:line="300" w:lineRule="auto"/>
        <w:ind w:left="420" w:hanging="420"/>
        <w:rPr>
          <w:del w:id="880" w:author="林煜韩" w:date="2021-07-23T15:20:15Z"/>
          <w:rFonts w:ascii="仿宋" w:hAnsi="仿宋" w:eastAsia="仿宋" w:cs="仿宋_GB2312"/>
          <w:sz w:val="28"/>
          <w:szCs w:val="28"/>
        </w:rPr>
      </w:pPr>
      <w:del w:id="881" w:author="林煜韩" w:date="2021-07-23T15:20:15Z">
        <w:r>
          <w:rPr>
            <w:rFonts w:hint="eastAsia" w:ascii="仿宋" w:hAnsi="仿宋" w:eastAsia="仿宋" w:cs="仿宋_GB2312"/>
            <w:sz w:val="28"/>
            <w:szCs w:val="28"/>
          </w:rPr>
          <w:delText>11.3如果因为报价单位询价响应文件填报的内容不详，或没有提供询价文件中所要求的全部资料及数据，由此造成的后果，其责任由报价单位承担。</w:delText>
        </w:r>
      </w:del>
    </w:p>
    <w:p>
      <w:pPr>
        <w:pStyle w:val="9"/>
        <w:adjustRightInd w:val="0"/>
        <w:snapToGrid w:val="0"/>
        <w:spacing w:line="300" w:lineRule="auto"/>
        <w:rPr>
          <w:del w:id="882" w:author="林煜韩" w:date="2021-07-23T15:20:15Z"/>
          <w:rFonts w:ascii="仿宋" w:hAnsi="仿宋" w:eastAsia="仿宋" w:cs="仿宋_GB2312"/>
          <w:sz w:val="28"/>
          <w:szCs w:val="28"/>
        </w:rPr>
      </w:pPr>
      <w:del w:id="883" w:author="林煜韩" w:date="2021-07-23T15:20:15Z">
        <w:r>
          <w:rPr>
            <w:rFonts w:hint="eastAsia" w:ascii="仿宋" w:hAnsi="仿宋" w:eastAsia="仿宋" w:cs="仿宋_GB2312"/>
            <w:sz w:val="28"/>
            <w:szCs w:val="28"/>
          </w:rPr>
          <w:delText>12. 报价</w:delText>
        </w:r>
      </w:del>
    </w:p>
    <w:p>
      <w:pPr>
        <w:autoSpaceDE w:val="0"/>
        <w:autoSpaceDN w:val="0"/>
        <w:adjustRightInd w:val="0"/>
        <w:snapToGrid w:val="0"/>
        <w:spacing w:line="300" w:lineRule="auto"/>
        <w:ind w:left="542" w:right="-148" w:hanging="542" w:hangingChars="200"/>
        <w:rPr>
          <w:del w:id="884" w:author="林煜韩" w:date="2021-07-23T15:20:15Z"/>
          <w:rFonts w:ascii="仿宋" w:hAnsi="仿宋" w:eastAsia="仿宋" w:cs="仿宋_GB2312"/>
          <w:sz w:val="28"/>
          <w:szCs w:val="28"/>
        </w:rPr>
      </w:pPr>
      <w:del w:id="885" w:author="林煜韩" w:date="2021-07-23T15:20:15Z">
        <w:r>
          <w:rPr>
            <w:rFonts w:hint="eastAsia" w:ascii="仿宋" w:hAnsi="仿宋" w:eastAsia="仿宋" w:cs="仿宋_GB2312"/>
            <w:sz w:val="28"/>
            <w:szCs w:val="28"/>
          </w:rPr>
          <w:delText>12.1如询价文件无特殊规定，报价以人民币填报。</w:delText>
        </w:r>
      </w:del>
    </w:p>
    <w:p>
      <w:pPr>
        <w:autoSpaceDE w:val="0"/>
        <w:autoSpaceDN w:val="0"/>
        <w:adjustRightInd w:val="0"/>
        <w:snapToGrid w:val="0"/>
        <w:spacing w:line="300" w:lineRule="auto"/>
        <w:ind w:left="542" w:right="-148" w:hanging="542" w:hangingChars="200"/>
        <w:rPr>
          <w:del w:id="886" w:author="林煜韩" w:date="2021-07-23T15:20:15Z"/>
          <w:rFonts w:ascii="仿宋" w:hAnsi="仿宋" w:eastAsia="仿宋" w:cs="仿宋_GB2312"/>
          <w:sz w:val="28"/>
          <w:szCs w:val="28"/>
        </w:rPr>
      </w:pPr>
      <w:del w:id="887" w:author="林煜韩" w:date="2021-07-23T15:20:15Z">
        <w:r>
          <w:rPr>
            <w:rFonts w:hint="eastAsia" w:ascii="仿宋" w:hAnsi="仿宋" w:eastAsia="仿宋" w:cs="仿宋_GB2312"/>
            <w:sz w:val="28"/>
            <w:szCs w:val="28"/>
          </w:rPr>
          <w:delText>12.2报价应为包括设计图纸和工程量清单项目所发生的人工费、材料费、机械费、管理费、利润、项目措施费、规费、税金、配合费、预留金以及施工合同包含的所有风险、责任等各项应有费用。</w:delText>
        </w:r>
      </w:del>
    </w:p>
    <w:p>
      <w:pPr>
        <w:pStyle w:val="9"/>
        <w:adjustRightInd w:val="0"/>
        <w:snapToGrid w:val="0"/>
        <w:spacing w:line="300" w:lineRule="auto"/>
        <w:rPr>
          <w:del w:id="888" w:author="林煜韩" w:date="2021-07-23T15:20:15Z"/>
          <w:rFonts w:ascii="仿宋" w:hAnsi="仿宋" w:eastAsia="仿宋" w:cs="仿宋_GB2312"/>
          <w:sz w:val="28"/>
          <w:szCs w:val="28"/>
        </w:rPr>
      </w:pPr>
      <w:del w:id="889" w:author="林煜韩" w:date="2021-07-23T15:20:15Z">
        <w:r>
          <w:rPr>
            <w:rFonts w:hint="eastAsia" w:ascii="仿宋" w:hAnsi="仿宋" w:eastAsia="仿宋" w:cs="仿宋_GB2312"/>
            <w:sz w:val="28"/>
            <w:szCs w:val="28"/>
          </w:rPr>
          <w:delText>12.3任何有选择性报价的报价，将被视为无效报价。</w:delText>
        </w:r>
      </w:del>
    </w:p>
    <w:p>
      <w:pPr>
        <w:pStyle w:val="9"/>
        <w:adjustRightInd w:val="0"/>
        <w:snapToGrid w:val="0"/>
        <w:spacing w:line="300" w:lineRule="auto"/>
        <w:ind w:left="544" w:leftChars="1" w:hanging="542" w:hangingChars="200"/>
        <w:rPr>
          <w:del w:id="890" w:author="林煜韩" w:date="2021-07-23T15:20:15Z"/>
          <w:rFonts w:ascii="仿宋" w:hAnsi="仿宋" w:eastAsia="仿宋" w:cs="仿宋_GB2312"/>
          <w:kern w:val="0"/>
          <w:sz w:val="28"/>
          <w:szCs w:val="28"/>
        </w:rPr>
      </w:pPr>
      <w:del w:id="891" w:author="林煜韩" w:date="2021-07-23T15:20:15Z">
        <w:r>
          <w:rPr>
            <w:rFonts w:hint="eastAsia" w:ascii="仿宋" w:hAnsi="仿宋" w:eastAsia="仿宋" w:cs="仿宋_GB2312"/>
            <w:kern w:val="0"/>
            <w:sz w:val="28"/>
            <w:szCs w:val="28"/>
          </w:rPr>
          <w:delText>13. 联合体报价</w:delText>
        </w:r>
      </w:del>
    </w:p>
    <w:p>
      <w:pPr>
        <w:pStyle w:val="9"/>
        <w:adjustRightInd w:val="0"/>
        <w:snapToGrid w:val="0"/>
        <w:spacing w:line="300" w:lineRule="auto"/>
        <w:ind w:left="544" w:leftChars="1" w:hanging="542" w:hangingChars="200"/>
        <w:rPr>
          <w:del w:id="892" w:author="林煜韩" w:date="2021-07-23T15:20:15Z"/>
          <w:rFonts w:ascii="仿宋" w:hAnsi="仿宋" w:eastAsia="仿宋" w:cs="仿宋_GB2312"/>
          <w:kern w:val="0"/>
          <w:sz w:val="28"/>
          <w:szCs w:val="28"/>
        </w:rPr>
      </w:pPr>
      <w:del w:id="893" w:author="林煜韩" w:date="2021-07-23T15:20:15Z">
        <w:r>
          <w:rPr>
            <w:rFonts w:hint="eastAsia" w:ascii="仿宋" w:hAnsi="仿宋" w:eastAsia="仿宋" w:cs="仿宋_GB2312"/>
            <w:kern w:val="0"/>
            <w:sz w:val="28"/>
            <w:szCs w:val="28"/>
          </w:rPr>
          <w:delText>13.1本项目不接受联合体参加报价。</w:delText>
        </w:r>
      </w:del>
    </w:p>
    <w:p>
      <w:pPr>
        <w:pStyle w:val="9"/>
        <w:adjustRightInd w:val="0"/>
        <w:snapToGrid w:val="0"/>
        <w:spacing w:line="300" w:lineRule="auto"/>
        <w:rPr>
          <w:del w:id="894" w:author="林煜韩" w:date="2021-07-23T15:20:15Z"/>
          <w:rFonts w:ascii="仿宋" w:hAnsi="仿宋" w:eastAsia="仿宋" w:cs="仿宋_GB2312"/>
          <w:sz w:val="28"/>
          <w:szCs w:val="28"/>
        </w:rPr>
      </w:pPr>
      <w:del w:id="895" w:author="林煜韩" w:date="2021-07-23T15:20:15Z">
        <w:r>
          <w:rPr>
            <w:rFonts w:hint="eastAsia" w:ascii="仿宋" w:hAnsi="仿宋" w:eastAsia="仿宋" w:cs="仿宋_GB2312"/>
            <w:sz w:val="28"/>
            <w:szCs w:val="28"/>
          </w:rPr>
          <w:delText>14. 报价单位资格证明文件</w:delText>
        </w:r>
      </w:del>
    </w:p>
    <w:p>
      <w:pPr>
        <w:pStyle w:val="9"/>
        <w:adjustRightInd w:val="0"/>
        <w:snapToGrid w:val="0"/>
        <w:spacing w:line="300" w:lineRule="auto"/>
        <w:ind w:left="420" w:hanging="420"/>
        <w:rPr>
          <w:del w:id="896" w:author="林煜韩" w:date="2021-07-23T15:20:15Z"/>
          <w:rFonts w:ascii="仿宋" w:hAnsi="仿宋" w:eastAsia="仿宋" w:cs="仿宋_GB2312"/>
          <w:sz w:val="28"/>
          <w:szCs w:val="28"/>
        </w:rPr>
      </w:pPr>
      <w:del w:id="897" w:author="林煜韩" w:date="2021-07-23T15:20:15Z">
        <w:r>
          <w:rPr>
            <w:rFonts w:hint="eastAsia" w:ascii="仿宋" w:hAnsi="仿宋" w:eastAsia="仿宋" w:cs="仿宋_GB2312"/>
            <w:sz w:val="28"/>
            <w:szCs w:val="28"/>
          </w:rPr>
          <w:delText>14.1报价单位应按询价文件的要求，提交证明其有资格参加询价和成交后有履行合同能力的文件，并作为其询价响应文件的组成部分，内容详见询价文件第五部分《询价响应文件格式》中的“资格证明文件”。</w:delText>
        </w:r>
      </w:del>
    </w:p>
    <w:p>
      <w:pPr>
        <w:pStyle w:val="9"/>
        <w:adjustRightInd w:val="0"/>
        <w:snapToGrid w:val="0"/>
        <w:spacing w:line="300" w:lineRule="auto"/>
        <w:ind w:left="420" w:hanging="420"/>
        <w:rPr>
          <w:del w:id="898" w:author="林煜韩" w:date="2021-07-23T15:20:15Z"/>
          <w:rFonts w:ascii="仿宋" w:hAnsi="仿宋" w:eastAsia="仿宋" w:cs="仿宋_GB2312"/>
          <w:sz w:val="28"/>
          <w:szCs w:val="28"/>
        </w:rPr>
      </w:pPr>
      <w:del w:id="899" w:author="林煜韩" w:date="2021-07-23T15:20:15Z">
        <w:r>
          <w:rPr>
            <w:rFonts w:hint="eastAsia" w:ascii="仿宋" w:hAnsi="仿宋" w:eastAsia="仿宋" w:cs="仿宋_GB2312"/>
            <w:sz w:val="28"/>
            <w:szCs w:val="28"/>
          </w:rPr>
          <w:delText>14.2资格证明文件必须真实有效，复印件必须加盖单位印章。</w:delText>
        </w:r>
      </w:del>
    </w:p>
    <w:p>
      <w:pPr>
        <w:pStyle w:val="9"/>
        <w:adjustRightInd w:val="0"/>
        <w:snapToGrid w:val="0"/>
        <w:spacing w:line="300" w:lineRule="auto"/>
        <w:rPr>
          <w:del w:id="900" w:author="林煜韩" w:date="2021-07-23T15:20:15Z"/>
          <w:rFonts w:ascii="仿宋" w:hAnsi="仿宋" w:eastAsia="仿宋" w:cs="仿宋_GB2312"/>
          <w:sz w:val="28"/>
          <w:szCs w:val="28"/>
        </w:rPr>
      </w:pPr>
      <w:del w:id="901" w:author="林煜韩" w:date="2021-07-23T15:20:15Z">
        <w:r>
          <w:rPr>
            <w:rFonts w:hint="eastAsia" w:ascii="仿宋" w:hAnsi="仿宋" w:eastAsia="仿宋" w:cs="仿宋_GB2312"/>
            <w:sz w:val="28"/>
            <w:szCs w:val="28"/>
          </w:rPr>
          <w:delText>15. 报价有效期</w:delText>
        </w:r>
      </w:del>
    </w:p>
    <w:p>
      <w:pPr>
        <w:adjustRightInd w:val="0"/>
        <w:snapToGrid w:val="0"/>
        <w:spacing w:line="300" w:lineRule="auto"/>
        <w:ind w:left="420" w:hanging="420"/>
        <w:rPr>
          <w:del w:id="902" w:author="林煜韩" w:date="2021-07-23T15:20:15Z"/>
          <w:rFonts w:ascii="仿宋" w:hAnsi="仿宋" w:eastAsia="仿宋" w:cs="仿宋_GB2312"/>
          <w:sz w:val="28"/>
          <w:szCs w:val="28"/>
        </w:rPr>
      </w:pPr>
      <w:del w:id="903" w:author="林煜韩" w:date="2021-07-23T15:20:15Z">
        <w:r>
          <w:rPr>
            <w:rFonts w:hint="eastAsia" w:ascii="仿宋" w:hAnsi="仿宋" w:eastAsia="仿宋" w:cs="仿宋_GB2312"/>
            <w:sz w:val="28"/>
            <w:szCs w:val="28"/>
          </w:rPr>
          <w:delText>15.1询价响应文件应在开标之日起</w:delText>
        </w:r>
      </w:del>
      <w:del w:id="904" w:author="林煜韩" w:date="2021-07-23T15:20:15Z">
        <w:r>
          <w:rPr>
            <w:rFonts w:hint="eastAsia" w:ascii="仿宋" w:hAnsi="仿宋" w:eastAsia="仿宋" w:cs="仿宋_GB2312"/>
            <w:sz w:val="28"/>
            <w:szCs w:val="28"/>
            <w:u w:val="single"/>
          </w:rPr>
          <w:delText>90</w:delText>
        </w:r>
      </w:del>
      <w:del w:id="905" w:author="林煜韩" w:date="2021-07-23T15:20:15Z">
        <w:r>
          <w:rPr>
            <w:rFonts w:hint="eastAsia" w:ascii="仿宋" w:hAnsi="仿宋" w:eastAsia="仿宋" w:cs="仿宋_GB2312"/>
            <w:sz w:val="28"/>
            <w:szCs w:val="28"/>
          </w:rPr>
          <w:delText>天内保持有效。报价有效期比规定时间短的将被作为非实质性响应询价文件而予以拒绝。</w:delText>
        </w:r>
      </w:del>
    </w:p>
    <w:p>
      <w:pPr>
        <w:adjustRightInd w:val="0"/>
        <w:snapToGrid w:val="0"/>
        <w:spacing w:line="300" w:lineRule="auto"/>
        <w:ind w:left="420" w:hanging="420"/>
        <w:rPr>
          <w:del w:id="906" w:author="林煜韩" w:date="2021-07-23T15:20:15Z"/>
          <w:rFonts w:ascii="仿宋" w:hAnsi="仿宋" w:eastAsia="仿宋" w:cs="仿宋_GB2312"/>
          <w:sz w:val="28"/>
          <w:szCs w:val="28"/>
        </w:rPr>
      </w:pPr>
      <w:del w:id="907" w:author="林煜韩" w:date="2021-07-23T15:20:15Z">
        <w:r>
          <w:rPr>
            <w:rFonts w:hint="eastAsia" w:ascii="仿宋" w:hAnsi="仿宋" w:eastAsia="仿宋" w:cs="仿宋_GB2312"/>
            <w:sz w:val="28"/>
            <w:szCs w:val="28"/>
          </w:rPr>
          <w:delText>15.2特殊情况下，询价人可于报价有效期期满之前，要求报价单位同意延长报价有效期，要求与答复均应为书面形式。</w:delText>
        </w:r>
      </w:del>
    </w:p>
    <w:p>
      <w:pPr>
        <w:autoSpaceDE w:val="0"/>
        <w:autoSpaceDN w:val="0"/>
        <w:adjustRightInd w:val="0"/>
        <w:snapToGrid w:val="0"/>
        <w:spacing w:line="300" w:lineRule="auto"/>
        <w:ind w:left="542" w:right="32" w:hanging="542" w:hangingChars="200"/>
        <w:rPr>
          <w:del w:id="908" w:author="林煜韩" w:date="2021-07-23T15:20:15Z"/>
          <w:rFonts w:ascii="仿宋" w:hAnsi="仿宋" w:eastAsia="仿宋" w:cs="仿宋_GB2312"/>
          <w:sz w:val="28"/>
          <w:szCs w:val="28"/>
        </w:rPr>
      </w:pPr>
      <w:del w:id="909" w:author="林煜韩" w:date="2021-07-23T15:20:15Z">
        <w:r>
          <w:rPr>
            <w:rFonts w:hint="eastAsia" w:ascii="仿宋" w:hAnsi="仿宋" w:eastAsia="仿宋" w:cs="仿宋_GB2312"/>
            <w:sz w:val="28"/>
            <w:szCs w:val="28"/>
          </w:rPr>
          <w:delText>16. 询价响应文件的数量和签署</w:delText>
        </w:r>
      </w:del>
    </w:p>
    <w:p>
      <w:pPr>
        <w:autoSpaceDE w:val="0"/>
        <w:autoSpaceDN w:val="0"/>
        <w:adjustRightInd w:val="0"/>
        <w:snapToGrid w:val="0"/>
        <w:spacing w:line="300" w:lineRule="auto"/>
        <w:ind w:left="610" w:right="32" w:hanging="610" w:hangingChars="225"/>
        <w:rPr>
          <w:del w:id="910" w:author="林煜韩" w:date="2021-07-23T15:20:15Z"/>
          <w:rFonts w:ascii="仿宋" w:hAnsi="仿宋" w:eastAsia="仿宋" w:cs="仿宋_GB2312"/>
          <w:kern w:val="0"/>
          <w:sz w:val="28"/>
          <w:szCs w:val="28"/>
        </w:rPr>
      </w:pPr>
      <w:del w:id="911" w:author="林煜韩" w:date="2021-07-23T15:20:15Z">
        <w:r>
          <w:rPr>
            <w:rFonts w:hint="eastAsia" w:ascii="仿宋" w:hAnsi="仿宋" w:eastAsia="仿宋" w:cs="仿宋_GB2312"/>
            <w:kern w:val="0"/>
            <w:sz w:val="28"/>
            <w:szCs w:val="28"/>
          </w:rPr>
          <w:delText>16.1 报价单位应编制询价响应文件一式</w:delText>
        </w:r>
      </w:del>
      <w:del w:id="912" w:author="林煜韩" w:date="2021-07-23T15:20:15Z">
        <w:r>
          <w:rPr>
            <w:rFonts w:hint="eastAsia" w:ascii="仿宋" w:hAnsi="仿宋" w:eastAsia="仿宋" w:cs="仿宋_GB2312"/>
            <w:kern w:val="0"/>
            <w:sz w:val="28"/>
            <w:szCs w:val="28"/>
            <w:u w:val="single"/>
          </w:rPr>
          <w:delText>2</w:delText>
        </w:r>
      </w:del>
      <w:del w:id="913" w:author="林煜韩" w:date="2021-07-23T15:20:15Z">
        <w:r>
          <w:rPr>
            <w:rFonts w:hint="eastAsia" w:ascii="仿宋" w:hAnsi="仿宋" w:eastAsia="仿宋" w:cs="仿宋_GB2312"/>
            <w:kern w:val="0"/>
            <w:sz w:val="28"/>
            <w:szCs w:val="28"/>
          </w:rPr>
          <w:delText>份，其中正本一份和副本一</w:delText>
        </w:r>
      </w:del>
      <w:del w:id="914" w:author="林煜韩" w:date="2021-07-23T15:20:15Z">
        <w:r>
          <w:rPr>
            <w:rFonts w:hint="eastAsia" w:ascii="仿宋" w:hAnsi="仿宋" w:eastAsia="仿宋" w:cs="仿宋_GB2312"/>
            <w:kern w:val="0"/>
            <w:sz w:val="28"/>
            <w:szCs w:val="28"/>
            <w:u w:val="single"/>
          </w:rPr>
          <w:delText xml:space="preserve"> </w:delText>
        </w:r>
      </w:del>
      <w:del w:id="915" w:author="林煜韩" w:date="2021-07-23T15:20:15Z">
        <w:r>
          <w:rPr>
            <w:rFonts w:hint="eastAsia" w:ascii="仿宋" w:hAnsi="仿宋" w:eastAsia="仿宋" w:cs="仿宋_GB2312"/>
            <w:kern w:val="0"/>
            <w:sz w:val="28"/>
            <w:szCs w:val="28"/>
          </w:rPr>
          <w:delText>份，询价响应文件的副本可采用正本的复印件。每套询价响应文件须清楚地标明“正本”、“副本”。若副本与正本不符，以正本为准。</w:delText>
        </w:r>
      </w:del>
    </w:p>
    <w:p>
      <w:pPr>
        <w:autoSpaceDE w:val="0"/>
        <w:autoSpaceDN w:val="0"/>
        <w:adjustRightInd w:val="0"/>
        <w:snapToGrid w:val="0"/>
        <w:spacing w:line="300" w:lineRule="auto"/>
        <w:ind w:left="610" w:right="32" w:hanging="610" w:hangingChars="225"/>
        <w:rPr>
          <w:del w:id="916" w:author="林煜韩" w:date="2021-07-23T15:20:15Z"/>
          <w:rFonts w:ascii="仿宋" w:hAnsi="仿宋" w:eastAsia="仿宋" w:cs="仿宋_GB2312"/>
          <w:kern w:val="0"/>
          <w:sz w:val="28"/>
          <w:szCs w:val="28"/>
        </w:rPr>
      </w:pPr>
      <w:del w:id="917" w:author="林煜韩" w:date="2021-07-23T15:20:15Z">
        <w:r>
          <w:rPr>
            <w:rFonts w:hint="eastAsia" w:ascii="仿宋" w:hAnsi="仿宋" w:eastAsia="仿宋" w:cs="仿宋_GB2312"/>
            <w:kern w:val="0"/>
            <w:sz w:val="28"/>
            <w:szCs w:val="28"/>
          </w:rPr>
          <w:delText>16.2 询价响应文件的正本需打印或用不褪色墨水书写，并由法定代表人或经其正式授权的代表签字或加盖私章。授权代表须出具书面授权证明，其《法定代表人授权书》应附在询价响应文件中。</w:delText>
        </w:r>
      </w:del>
    </w:p>
    <w:p>
      <w:pPr>
        <w:pStyle w:val="9"/>
        <w:adjustRightInd w:val="0"/>
        <w:snapToGrid w:val="0"/>
        <w:spacing w:line="300" w:lineRule="auto"/>
        <w:ind w:left="610" w:hanging="610" w:hangingChars="225"/>
        <w:rPr>
          <w:del w:id="918" w:author="林煜韩" w:date="2021-07-23T15:20:15Z"/>
          <w:rFonts w:ascii="仿宋" w:hAnsi="仿宋" w:eastAsia="仿宋" w:cs="仿宋_GB2312"/>
          <w:kern w:val="0"/>
          <w:sz w:val="28"/>
          <w:szCs w:val="28"/>
        </w:rPr>
      </w:pPr>
      <w:del w:id="919" w:author="林煜韩" w:date="2021-07-23T15:20:15Z">
        <w:r>
          <w:rPr>
            <w:rFonts w:hint="eastAsia" w:ascii="仿宋" w:hAnsi="仿宋" w:eastAsia="仿宋" w:cs="仿宋_GB2312"/>
            <w:kern w:val="0"/>
            <w:sz w:val="28"/>
            <w:szCs w:val="28"/>
          </w:rPr>
          <w:delText>16.3 询价响应文件中的任何重要的插字、涂改和增删，必须由法定代表人或经其正式授权的代表在旁边签字或盖私章才有效。</w:delText>
        </w:r>
      </w:del>
    </w:p>
    <w:p>
      <w:pPr>
        <w:pStyle w:val="9"/>
        <w:adjustRightInd w:val="0"/>
        <w:snapToGrid w:val="0"/>
        <w:spacing w:line="300" w:lineRule="auto"/>
        <w:ind w:left="610" w:hanging="610" w:hangingChars="225"/>
        <w:rPr>
          <w:del w:id="920" w:author="林煜韩" w:date="2021-07-23T15:20:15Z"/>
          <w:rFonts w:ascii="仿宋" w:hAnsi="仿宋" w:eastAsia="仿宋" w:cs="仿宋_GB2312"/>
          <w:kern w:val="0"/>
          <w:sz w:val="28"/>
          <w:szCs w:val="28"/>
        </w:rPr>
      </w:pPr>
      <w:del w:id="921" w:author="林煜韩" w:date="2021-07-23T15:20:15Z">
        <w:r>
          <w:rPr>
            <w:rFonts w:hint="eastAsia" w:ascii="仿宋" w:hAnsi="仿宋" w:eastAsia="仿宋" w:cs="仿宋_GB2312"/>
            <w:kern w:val="0"/>
            <w:sz w:val="28"/>
            <w:szCs w:val="28"/>
          </w:rPr>
          <w:delText>16.4电报、电话、传真形式的询价响应文件概不接受。</w:delText>
        </w:r>
      </w:del>
    </w:p>
    <w:p>
      <w:pPr>
        <w:autoSpaceDE w:val="0"/>
        <w:autoSpaceDN w:val="0"/>
        <w:adjustRightInd w:val="0"/>
        <w:snapToGrid w:val="0"/>
        <w:spacing w:line="300" w:lineRule="auto"/>
        <w:ind w:left="544" w:right="32" w:hanging="542" w:hangingChars="200"/>
        <w:rPr>
          <w:del w:id="922" w:author="林煜韩" w:date="2021-07-23T15:20:15Z"/>
          <w:rFonts w:ascii="仿宋" w:hAnsi="仿宋" w:eastAsia="仿宋" w:cs="仿宋_GB2312"/>
          <w:b/>
          <w:sz w:val="28"/>
          <w:szCs w:val="28"/>
        </w:rPr>
      </w:pPr>
      <w:del w:id="923" w:author="林煜韩" w:date="2021-07-23T15:20:15Z">
        <w:r>
          <w:rPr>
            <w:rFonts w:hint="eastAsia" w:ascii="仿宋" w:hAnsi="仿宋" w:eastAsia="仿宋" w:cs="仿宋_GB2312"/>
            <w:b/>
            <w:sz w:val="28"/>
            <w:szCs w:val="28"/>
          </w:rPr>
          <w:delText>四、询价响应文件的递交</w:delText>
        </w:r>
      </w:del>
    </w:p>
    <w:p>
      <w:pPr>
        <w:autoSpaceDE w:val="0"/>
        <w:autoSpaceDN w:val="0"/>
        <w:adjustRightInd w:val="0"/>
        <w:snapToGrid w:val="0"/>
        <w:spacing w:line="300" w:lineRule="auto"/>
        <w:ind w:left="542" w:right="32" w:hanging="542" w:hangingChars="200"/>
        <w:rPr>
          <w:del w:id="924" w:author="林煜韩" w:date="2021-07-23T15:20:15Z"/>
          <w:rFonts w:ascii="仿宋" w:hAnsi="仿宋" w:eastAsia="仿宋" w:cs="仿宋_GB2312"/>
          <w:kern w:val="0"/>
          <w:sz w:val="28"/>
          <w:szCs w:val="28"/>
        </w:rPr>
      </w:pPr>
      <w:del w:id="925" w:author="林煜韩" w:date="2021-07-23T15:20:15Z">
        <w:r>
          <w:rPr>
            <w:rFonts w:hint="eastAsia" w:ascii="仿宋" w:hAnsi="仿宋" w:eastAsia="仿宋" w:cs="仿宋_GB2312"/>
            <w:kern w:val="0"/>
            <w:sz w:val="28"/>
            <w:szCs w:val="28"/>
          </w:rPr>
          <w:delText>17. 询价响应文件的密封和标记</w:delText>
        </w:r>
      </w:del>
    </w:p>
    <w:p>
      <w:pPr>
        <w:pStyle w:val="9"/>
        <w:adjustRightInd w:val="0"/>
        <w:snapToGrid w:val="0"/>
        <w:spacing w:line="300" w:lineRule="auto"/>
        <w:ind w:left="610" w:hanging="610" w:hangingChars="225"/>
        <w:rPr>
          <w:del w:id="926" w:author="林煜韩" w:date="2021-07-23T15:20:15Z"/>
          <w:rFonts w:ascii="仿宋" w:hAnsi="仿宋" w:eastAsia="仿宋" w:cs="仿宋_GB2312"/>
          <w:kern w:val="0"/>
          <w:sz w:val="28"/>
          <w:szCs w:val="28"/>
        </w:rPr>
      </w:pPr>
      <w:del w:id="927" w:author="林煜韩" w:date="2021-07-23T15:20:15Z">
        <w:r>
          <w:rPr>
            <w:rFonts w:hint="eastAsia" w:ascii="仿宋" w:hAnsi="仿宋" w:eastAsia="仿宋" w:cs="仿宋_GB2312"/>
            <w:kern w:val="0"/>
            <w:sz w:val="28"/>
            <w:szCs w:val="28"/>
          </w:rPr>
          <w:delText>17.1报价单位应将询价响应文件正本和副本用单独的信封密封，注明“正本”或“副本”字样。</w:delText>
        </w:r>
      </w:del>
    </w:p>
    <w:p>
      <w:pPr>
        <w:pStyle w:val="9"/>
        <w:adjustRightInd w:val="0"/>
        <w:snapToGrid w:val="0"/>
        <w:spacing w:line="300" w:lineRule="auto"/>
        <w:ind w:left="610" w:hanging="610" w:hangingChars="225"/>
        <w:rPr>
          <w:del w:id="928" w:author="林煜韩" w:date="2021-07-23T15:20:15Z"/>
          <w:rFonts w:ascii="仿宋" w:hAnsi="仿宋" w:eastAsia="仿宋" w:cs="仿宋_GB2312"/>
          <w:kern w:val="0"/>
          <w:sz w:val="28"/>
          <w:szCs w:val="28"/>
        </w:rPr>
      </w:pPr>
      <w:del w:id="929" w:author="林煜韩" w:date="2021-07-23T15:20:15Z">
        <w:r>
          <w:rPr>
            <w:rFonts w:hint="eastAsia" w:ascii="仿宋" w:hAnsi="仿宋" w:eastAsia="仿宋" w:cs="仿宋_GB2312"/>
            <w:kern w:val="0"/>
            <w:sz w:val="28"/>
            <w:szCs w:val="28"/>
          </w:rPr>
          <w:delText>17.2每一密封信封均应：</w:delText>
        </w:r>
      </w:del>
    </w:p>
    <w:p>
      <w:pPr>
        <w:pStyle w:val="9"/>
        <w:adjustRightInd w:val="0"/>
        <w:snapToGrid w:val="0"/>
        <w:spacing w:line="300" w:lineRule="auto"/>
        <w:ind w:left="1385" w:leftChars="343" w:hanging="696" w:hangingChars="257"/>
        <w:rPr>
          <w:del w:id="930" w:author="林煜韩" w:date="2021-07-23T15:20:15Z"/>
          <w:rFonts w:ascii="仿宋" w:hAnsi="仿宋" w:eastAsia="仿宋" w:cs="仿宋_GB2312"/>
          <w:kern w:val="0"/>
          <w:sz w:val="28"/>
          <w:szCs w:val="28"/>
        </w:rPr>
      </w:pPr>
      <w:del w:id="931" w:author="林煜韩" w:date="2021-07-23T15:20:15Z">
        <w:r>
          <w:rPr>
            <w:rFonts w:hint="eastAsia" w:ascii="仿宋" w:hAnsi="仿宋" w:eastAsia="仿宋" w:cs="仿宋_GB2312"/>
            <w:kern w:val="0"/>
            <w:sz w:val="28"/>
            <w:szCs w:val="28"/>
          </w:rPr>
          <w:delText>（1）标明项目编号、项目名称，并注明“正本”或“副本”字样；</w:delText>
        </w:r>
      </w:del>
    </w:p>
    <w:p>
      <w:pPr>
        <w:pStyle w:val="9"/>
        <w:adjustRightInd w:val="0"/>
        <w:snapToGrid w:val="0"/>
        <w:spacing w:line="300" w:lineRule="auto"/>
        <w:ind w:left="1385" w:leftChars="343" w:hanging="696" w:hangingChars="257"/>
        <w:rPr>
          <w:del w:id="932" w:author="林煜韩" w:date="2021-07-23T15:20:15Z"/>
          <w:rFonts w:ascii="仿宋" w:hAnsi="仿宋" w:eastAsia="仿宋" w:cs="仿宋_GB2312"/>
          <w:kern w:val="0"/>
          <w:sz w:val="28"/>
          <w:szCs w:val="28"/>
        </w:rPr>
      </w:pPr>
      <w:del w:id="933" w:author="林煜韩" w:date="2021-07-23T15:20:15Z">
        <w:r>
          <w:rPr>
            <w:rFonts w:hint="eastAsia" w:ascii="仿宋" w:hAnsi="仿宋" w:eastAsia="仿宋" w:cs="仿宋_GB2312"/>
            <w:kern w:val="0"/>
            <w:sz w:val="28"/>
            <w:szCs w:val="28"/>
          </w:rPr>
          <w:delText>（2）注明“于（递交询价响应文件截止时间）之前不准启封”的字样。</w:delText>
        </w:r>
      </w:del>
    </w:p>
    <w:p>
      <w:pPr>
        <w:pStyle w:val="9"/>
        <w:adjustRightInd w:val="0"/>
        <w:snapToGrid w:val="0"/>
        <w:spacing w:line="300" w:lineRule="auto"/>
        <w:ind w:left="610" w:hanging="610" w:hangingChars="225"/>
        <w:rPr>
          <w:del w:id="934" w:author="林煜韩" w:date="2021-07-23T15:20:15Z"/>
          <w:rFonts w:ascii="仿宋" w:hAnsi="仿宋" w:eastAsia="仿宋" w:cs="仿宋_GB2312"/>
          <w:kern w:val="0"/>
          <w:sz w:val="28"/>
          <w:szCs w:val="28"/>
        </w:rPr>
      </w:pPr>
      <w:del w:id="935" w:author="林煜韩" w:date="2021-07-23T15:20:15Z">
        <w:r>
          <w:rPr>
            <w:rFonts w:hint="eastAsia" w:ascii="仿宋" w:hAnsi="仿宋" w:eastAsia="仿宋" w:cs="仿宋_GB2312"/>
            <w:kern w:val="0"/>
            <w:sz w:val="28"/>
            <w:szCs w:val="28"/>
          </w:rPr>
          <w:delText>17.3如果信封未按本须知第17.1条和第17.2条要求密封的，询价人对误投或过早启封概不负责。</w:delText>
        </w:r>
      </w:del>
    </w:p>
    <w:p>
      <w:pPr>
        <w:pStyle w:val="9"/>
        <w:adjustRightInd w:val="0"/>
        <w:snapToGrid w:val="0"/>
        <w:spacing w:line="300" w:lineRule="auto"/>
        <w:ind w:left="610" w:hanging="610" w:hangingChars="225"/>
        <w:rPr>
          <w:del w:id="936" w:author="林煜韩" w:date="2021-07-23T15:20:15Z"/>
          <w:rFonts w:ascii="仿宋" w:hAnsi="仿宋" w:eastAsia="仿宋" w:cs="仿宋_GB2312"/>
          <w:kern w:val="0"/>
          <w:sz w:val="28"/>
          <w:szCs w:val="28"/>
        </w:rPr>
      </w:pPr>
      <w:del w:id="937" w:author="林煜韩" w:date="2021-07-23T15:20:15Z">
        <w:r>
          <w:rPr>
            <w:rFonts w:hint="eastAsia" w:ascii="仿宋" w:hAnsi="仿宋" w:eastAsia="仿宋" w:cs="仿宋_GB2312"/>
            <w:kern w:val="0"/>
            <w:sz w:val="28"/>
            <w:szCs w:val="28"/>
          </w:rPr>
          <w:delText>17.4询价响应文件未密封的或在递交截止时间后递交的，询价人将拒绝接收。</w:delText>
        </w:r>
      </w:del>
    </w:p>
    <w:p>
      <w:pPr>
        <w:tabs>
          <w:tab w:val="left" w:pos="8280"/>
        </w:tabs>
        <w:autoSpaceDE w:val="0"/>
        <w:autoSpaceDN w:val="0"/>
        <w:adjustRightInd w:val="0"/>
        <w:snapToGrid w:val="0"/>
        <w:spacing w:line="300" w:lineRule="auto"/>
        <w:ind w:left="542" w:right="32" w:hanging="542" w:hangingChars="200"/>
        <w:rPr>
          <w:del w:id="938" w:author="林煜韩" w:date="2021-07-23T15:20:15Z"/>
          <w:rFonts w:ascii="仿宋" w:hAnsi="仿宋" w:eastAsia="仿宋" w:cs="仿宋_GB2312"/>
          <w:sz w:val="28"/>
          <w:szCs w:val="28"/>
        </w:rPr>
      </w:pPr>
      <w:del w:id="939" w:author="林煜韩" w:date="2021-07-23T15:20:15Z">
        <w:r>
          <w:rPr>
            <w:rFonts w:hint="eastAsia" w:ascii="仿宋" w:hAnsi="仿宋" w:eastAsia="仿宋" w:cs="仿宋_GB2312"/>
            <w:sz w:val="28"/>
            <w:szCs w:val="28"/>
          </w:rPr>
          <w:delText>18. 询价响应文件递交截止时间</w:delText>
        </w:r>
      </w:del>
    </w:p>
    <w:p>
      <w:pPr>
        <w:pStyle w:val="9"/>
        <w:adjustRightInd w:val="0"/>
        <w:snapToGrid w:val="0"/>
        <w:spacing w:line="300" w:lineRule="auto"/>
        <w:ind w:left="610" w:hanging="610" w:hangingChars="225"/>
        <w:rPr>
          <w:del w:id="940" w:author="林煜韩" w:date="2021-07-23T15:20:15Z"/>
          <w:rFonts w:ascii="仿宋" w:hAnsi="仿宋" w:eastAsia="仿宋" w:cs="仿宋_GB2312"/>
          <w:kern w:val="0"/>
          <w:sz w:val="28"/>
          <w:szCs w:val="28"/>
        </w:rPr>
      </w:pPr>
      <w:del w:id="941" w:author="林煜韩" w:date="2021-07-23T15:20:15Z">
        <w:r>
          <w:rPr>
            <w:rFonts w:hint="eastAsia" w:ascii="仿宋" w:hAnsi="仿宋" w:eastAsia="仿宋" w:cs="仿宋_GB2312"/>
            <w:kern w:val="0"/>
            <w:sz w:val="28"/>
            <w:szCs w:val="28"/>
          </w:rPr>
          <w:delText>18.1询价人在《报价邀请函》中规定的地点和递交询价响应文件截止时间之前接收询价响应文件，超过截止时点后的询价响应文件将被拒绝。</w:delText>
        </w:r>
      </w:del>
    </w:p>
    <w:p>
      <w:pPr>
        <w:pStyle w:val="9"/>
        <w:adjustRightInd w:val="0"/>
        <w:snapToGrid w:val="0"/>
        <w:spacing w:line="300" w:lineRule="auto"/>
        <w:ind w:left="610" w:hanging="610" w:hangingChars="225"/>
        <w:rPr>
          <w:del w:id="942" w:author="林煜韩" w:date="2021-07-23T15:20:15Z"/>
          <w:rFonts w:ascii="仿宋" w:hAnsi="仿宋" w:eastAsia="仿宋" w:cs="仿宋_GB2312"/>
          <w:kern w:val="0"/>
          <w:sz w:val="28"/>
          <w:szCs w:val="28"/>
        </w:rPr>
      </w:pPr>
      <w:del w:id="943" w:author="林煜韩" w:date="2021-07-23T15:20:15Z">
        <w:r>
          <w:rPr>
            <w:rFonts w:hint="eastAsia" w:ascii="仿宋" w:hAnsi="仿宋" w:eastAsia="仿宋" w:cs="仿宋_GB2312"/>
            <w:kern w:val="0"/>
            <w:sz w:val="28"/>
            <w:szCs w:val="28"/>
          </w:rPr>
          <w:delText>18.2询价人可以通过修改询价文件自行决定酌情延长询价响应文件递交截止时间。在此情况下，询价人和报价单位受询价响应文件递交截止时间制约的所有权利和义务均应延长至新的截止期。</w:delText>
        </w:r>
      </w:del>
    </w:p>
    <w:p>
      <w:pPr>
        <w:pStyle w:val="9"/>
        <w:adjustRightInd w:val="0"/>
        <w:snapToGrid w:val="0"/>
        <w:spacing w:line="300" w:lineRule="auto"/>
        <w:ind w:right="32"/>
        <w:rPr>
          <w:del w:id="944" w:author="林煜韩" w:date="2021-07-23T15:20:15Z"/>
          <w:rFonts w:ascii="仿宋" w:hAnsi="仿宋" w:eastAsia="仿宋" w:cs="仿宋_GB2312"/>
          <w:sz w:val="28"/>
          <w:szCs w:val="28"/>
        </w:rPr>
      </w:pPr>
      <w:del w:id="945" w:author="林煜韩" w:date="2021-07-23T15:20:15Z">
        <w:r>
          <w:rPr>
            <w:rFonts w:hint="eastAsia" w:ascii="仿宋" w:hAnsi="仿宋" w:eastAsia="仿宋" w:cs="仿宋_GB2312"/>
            <w:sz w:val="28"/>
            <w:szCs w:val="28"/>
          </w:rPr>
          <w:delText>19. 询价响应文件的修改和撤回</w:delText>
        </w:r>
      </w:del>
    </w:p>
    <w:p>
      <w:pPr>
        <w:pStyle w:val="9"/>
        <w:adjustRightInd w:val="0"/>
        <w:snapToGrid w:val="0"/>
        <w:spacing w:line="300" w:lineRule="auto"/>
        <w:ind w:left="610" w:hanging="610" w:hangingChars="225"/>
        <w:rPr>
          <w:del w:id="946" w:author="林煜韩" w:date="2021-07-23T15:20:15Z"/>
          <w:rFonts w:ascii="仿宋" w:hAnsi="仿宋" w:eastAsia="仿宋" w:cs="仿宋_GB2312"/>
          <w:kern w:val="0"/>
          <w:sz w:val="28"/>
          <w:szCs w:val="28"/>
        </w:rPr>
      </w:pPr>
      <w:del w:id="947" w:author="林煜韩" w:date="2021-07-23T15:20:15Z">
        <w:r>
          <w:rPr>
            <w:rFonts w:hint="eastAsia" w:ascii="仿宋" w:hAnsi="仿宋" w:eastAsia="仿宋" w:cs="仿宋_GB2312"/>
            <w:kern w:val="0"/>
            <w:sz w:val="28"/>
            <w:szCs w:val="28"/>
          </w:rPr>
          <w:delText>19.1报价单位在递交询价响应文件截止时间前，可以对所递交的询价响应文件进行补充、修改或者撤回，并书面通知询价人。补充、修改的内容应当按询价文件要求签署、盖章，并作为询价响应文件的组成部分。</w:delText>
        </w:r>
      </w:del>
    </w:p>
    <w:p>
      <w:pPr>
        <w:autoSpaceDE w:val="0"/>
        <w:autoSpaceDN w:val="0"/>
        <w:adjustRightInd w:val="0"/>
        <w:snapToGrid w:val="0"/>
        <w:spacing w:before="3" w:line="300" w:lineRule="auto"/>
        <w:ind w:left="677" w:right="32" w:hanging="678" w:hangingChars="250"/>
        <w:rPr>
          <w:del w:id="948" w:author="林煜韩" w:date="2021-07-23T15:20:15Z"/>
          <w:rFonts w:ascii="仿宋" w:hAnsi="仿宋" w:eastAsia="仿宋" w:cs="仿宋_GB2312"/>
          <w:kern w:val="0"/>
          <w:sz w:val="28"/>
          <w:szCs w:val="28"/>
        </w:rPr>
      </w:pPr>
      <w:del w:id="949" w:author="林煜韩" w:date="2021-07-23T15:20:15Z">
        <w:r>
          <w:rPr>
            <w:rFonts w:hint="eastAsia" w:ascii="仿宋" w:hAnsi="仿宋" w:eastAsia="仿宋" w:cs="仿宋_GB2312"/>
            <w:kern w:val="0"/>
            <w:sz w:val="28"/>
            <w:szCs w:val="28"/>
          </w:rPr>
          <w:delText>19.2 报价单位在递交询价响应文件后，可以撤回其报价，但报价单位必须在规定的询价响应文件递交截止时间前以书面形式告知</w:delText>
        </w:r>
      </w:del>
      <w:del w:id="950" w:author="林煜韩" w:date="2021-07-23T15:20:15Z">
        <w:r>
          <w:rPr>
            <w:rFonts w:hint="eastAsia" w:ascii="仿宋" w:hAnsi="仿宋" w:eastAsia="仿宋" w:cs="仿宋_GB2312"/>
            <w:sz w:val="28"/>
            <w:szCs w:val="28"/>
            <w:u w:val="single"/>
          </w:rPr>
          <w:delText>（询价人）</w:delText>
        </w:r>
      </w:del>
      <w:del w:id="951" w:author="林煜韩" w:date="2021-07-23T15:20:15Z">
        <w:r>
          <w:rPr>
            <w:rFonts w:hint="eastAsia" w:ascii="仿宋" w:hAnsi="仿宋" w:eastAsia="仿宋" w:cs="仿宋_GB2312"/>
            <w:kern w:val="0"/>
            <w:sz w:val="28"/>
            <w:szCs w:val="28"/>
          </w:rPr>
          <w:delText>。从询价响应文件递交截止时间至报价单位承诺的报价有效期内，报价单位不得撤回其报价。</w:delText>
        </w:r>
      </w:del>
    </w:p>
    <w:p>
      <w:pPr>
        <w:pStyle w:val="9"/>
        <w:adjustRightInd w:val="0"/>
        <w:snapToGrid w:val="0"/>
        <w:spacing w:line="300" w:lineRule="auto"/>
        <w:ind w:left="420" w:right="32" w:hanging="420"/>
        <w:rPr>
          <w:del w:id="952" w:author="林煜韩" w:date="2021-07-23T15:20:15Z"/>
          <w:rFonts w:ascii="仿宋" w:hAnsi="仿宋" w:eastAsia="仿宋" w:cs="仿宋_GB2312"/>
          <w:sz w:val="28"/>
          <w:szCs w:val="28"/>
        </w:rPr>
      </w:pPr>
      <w:del w:id="953" w:author="林煜韩" w:date="2021-07-23T15:20:15Z">
        <w:r>
          <w:rPr>
            <w:rFonts w:hint="eastAsia" w:ascii="仿宋" w:hAnsi="仿宋" w:eastAsia="仿宋" w:cs="仿宋_GB2312"/>
            <w:sz w:val="28"/>
            <w:szCs w:val="28"/>
          </w:rPr>
          <w:delText>19.3 报价单位所提交的询价响应文件在询价结束后，无论成交与否都不退还。</w:delText>
        </w:r>
      </w:del>
    </w:p>
    <w:p>
      <w:pPr>
        <w:pStyle w:val="9"/>
        <w:adjustRightInd w:val="0"/>
        <w:snapToGrid w:val="0"/>
        <w:spacing w:line="300" w:lineRule="auto"/>
        <w:rPr>
          <w:del w:id="954" w:author="林煜韩" w:date="2021-07-23T15:20:15Z"/>
          <w:rFonts w:ascii="仿宋" w:hAnsi="仿宋" w:eastAsia="仿宋" w:cs="仿宋_GB2312"/>
          <w:b/>
          <w:sz w:val="28"/>
          <w:szCs w:val="28"/>
        </w:rPr>
      </w:pPr>
      <w:del w:id="955" w:author="林煜韩" w:date="2021-07-23T15:20:15Z">
        <w:r>
          <w:rPr>
            <w:rFonts w:hint="eastAsia" w:ascii="仿宋" w:hAnsi="仿宋" w:eastAsia="仿宋" w:cs="仿宋_GB2312"/>
            <w:b/>
            <w:sz w:val="28"/>
            <w:szCs w:val="28"/>
          </w:rPr>
          <w:delText>五、评审</w:delText>
        </w:r>
      </w:del>
    </w:p>
    <w:p>
      <w:pPr>
        <w:pStyle w:val="9"/>
        <w:adjustRightInd w:val="0"/>
        <w:snapToGrid w:val="0"/>
        <w:spacing w:line="300" w:lineRule="auto"/>
        <w:rPr>
          <w:del w:id="956" w:author="林煜韩" w:date="2021-07-23T15:20:15Z"/>
          <w:rFonts w:ascii="仿宋" w:hAnsi="仿宋" w:eastAsia="仿宋" w:cs="仿宋_GB2312"/>
          <w:sz w:val="28"/>
          <w:szCs w:val="28"/>
        </w:rPr>
      </w:pPr>
      <w:del w:id="957" w:author="林煜韩" w:date="2021-07-23T15:20:15Z">
        <w:r>
          <w:rPr>
            <w:rFonts w:hint="eastAsia" w:ascii="仿宋" w:hAnsi="仿宋" w:eastAsia="仿宋" w:cs="仿宋_GB2312"/>
            <w:sz w:val="28"/>
            <w:szCs w:val="28"/>
          </w:rPr>
          <w:delText>20. 询价小组</w:delText>
        </w:r>
      </w:del>
    </w:p>
    <w:p>
      <w:pPr>
        <w:autoSpaceDE w:val="0"/>
        <w:autoSpaceDN w:val="0"/>
        <w:adjustRightInd w:val="0"/>
        <w:snapToGrid w:val="0"/>
        <w:spacing w:line="300" w:lineRule="auto"/>
        <w:ind w:left="610" w:right="32" w:hanging="610" w:hangingChars="225"/>
        <w:rPr>
          <w:del w:id="958" w:author="林煜韩" w:date="2021-07-23T15:20:15Z"/>
          <w:rFonts w:ascii="仿宋" w:hAnsi="仿宋" w:eastAsia="仿宋" w:cs="仿宋_GB2312"/>
          <w:kern w:val="0"/>
          <w:sz w:val="28"/>
          <w:szCs w:val="28"/>
        </w:rPr>
      </w:pPr>
      <w:del w:id="959" w:author="林煜韩" w:date="2021-07-23T15:20:15Z">
        <w:r>
          <w:rPr>
            <w:rFonts w:hint="eastAsia" w:ascii="仿宋" w:hAnsi="仿宋" w:eastAsia="仿宋" w:cs="仿宋_GB2312"/>
            <w:sz w:val="28"/>
            <w:szCs w:val="28"/>
          </w:rPr>
          <w:delText xml:space="preserve">20.1 </w:delText>
        </w:r>
      </w:del>
      <w:del w:id="960" w:author="林煜韩" w:date="2021-07-23T15:20:15Z">
        <w:r>
          <w:rPr>
            <w:rFonts w:hint="eastAsia" w:ascii="仿宋" w:hAnsi="仿宋" w:eastAsia="仿宋" w:cs="仿宋_GB2312"/>
            <w:kern w:val="0"/>
            <w:sz w:val="28"/>
            <w:szCs w:val="28"/>
          </w:rPr>
          <w:delText>评审由</w:delText>
        </w:r>
      </w:del>
      <w:del w:id="961" w:author="林煜韩" w:date="2021-07-23T15:20:15Z">
        <w:r>
          <w:rPr>
            <w:rFonts w:hint="eastAsia" w:ascii="仿宋" w:hAnsi="仿宋" w:eastAsia="仿宋" w:cs="仿宋_GB2312"/>
            <w:sz w:val="28"/>
            <w:szCs w:val="28"/>
            <w:u w:val="single"/>
          </w:rPr>
          <w:delText>询价人</w:delText>
        </w:r>
      </w:del>
      <w:del w:id="962" w:author="林煜韩" w:date="2021-07-23T15:20:15Z">
        <w:r>
          <w:rPr>
            <w:rFonts w:hint="eastAsia" w:ascii="仿宋" w:hAnsi="仿宋" w:eastAsia="仿宋" w:cs="仿宋_GB2312"/>
            <w:kern w:val="0"/>
            <w:sz w:val="28"/>
            <w:szCs w:val="28"/>
          </w:rPr>
          <w:delText>组建的询价小组负责。</w:delText>
        </w:r>
      </w:del>
    </w:p>
    <w:p>
      <w:pPr>
        <w:tabs>
          <w:tab w:val="left" w:pos="360"/>
        </w:tabs>
        <w:autoSpaceDE w:val="0"/>
        <w:autoSpaceDN w:val="0"/>
        <w:adjustRightInd w:val="0"/>
        <w:snapToGrid w:val="0"/>
        <w:spacing w:line="300" w:lineRule="auto"/>
        <w:ind w:left="610" w:right="32" w:hanging="610" w:hangingChars="225"/>
        <w:rPr>
          <w:del w:id="963" w:author="林煜韩" w:date="2021-07-23T15:20:15Z"/>
          <w:rFonts w:ascii="仿宋" w:hAnsi="仿宋" w:eastAsia="仿宋" w:cs="仿宋_GB2312"/>
          <w:kern w:val="0"/>
          <w:sz w:val="28"/>
          <w:szCs w:val="28"/>
        </w:rPr>
      </w:pPr>
      <w:del w:id="964" w:author="林煜韩" w:date="2021-07-23T15:20:15Z">
        <w:r>
          <w:rPr>
            <w:rFonts w:hint="eastAsia" w:ascii="仿宋" w:hAnsi="仿宋" w:eastAsia="仿宋" w:cs="仿宋_GB2312"/>
            <w:kern w:val="0"/>
            <w:sz w:val="28"/>
            <w:szCs w:val="28"/>
          </w:rPr>
          <w:delText>20.2询价小组在评审过程中出现意见不一致时，遵循少数服从多数原则。</w:delText>
        </w:r>
      </w:del>
    </w:p>
    <w:p>
      <w:pPr>
        <w:autoSpaceDE w:val="0"/>
        <w:autoSpaceDN w:val="0"/>
        <w:adjustRightInd w:val="0"/>
        <w:snapToGrid w:val="0"/>
        <w:spacing w:line="300" w:lineRule="auto"/>
        <w:ind w:left="610" w:right="32" w:hanging="610" w:hangingChars="225"/>
        <w:rPr>
          <w:del w:id="965" w:author="林煜韩" w:date="2021-07-23T15:20:15Z"/>
          <w:rFonts w:ascii="仿宋" w:hAnsi="仿宋" w:eastAsia="仿宋" w:cs="仿宋_GB2312"/>
          <w:kern w:val="0"/>
          <w:sz w:val="28"/>
          <w:szCs w:val="28"/>
        </w:rPr>
      </w:pPr>
      <w:del w:id="966" w:author="林煜韩" w:date="2021-07-23T15:20:15Z">
        <w:r>
          <w:rPr>
            <w:rFonts w:hint="eastAsia" w:ascii="仿宋" w:hAnsi="仿宋" w:eastAsia="仿宋" w:cs="仿宋_GB2312"/>
            <w:kern w:val="0"/>
            <w:sz w:val="28"/>
            <w:szCs w:val="28"/>
          </w:rPr>
          <w:delText>20.3询价小组依法根据询价文件的规定对询价响应文件进行评审,并据此推荐成交候选人。</w:delText>
        </w:r>
      </w:del>
    </w:p>
    <w:p>
      <w:pPr>
        <w:autoSpaceDE w:val="0"/>
        <w:autoSpaceDN w:val="0"/>
        <w:adjustRightInd w:val="0"/>
        <w:snapToGrid w:val="0"/>
        <w:spacing w:line="300" w:lineRule="auto"/>
        <w:ind w:left="610" w:right="32" w:hanging="610" w:hangingChars="225"/>
        <w:rPr>
          <w:del w:id="967" w:author="林煜韩" w:date="2021-07-23T15:20:15Z"/>
          <w:rFonts w:ascii="仿宋" w:hAnsi="仿宋" w:eastAsia="仿宋" w:cs="仿宋_GB2312"/>
          <w:kern w:val="0"/>
          <w:sz w:val="28"/>
          <w:szCs w:val="28"/>
        </w:rPr>
      </w:pPr>
      <w:del w:id="968" w:author="林煜韩" w:date="2021-07-23T15:20:15Z">
        <w:r>
          <w:rPr>
            <w:rFonts w:hint="eastAsia" w:ascii="仿宋" w:hAnsi="仿宋" w:eastAsia="仿宋" w:cs="仿宋_GB2312"/>
            <w:kern w:val="0"/>
            <w:sz w:val="28"/>
            <w:szCs w:val="28"/>
          </w:rPr>
          <w:delText>21.资格性、符合性评审</w:delText>
        </w:r>
      </w:del>
    </w:p>
    <w:p>
      <w:pPr>
        <w:autoSpaceDE w:val="0"/>
        <w:autoSpaceDN w:val="0"/>
        <w:adjustRightInd w:val="0"/>
        <w:snapToGrid w:val="0"/>
        <w:spacing w:line="300" w:lineRule="auto"/>
        <w:ind w:left="610" w:right="32" w:hanging="610" w:hangingChars="225"/>
        <w:rPr>
          <w:del w:id="969" w:author="林煜韩" w:date="2021-07-23T15:20:15Z"/>
          <w:rFonts w:ascii="仿宋" w:hAnsi="仿宋" w:eastAsia="仿宋" w:cs="仿宋_GB2312"/>
          <w:kern w:val="0"/>
          <w:sz w:val="28"/>
          <w:szCs w:val="28"/>
        </w:rPr>
      </w:pPr>
      <w:del w:id="970" w:author="林煜韩" w:date="2021-07-23T15:20:15Z">
        <w:r>
          <w:rPr>
            <w:rFonts w:hint="eastAsia" w:ascii="仿宋" w:hAnsi="仿宋" w:eastAsia="仿宋" w:cs="仿宋_GB2312"/>
            <w:kern w:val="0"/>
            <w:sz w:val="28"/>
            <w:szCs w:val="28"/>
          </w:rPr>
          <w:delText>21.1参加询价的报价单位由厂部实施部门推荐产生。由询价小组对参加询价的报价单位进行资格性、符合性评审。</w:delText>
        </w:r>
      </w:del>
    </w:p>
    <w:p>
      <w:pPr>
        <w:autoSpaceDE w:val="0"/>
        <w:autoSpaceDN w:val="0"/>
        <w:adjustRightInd w:val="0"/>
        <w:snapToGrid w:val="0"/>
        <w:spacing w:line="300" w:lineRule="auto"/>
        <w:ind w:left="610" w:right="32" w:hanging="610" w:hangingChars="225"/>
        <w:rPr>
          <w:del w:id="971" w:author="林煜韩" w:date="2021-07-23T15:20:15Z"/>
          <w:rFonts w:ascii="仿宋" w:hAnsi="仿宋" w:eastAsia="仿宋" w:cs="仿宋_GB2312"/>
          <w:kern w:val="0"/>
          <w:sz w:val="28"/>
          <w:szCs w:val="28"/>
        </w:rPr>
      </w:pPr>
      <w:del w:id="972" w:author="林煜韩" w:date="2021-07-23T15:20:15Z">
        <w:r>
          <w:rPr>
            <w:rFonts w:hint="eastAsia" w:ascii="仿宋" w:hAnsi="仿宋" w:eastAsia="仿宋" w:cs="仿宋_GB2312"/>
            <w:kern w:val="0"/>
            <w:sz w:val="28"/>
            <w:szCs w:val="28"/>
          </w:rPr>
          <w:delTex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delText>
        </w:r>
      </w:del>
    </w:p>
    <w:p>
      <w:pPr>
        <w:autoSpaceDE w:val="0"/>
        <w:autoSpaceDN w:val="0"/>
        <w:adjustRightInd w:val="0"/>
        <w:snapToGrid w:val="0"/>
        <w:spacing w:line="300" w:lineRule="auto"/>
        <w:ind w:left="610" w:right="32" w:hanging="610" w:hangingChars="225"/>
        <w:rPr>
          <w:del w:id="973" w:author="林煜韩" w:date="2021-07-23T15:20:15Z"/>
          <w:rFonts w:ascii="仿宋" w:hAnsi="仿宋" w:eastAsia="仿宋" w:cs="仿宋_GB2312"/>
          <w:kern w:val="0"/>
          <w:sz w:val="28"/>
          <w:szCs w:val="28"/>
        </w:rPr>
      </w:pPr>
      <w:del w:id="974" w:author="林煜韩" w:date="2021-07-23T15:20:15Z">
        <w:r>
          <w:rPr>
            <w:rFonts w:hint="eastAsia" w:ascii="仿宋" w:hAnsi="仿宋" w:eastAsia="仿宋" w:cs="仿宋_GB2312"/>
            <w:kern w:val="0"/>
            <w:sz w:val="28"/>
            <w:szCs w:val="28"/>
          </w:rPr>
          <w:delText>21.3 在询价过程中，响应报价单位提交的澄清文件由响应报价单位法人代表或授权代表签署后生效，响应报价单位应受其约束。</w:delText>
        </w:r>
      </w:del>
    </w:p>
    <w:p>
      <w:pPr>
        <w:autoSpaceDE w:val="0"/>
        <w:autoSpaceDN w:val="0"/>
        <w:adjustRightInd w:val="0"/>
        <w:snapToGrid w:val="0"/>
        <w:spacing w:line="300" w:lineRule="auto"/>
        <w:ind w:left="610" w:right="32" w:hanging="610" w:hangingChars="225"/>
        <w:rPr>
          <w:del w:id="975" w:author="林煜韩" w:date="2021-07-23T15:20:15Z"/>
          <w:rFonts w:hint="eastAsia" w:ascii="仿宋" w:hAnsi="仿宋" w:eastAsia="仿宋" w:cs="仿宋_GB2312"/>
          <w:b/>
          <w:bCs/>
          <w:kern w:val="0"/>
          <w:sz w:val="28"/>
          <w:szCs w:val="28"/>
          <w:lang w:val="en-US" w:eastAsia="zh-CN"/>
        </w:rPr>
      </w:pPr>
      <w:del w:id="976" w:author="林煜韩" w:date="2021-07-23T15:20:15Z">
        <w:r>
          <w:rPr>
            <w:rFonts w:hint="eastAsia" w:ascii="仿宋" w:hAnsi="仿宋" w:eastAsia="仿宋" w:cs="仿宋_GB2312"/>
            <w:kern w:val="0"/>
            <w:sz w:val="28"/>
            <w:szCs w:val="28"/>
          </w:rPr>
          <w:delText xml:space="preserve">21.4  </w:delText>
        </w:r>
      </w:del>
      <w:del w:id="977" w:author="林煜韩" w:date="2021-07-23T15:20:15Z">
        <w:r>
          <w:rPr>
            <w:rFonts w:hint="eastAsia" w:ascii="仿宋" w:hAnsi="仿宋" w:eastAsia="仿宋" w:cs="仿宋_GB2312"/>
            <w:b/>
            <w:bCs/>
            <w:kern w:val="0"/>
            <w:sz w:val="28"/>
            <w:szCs w:val="28"/>
          </w:rPr>
          <w:delTex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w:delText>
        </w:r>
      </w:del>
      <w:del w:id="978" w:author="林煜韩" w:date="2021-07-23T15:20:15Z">
        <w:r>
          <w:rPr>
            <w:rFonts w:hint="eastAsia" w:ascii="仿宋" w:hAnsi="仿宋" w:eastAsia="仿宋" w:cs="仿宋_GB2312"/>
            <w:b/>
            <w:bCs/>
            <w:kern w:val="0"/>
            <w:sz w:val="28"/>
            <w:szCs w:val="28"/>
            <w:lang w:val="en-US" w:eastAsia="zh-CN"/>
          </w:rPr>
          <w:delText>如与广州市净水有限公司有合作经验则优先考虑，若无</w:delText>
        </w:r>
      </w:del>
      <w:del w:id="979" w:author="林煜韩" w:date="2021-07-23T15:20:15Z">
        <w:r>
          <w:rPr>
            <w:rFonts w:hint="eastAsia" w:ascii="仿宋" w:hAnsi="仿宋" w:eastAsia="仿宋" w:cs="仿宋_GB2312"/>
            <w:b/>
            <w:bCs/>
            <w:kern w:val="0"/>
            <w:sz w:val="28"/>
            <w:szCs w:val="28"/>
          </w:rPr>
          <w:delText>则以摇珠随机抽取方式确定第一备选单位。</w:delText>
        </w:r>
      </w:del>
    </w:p>
    <w:p>
      <w:pPr>
        <w:autoSpaceDE w:val="0"/>
        <w:autoSpaceDN w:val="0"/>
        <w:adjustRightInd w:val="0"/>
        <w:snapToGrid w:val="0"/>
        <w:spacing w:line="300" w:lineRule="auto"/>
        <w:ind w:left="610" w:right="32" w:hanging="610" w:hangingChars="225"/>
        <w:rPr>
          <w:del w:id="980" w:author="林煜韩" w:date="2021-07-23T15:20:15Z"/>
          <w:rFonts w:ascii="仿宋" w:hAnsi="仿宋" w:eastAsia="仿宋" w:cs="仿宋_GB2312"/>
          <w:kern w:val="0"/>
          <w:sz w:val="28"/>
          <w:szCs w:val="28"/>
        </w:rPr>
      </w:pPr>
      <w:del w:id="981" w:author="林煜韩" w:date="2021-07-23T15:20:15Z">
        <w:r>
          <w:rPr>
            <w:rFonts w:hint="eastAsia" w:ascii="仿宋" w:hAnsi="仿宋" w:eastAsia="仿宋" w:cs="仿宋_GB2312"/>
            <w:kern w:val="0"/>
            <w:sz w:val="28"/>
            <w:szCs w:val="28"/>
          </w:rPr>
          <w:delText>22.报价的评审</w:delText>
        </w:r>
      </w:del>
    </w:p>
    <w:p>
      <w:pPr>
        <w:autoSpaceDE w:val="0"/>
        <w:autoSpaceDN w:val="0"/>
        <w:adjustRightInd w:val="0"/>
        <w:snapToGrid w:val="0"/>
        <w:spacing w:line="300" w:lineRule="auto"/>
        <w:ind w:left="610" w:hanging="610" w:hangingChars="225"/>
        <w:rPr>
          <w:del w:id="982" w:author="林煜韩" w:date="2021-07-23T15:20:15Z"/>
          <w:rFonts w:ascii="仿宋" w:hAnsi="仿宋" w:eastAsia="仿宋" w:cs="仿宋_GB2312"/>
          <w:kern w:val="0"/>
          <w:sz w:val="28"/>
          <w:szCs w:val="28"/>
        </w:rPr>
      </w:pPr>
      <w:del w:id="983" w:author="林煜韩" w:date="2021-07-23T15:20:15Z">
        <w:r>
          <w:rPr>
            <w:rFonts w:hint="eastAsia" w:ascii="仿宋" w:hAnsi="仿宋" w:eastAsia="仿宋" w:cs="仿宋_GB2312"/>
            <w:kern w:val="0"/>
            <w:sz w:val="28"/>
            <w:szCs w:val="28"/>
          </w:rPr>
          <w:delText>22.1询价小组将详细分析、核对每一份报价表，看其是否有计算上或累加上的算术误差，并加以修正。修正误差的原则如下：</w:delText>
        </w:r>
      </w:del>
    </w:p>
    <w:p>
      <w:pPr>
        <w:numPr>
          <w:ilvl w:val="1"/>
          <w:numId w:val="3"/>
        </w:numPr>
        <w:tabs>
          <w:tab w:val="left" w:pos="180"/>
          <w:tab w:val="left" w:pos="360"/>
          <w:tab w:val="left" w:pos="1260"/>
          <w:tab w:val="clear" w:pos="840"/>
        </w:tabs>
        <w:snapToGrid w:val="0"/>
        <w:spacing w:line="300" w:lineRule="auto"/>
        <w:ind w:left="0" w:firstLine="0"/>
        <w:jc w:val="left"/>
        <w:rPr>
          <w:del w:id="984" w:author="林煜韩" w:date="2021-07-23T15:20:15Z"/>
          <w:rFonts w:ascii="仿宋" w:hAnsi="仿宋" w:eastAsia="仿宋" w:cs="仿宋_GB2312"/>
          <w:sz w:val="28"/>
          <w:szCs w:val="28"/>
        </w:rPr>
      </w:pPr>
      <w:del w:id="985" w:author="林煜韩" w:date="2021-07-23T15:20:15Z">
        <w:r>
          <w:rPr>
            <w:rFonts w:hint="eastAsia" w:ascii="仿宋" w:hAnsi="仿宋" w:eastAsia="仿宋" w:cs="仿宋_GB2312"/>
            <w:sz w:val="28"/>
            <w:szCs w:val="28"/>
          </w:rPr>
          <w:delText>大写金额与小写金额不一致的，以大写金额为准；</w:delText>
        </w:r>
      </w:del>
    </w:p>
    <w:p>
      <w:pPr>
        <w:numPr>
          <w:ilvl w:val="1"/>
          <w:numId w:val="3"/>
        </w:numPr>
        <w:tabs>
          <w:tab w:val="left" w:pos="180"/>
          <w:tab w:val="left" w:pos="360"/>
          <w:tab w:val="left" w:pos="1260"/>
          <w:tab w:val="clear" w:pos="840"/>
        </w:tabs>
        <w:snapToGrid w:val="0"/>
        <w:spacing w:line="300" w:lineRule="auto"/>
        <w:ind w:left="0" w:firstLine="0"/>
        <w:jc w:val="left"/>
        <w:rPr>
          <w:del w:id="986" w:author="林煜韩" w:date="2021-07-23T15:20:15Z"/>
          <w:rFonts w:ascii="仿宋" w:hAnsi="仿宋" w:eastAsia="仿宋" w:cs="仿宋_GB2312"/>
          <w:sz w:val="28"/>
          <w:szCs w:val="28"/>
        </w:rPr>
      </w:pPr>
      <w:del w:id="987" w:author="林煜韩" w:date="2021-07-23T15:20:15Z">
        <w:r>
          <w:rPr>
            <w:rFonts w:hint="eastAsia" w:ascii="仿宋" w:hAnsi="仿宋" w:eastAsia="仿宋" w:cs="仿宋_GB2312"/>
            <w:sz w:val="28"/>
            <w:szCs w:val="28"/>
          </w:rPr>
          <w:delText>总价金额与按单价汇总金额不一致的，以单价为准，修正总价（单价小数点明显错位的除外）；</w:delText>
        </w:r>
      </w:del>
    </w:p>
    <w:p>
      <w:pPr>
        <w:autoSpaceDE w:val="0"/>
        <w:autoSpaceDN w:val="0"/>
        <w:adjustRightInd w:val="0"/>
        <w:snapToGrid w:val="0"/>
        <w:spacing w:line="300" w:lineRule="auto"/>
        <w:ind w:left="610" w:hanging="610" w:hangingChars="225"/>
        <w:rPr>
          <w:del w:id="988" w:author="林煜韩" w:date="2021-07-23T15:20:15Z"/>
          <w:rFonts w:ascii="仿宋" w:hAnsi="仿宋" w:eastAsia="仿宋" w:cs="仿宋_GB2312"/>
          <w:kern w:val="0"/>
          <w:sz w:val="28"/>
          <w:szCs w:val="28"/>
        </w:rPr>
      </w:pPr>
      <w:del w:id="989" w:author="林煜韩" w:date="2021-07-23T15:20:15Z">
        <w:r>
          <w:rPr>
            <w:rFonts w:hint="eastAsia" w:ascii="仿宋" w:hAnsi="仿宋" w:eastAsia="仿宋" w:cs="仿宋_GB2312"/>
            <w:kern w:val="0"/>
            <w:sz w:val="28"/>
            <w:szCs w:val="28"/>
          </w:rPr>
          <w:delText>22.2询价小组按上述修正误差的原则调整的价格对其报价人具有约束力。如果报价人不接受修正后的价格，其报价将被拒绝。</w:delText>
        </w:r>
      </w:del>
    </w:p>
    <w:p>
      <w:pPr>
        <w:autoSpaceDE w:val="0"/>
        <w:autoSpaceDN w:val="0"/>
        <w:adjustRightInd w:val="0"/>
        <w:snapToGrid w:val="0"/>
        <w:spacing w:line="25" w:lineRule="atLeast"/>
        <w:ind w:left="610" w:hanging="610" w:hangingChars="225"/>
        <w:rPr>
          <w:del w:id="990" w:author="林煜韩" w:date="2021-07-23T15:20:15Z"/>
          <w:rFonts w:ascii="仿宋" w:hAnsi="仿宋" w:eastAsia="仿宋" w:cs="仿宋_GB2312"/>
          <w:kern w:val="0"/>
          <w:sz w:val="28"/>
          <w:szCs w:val="28"/>
        </w:rPr>
      </w:pPr>
      <w:del w:id="991" w:author="林煜韩" w:date="2021-07-23T15:20:15Z">
        <w:r>
          <w:rPr>
            <w:rFonts w:hint="eastAsia" w:ascii="仿宋" w:hAnsi="仿宋" w:eastAsia="仿宋" w:cs="仿宋_GB2312"/>
            <w:kern w:val="0"/>
            <w:sz w:val="28"/>
            <w:szCs w:val="28"/>
          </w:rPr>
          <w:delText>22.3超过最高限价的报价将被拒绝。</w:delText>
        </w:r>
      </w:del>
    </w:p>
    <w:p>
      <w:pPr>
        <w:spacing w:line="25" w:lineRule="atLeast"/>
        <w:rPr>
          <w:del w:id="992" w:author="林煜韩" w:date="2021-07-23T15:20:15Z"/>
          <w:rFonts w:ascii="仿宋" w:hAnsi="仿宋" w:eastAsia="仿宋" w:cs="仿宋_GB2312"/>
          <w:b/>
          <w:sz w:val="28"/>
          <w:szCs w:val="28"/>
        </w:rPr>
      </w:pPr>
      <w:del w:id="993" w:author="林煜韩" w:date="2021-07-23T15:20:15Z">
        <w:r>
          <w:rPr>
            <w:rFonts w:hint="eastAsia" w:ascii="仿宋" w:hAnsi="仿宋" w:eastAsia="仿宋" w:cs="仿宋_GB2312"/>
            <w:b/>
            <w:sz w:val="28"/>
            <w:szCs w:val="28"/>
          </w:rPr>
          <w:delText>六、确定承包人</w:delText>
        </w:r>
      </w:del>
    </w:p>
    <w:p>
      <w:pPr>
        <w:autoSpaceDE w:val="0"/>
        <w:autoSpaceDN w:val="0"/>
        <w:adjustRightInd w:val="0"/>
        <w:snapToGrid w:val="0"/>
        <w:spacing w:line="25" w:lineRule="atLeast"/>
        <w:ind w:left="610" w:hanging="610" w:hangingChars="225"/>
        <w:rPr>
          <w:del w:id="994" w:author="林煜韩" w:date="2021-07-23T15:20:15Z"/>
          <w:rFonts w:ascii="仿宋" w:hAnsi="仿宋" w:eastAsia="仿宋" w:cs="仿宋_GB2312"/>
          <w:kern w:val="0"/>
          <w:sz w:val="28"/>
          <w:szCs w:val="28"/>
        </w:rPr>
      </w:pPr>
      <w:del w:id="995" w:author="林煜韩" w:date="2021-07-23T15:20:15Z">
        <w:r>
          <w:rPr>
            <w:rFonts w:hint="eastAsia" w:ascii="仿宋" w:hAnsi="仿宋" w:eastAsia="仿宋" w:cs="仿宋_GB2312"/>
            <w:kern w:val="0"/>
            <w:sz w:val="28"/>
            <w:szCs w:val="28"/>
          </w:rPr>
          <w:delText>23.确定承包人原则</w:delText>
        </w:r>
      </w:del>
    </w:p>
    <w:p>
      <w:pPr>
        <w:autoSpaceDE w:val="0"/>
        <w:autoSpaceDN w:val="0"/>
        <w:adjustRightInd w:val="0"/>
        <w:snapToGrid w:val="0"/>
        <w:spacing w:line="300" w:lineRule="auto"/>
        <w:ind w:left="610" w:right="32" w:hanging="610" w:hangingChars="225"/>
        <w:rPr>
          <w:del w:id="996" w:author="林煜韩" w:date="2021-07-23T15:20:15Z"/>
          <w:rFonts w:ascii="仿宋" w:hAnsi="仿宋" w:eastAsia="仿宋" w:cs="仿宋_GB2312"/>
          <w:kern w:val="0"/>
          <w:sz w:val="28"/>
          <w:szCs w:val="28"/>
        </w:rPr>
      </w:pPr>
      <w:del w:id="997" w:author="林煜韩" w:date="2021-07-23T15:20:15Z">
        <w:r>
          <w:rPr>
            <w:rFonts w:hint="eastAsia" w:ascii="仿宋" w:hAnsi="仿宋" w:eastAsia="仿宋" w:cs="仿宋_GB2312"/>
            <w:kern w:val="0"/>
            <w:sz w:val="28"/>
            <w:szCs w:val="28"/>
          </w:rPr>
          <w:delText>23.1根据符合询价人需求、质量和服务且报价最低的原则确定承包人。</w:delText>
        </w:r>
      </w:del>
    </w:p>
    <w:p>
      <w:pPr>
        <w:autoSpaceDE w:val="0"/>
        <w:autoSpaceDN w:val="0"/>
        <w:adjustRightInd w:val="0"/>
        <w:snapToGrid w:val="0"/>
        <w:spacing w:line="300" w:lineRule="auto"/>
        <w:ind w:left="610" w:right="32" w:hanging="610" w:hangingChars="225"/>
        <w:rPr>
          <w:del w:id="998" w:author="林煜韩" w:date="2021-07-23T15:20:15Z"/>
          <w:rFonts w:ascii="仿宋" w:hAnsi="仿宋" w:eastAsia="仿宋" w:cs="仿宋_GB2312"/>
          <w:kern w:val="0"/>
          <w:sz w:val="28"/>
          <w:szCs w:val="28"/>
        </w:rPr>
      </w:pPr>
      <w:del w:id="999" w:author="林煜韩" w:date="2021-07-23T15:20:15Z">
        <w:r>
          <w:rPr>
            <w:rFonts w:hint="eastAsia" w:ascii="仿宋" w:hAnsi="仿宋" w:eastAsia="仿宋" w:cs="仿宋_GB2312"/>
            <w:sz w:val="28"/>
            <w:szCs w:val="28"/>
          </w:rPr>
          <w:delText>23.2承包人确定后，询价人</w:delText>
        </w:r>
      </w:del>
      <w:del w:id="1000" w:author="林煜韩" w:date="2021-07-23T15:20:15Z">
        <w:r>
          <w:rPr>
            <w:rFonts w:hint="eastAsia" w:ascii="仿宋" w:hAnsi="仿宋" w:eastAsia="仿宋" w:cs="仿宋_GB2312"/>
            <w:kern w:val="0"/>
            <w:sz w:val="28"/>
            <w:szCs w:val="28"/>
          </w:rPr>
          <w:delText>向承包人发出《发包通知书》，</w:delText>
        </w:r>
      </w:del>
      <w:del w:id="1001" w:author="林煜韩" w:date="2021-07-23T15:20:15Z">
        <w:r>
          <w:rPr>
            <w:rFonts w:hint="eastAsia" w:ascii="仿宋" w:hAnsi="仿宋" w:eastAsia="仿宋" w:cs="仿宋_GB2312"/>
            <w:sz w:val="28"/>
            <w:szCs w:val="28"/>
          </w:rPr>
          <w:delText>对承包人和询价人具有同等法律效力</w:delText>
        </w:r>
      </w:del>
      <w:del w:id="1002" w:author="林煜韩" w:date="2021-07-23T15:20:15Z">
        <w:r>
          <w:rPr>
            <w:rFonts w:hint="eastAsia" w:ascii="仿宋" w:hAnsi="仿宋" w:eastAsia="仿宋" w:cs="仿宋_GB2312"/>
            <w:kern w:val="0"/>
            <w:sz w:val="28"/>
            <w:szCs w:val="28"/>
          </w:rPr>
          <w:delText>。</w:delText>
        </w:r>
      </w:del>
    </w:p>
    <w:p>
      <w:pPr>
        <w:pStyle w:val="9"/>
        <w:adjustRightInd w:val="0"/>
        <w:snapToGrid w:val="0"/>
        <w:spacing w:line="300" w:lineRule="auto"/>
        <w:rPr>
          <w:del w:id="1003" w:author="林煜韩" w:date="2021-07-23T15:20:15Z"/>
          <w:rFonts w:ascii="仿宋" w:hAnsi="仿宋" w:eastAsia="仿宋" w:cs="仿宋_GB2312"/>
          <w:b/>
          <w:sz w:val="28"/>
          <w:szCs w:val="28"/>
        </w:rPr>
      </w:pPr>
      <w:del w:id="1004" w:author="林煜韩" w:date="2021-07-23T15:20:15Z">
        <w:r>
          <w:rPr>
            <w:rFonts w:hint="eastAsia" w:ascii="仿宋" w:hAnsi="仿宋" w:eastAsia="仿宋" w:cs="仿宋_GB2312"/>
            <w:b/>
            <w:sz w:val="28"/>
            <w:szCs w:val="28"/>
          </w:rPr>
          <w:delText>七、 合同的订立和履行</w:delText>
        </w:r>
      </w:del>
    </w:p>
    <w:p>
      <w:pPr>
        <w:autoSpaceDE w:val="0"/>
        <w:autoSpaceDN w:val="0"/>
        <w:adjustRightInd w:val="0"/>
        <w:snapToGrid w:val="0"/>
        <w:spacing w:line="300" w:lineRule="auto"/>
        <w:ind w:right="32"/>
        <w:rPr>
          <w:del w:id="1005" w:author="林煜韩" w:date="2021-07-23T15:20:15Z"/>
          <w:rFonts w:ascii="仿宋" w:hAnsi="仿宋" w:eastAsia="仿宋" w:cs="仿宋_GB2312"/>
          <w:kern w:val="0"/>
          <w:sz w:val="28"/>
          <w:szCs w:val="28"/>
        </w:rPr>
      </w:pPr>
      <w:del w:id="1006" w:author="林煜韩" w:date="2021-07-23T15:20:15Z">
        <w:r>
          <w:rPr>
            <w:rFonts w:hint="eastAsia" w:ascii="仿宋" w:hAnsi="仿宋" w:eastAsia="仿宋" w:cs="仿宋_GB2312"/>
            <w:kern w:val="0"/>
            <w:sz w:val="28"/>
            <w:szCs w:val="28"/>
          </w:rPr>
          <w:delText>24. 合同的订立</w:delText>
        </w:r>
      </w:del>
    </w:p>
    <w:p>
      <w:pPr>
        <w:autoSpaceDE w:val="0"/>
        <w:autoSpaceDN w:val="0"/>
        <w:adjustRightInd w:val="0"/>
        <w:snapToGrid w:val="0"/>
        <w:spacing w:line="300" w:lineRule="auto"/>
        <w:ind w:left="677" w:right="32" w:hanging="678" w:hangingChars="250"/>
        <w:rPr>
          <w:del w:id="1007" w:author="林煜韩" w:date="2021-07-23T15:20:15Z"/>
          <w:rFonts w:ascii="仿宋" w:hAnsi="仿宋" w:eastAsia="仿宋" w:cs="仿宋_GB2312"/>
          <w:sz w:val="28"/>
          <w:szCs w:val="28"/>
        </w:rPr>
      </w:pPr>
      <w:del w:id="1008" w:author="林煜韩" w:date="2021-07-23T15:20:15Z">
        <w:r>
          <w:rPr>
            <w:rFonts w:hint="eastAsia" w:ascii="仿宋" w:hAnsi="仿宋" w:eastAsia="仿宋" w:cs="仿宋_GB2312"/>
            <w:kern w:val="0"/>
            <w:sz w:val="28"/>
            <w:szCs w:val="28"/>
          </w:rPr>
          <w:delText>24.1 询价人与成交、承包人自《发包通知书》发出之日起三十日内，按询价文件要求和承包人询价响应文件承诺签订承包合同，但</w:delText>
        </w:r>
      </w:del>
      <w:del w:id="1009" w:author="林煜韩" w:date="2021-07-23T15:20:15Z">
        <w:r>
          <w:rPr>
            <w:rFonts w:hint="eastAsia" w:ascii="仿宋" w:hAnsi="仿宋" w:eastAsia="仿宋" w:cs="仿宋_GB2312"/>
            <w:sz w:val="28"/>
            <w:szCs w:val="28"/>
          </w:rPr>
          <w:delText>不得超出询价文件和承包人询价响应文件的范围、也不得再行订立背离合同实质性内容的其他协议。</w:delText>
        </w:r>
      </w:del>
    </w:p>
    <w:p>
      <w:pPr>
        <w:adjustRightInd w:val="0"/>
        <w:snapToGrid w:val="0"/>
        <w:spacing w:line="300" w:lineRule="auto"/>
        <w:rPr>
          <w:del w:id="1010" w:author="林煜韩" w:date="2021-07-23T15:20:15Z"/>
          <w:rFonts w:ascii="仿宋" w:hAnsi="仿宋" w:eastAsia="仿宋" w:cs="仿宋_GB2312"/>
          <w:kern w:val="0"/>
          <w:sz w:val="28"/>
          <w:szCs w:val="28"/>
        </w:rPr>
      </w:pPr>
      <w:del w:id="1011" w:author="林煜韩" w:date="2021-07-23T15:20:15Z">
        <w:r>
          <w:rPr>
            <w:rFonts w:hint="eastAsia" w:ascii="仿宋" w:hAnsi="仿宋" w:eastAsia="仿宋" w:cs="仿宋_GB2312"/>
            <w:kern w:val="0"/>
            <w:sz w:val="28"/>
            <w:szCs w:val="28"/>
          </w:rPr>
          <w:delText>25. 合同的履行</w:delText>
        </w:r>
      </w:del>
    </w:p>
    <w:p>
      <w:pPr>
        <w:autoSpaceDE w:val="0"/>
        <w:autoSpaceDN w:val="0"/>
        <w:adjustRightInd w:val="0"/>
        <w:snapToGrid w:val="0"/>
        <w:spacing w:line="300" w:lineRule="auto"/>
        <w:ind w:left="677" w:right="32" w:hanging="678" w:hangingChars="250"/>
        <w:rPr>
          <w:del w:id="1012" w:author="林煜韩" w:date="2021-07-23T15:20:15Z"/>
          <w:rFonts w:ascii="仿宋" w:hAnsi="仿宋" w:eastAsia="仿宋" w:cs="仿宋_GB2312"/>
          <w:kern w:val="0"/>
          <w:sz w:val="28"/>
          <w:szCs w:val="28"/>
        </w:rPr>
      </w:pPr>
      <w:del w:id="1013" w:author="林煜韩" w:date="2021-07-23T15:20:15Z">
        <w:r>
          <w:rPr>
            <w:rFonts w:hint="eastAsia" w:ascii="仿宋" w:hAnsi="仿宋" w:eastAsia="仿宋" w:cs="仿宋_GB2312"/>
            <w:kern w:val="0"/>
            <w:sz w:val="28"/>
            <w:szCs w:val="28"/>
          </w:rPr>
          <w:delTex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delText>
        </w:r>
      </w:del>
    </w:p>
    <w:p>
      <w:pPr>
        <w:autoSpaceDE w:val="0"/>
        <w:autoSpaceDN w:val="0"/>
        <w:adjustRightInd w:val="0"/>
        <w:snapToGrid w:val="0"/>
        <w:spacing w:line="300" w:lineRule="auto"/>
        <w:ind w:left="677" w:right="32" w:hanging="678" w:hangingChars="250"/>
        <w:rPr>
          <w:del w:id="1014" w:author="林煜韩" w:date="2021-07-23T15:20:15Z"/>
          <w:rFonts w:ascii="仿宋" w:hAnsi="仿宋" w:eastAsia="仿宋" w:cs="仿宋_GB2312"/>
          <w:kern w:val="0"/>
          <w:sz w:val="28"/>
          <w:szCs w:val="28"/>
        </w:rPr>
      </w:pPr>
      <w:del w:id="1015" w:author="林煜韩" w:date="2021-07-23T15:20:15Z">
        <w:r>
          <w:rPr>
            <w:rFonts w:hint="eastAsia" w:ascii="仿宋" w:hAnsi="仿宋" w:eastAsia="仿宋" w:cs="仿宋_GB2312"/>
            <w:kern w:val="0"/>
            <w:sz w:val="28"/>
            <w:szCs w:val="28"/>
          </w:rPr>
          <w:delText>25.2 承包人因不可抗力或者自身原因不能履行承包合同的，询价人</w:delText>
        </w:r>
      </w:del>
      <w:del w:id="1016" w:author="林煜韩" w:date="2021-07-23T15:20:15Z">
        <w:r>
          <w:rPr>
            <w:rFonts w:hint="eastAsia" w:ascii="仿宋" w:hAnsi="仿宋" w:eastAsia="仿宋" w:cs="仿宋_GB2312"/>
            <w:sz w:val="28"/>
            <w:szCs w:val="28"/>
          </w:rPr>
          <w:delText>可以与排位在承包人之后第一位的成交候选报价单位签订承包</w:delText>
        </w:r>
      </w:del>
      <w:del w:id="1017" w:author="林煜韩" w:date="2021-07-23T15:20:15Z">
        <w:r>
          <w:rPr>
            <w:rFonts w:hint="eastAsia" w:ascii="仿宋" w:hAnsi="仿宋" w:eastAsia="仿宋" w:cs="仿宋_GB2312"/>
            <w:kern w:val="0"/>
            <w:sz w:val="28"/>
            <w:szCs w:val="28"/>
          </w:rPr>
          <w:delText>合同，以此类推。</w:delText>
        </w:r>
      </w:del>
    </w:p>
    <w:p>
      <w:pPr>
        <w:autoSpaceDE w:val="0"/>
        <w:autoSpaceDN w:val="0"/>
        <w:adjustRightInd w:val="0"/>
        <w:snapToGrid w:val="0"/>
        <w:spacing w:line="300" w:lineRule="auto"/>
        <w:ind w:left="420" w:right="32" w:hanging="420"/>
        <w:rPr>
          <w:del w:id="1018" w:author="林煜韩" w:date="2021-07-23T15:20:15Z"/>
          <w:rFonts w:ascii="仿宋" w:hAnsi="仿宋" w:eastAsia="仿宋" w:cs="仿宋_GB2312"/>
          <w:b/>
          <w:kern w:val="0"/>
          <w:sz w:val="28"/>
          <w:szCs w:val="28"/>
        </w:rPr>
      </w:pPr>
      <w:del w:id="1019" w:author="林煜韩" w:date="2021-07-23T15:20:15Z">
        <w:r>
          <w:rPr>
            <w:rFonts w:hint="eastAsia" w:ascii="仿宋" w:hAnsi="仿宋" w:eastAsia="仿宋" w:cs="仿宋_GB2312"/>
            <w:b/>
            <w:kern w:val="0"/>
            <w:sz w:val="28"/>
            <w:szCs w:val="28"/>
          </w:rPr>
          <w:delText>八、质疑</w:delText>
        </w:r>
      </w:del>
    </w:p>
    <w:p>
      <w:pPr>
        <w:autoSpaceDE w:val="0"/>
        <w:autoSpaceDN w:val="0"/>
        <w:adjustRightInd w:val="0"/>
        <w:snapToGrid w:val="0"/>
        <w:spacing w:line="300" w:lineRule="auto"/>
        <w:ind w:left="420" w:right="32" w:hanging="420"/>
        <w:rPr>
          <w:rFonts w:ascii="仿宋" w:hAnsi="仿宋" w:eastAsia="仿宋" w:cs="仿宋_GB2312"/>
          <w:sz w:val="28"/>
          <w:szCs w:val="28"/>
        </w:rPr>
      </w:pPr>
      <w:del w:id="1020" w:author="林煜韩" w:date="2021-07-23T15:20:15Z">
        <w:r>
          <w:rPr>
            <w:rFonts w:hint="eastAsia" w:ascii="仿宋" w:hAnsi="仿宋" w:eastAsia="仿宋" w:cs="仿宋_GB2312"/>
            <w:sz w:val="28"/>
            <w:szCs w:val="28"/>
          </w:rPr>
          <w:delText>26. 如果报价人认为询价文件或询价过程或询价结果使其权益受到损害的，可向询价人提出书面质疑。询价人应在3天内给与答复。</w:delText>
        </w:r>
      </w:del>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4"/>
        <w:rPr>
          <w:ins w:id="1021" w:author="林煜韩" w:date="2021-07-23T15:20:27Z"/>
          <w:rFonts w:hint="eastAsia" w:ascii="仿宋" w:hAnsi="仿宋" w:eastAsia="仿宋" w:cs="仿宋_GB2312"/>
          <w:color w:val="000000"/>
          <w:sz w:val="24"/>
          <w:szCs w:val="24"/>
        </w:rPr>
      </w:pPr>
      <w:bookmarkStart w:id="2" w:name="_Toc144974548"/>
      <w:bookmarkStart w:id="3" w:name="_Toc179632599"/>
      <w:bookmarkStart w:id="4" w:name="_Toc152042358"/>
      <w:bookmarkStart w:id="5" w:name="_Toc152045581"/>
      <w:bookmarkStart w:id="6" w:name="_Toc247085739"/>
      <w:bookmarkStart w:id="7" w:name="_Toc371433002"/>
    </w:p>
    <w:p>
      <w:pPr>
        <w:rPr>
          <w:ins w:id="1022" w:author="林煜韩" w:date="2021-07-23T15:20:18Z"/>
          <w:rFonts w:hint="default" w:ascii="Times New Roman" w:hAnsi="Times New Roman" w:eastAsia="宋体" w:cs="Times New Roman"/>
          <w:color w:val="000000"/>
          <w:rPrChange w:id="1023" w:author="林煜韩" w:date="2021-07-23T15:20:26Z">
            <w:rPr>
              <w:ins w:id="1024" w:author="林煜韩" w:date="2021-07-23T15:20:18Z"/>
              <w:rFonts w:hint="eastAsia" w:ascii="仿宋" w:hAnsi="仿宋" w:eastAsia="仿宋" w:cs="仿宋_GB2312"/>
              <w:color w:val="000000"/>
            </w:rPr>
          </w:rPrChange>
        </w:rPr>
      </w:pPr>
    </w:p>
    <w:p>
      <w:pPr>
        <w:pStyle w:val="4"/>
        <w:rPr>
          <w:rFonts w:ascii="仿宋" w:hAnsi="仿宋" w:eastAsia="仿宋" w:cs="仿宋_GB2312"/>
          <w:color w:val="000000"/>
        </w:rPr>
      </w:pPr>
      <w:r>
        <w:rPr>
          <w:rFonts w:hint="eastAsia" w:ascii="仿宋" w:hAnsi="仿宋" w:eastAsia="仿宋" w:cs="仿宋_GB2312"/>
          <w:color w:val="000000"/>
        </w:rPr>
        <w:t>附件一  报价记录表</w:t>
      </w:r>
      <w:bookmarkEnd w:id="2"/>
      <w:bookmarkEnd w:id="3"/>
      <w:bookmarkEnd w:id="4"/>
      <w:bookmarkEnd w:id="5"/>
      <w:bookmarkEnd w:id="6"/>
      <w:bookmarkEnd w:id="7"/>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ins w:id="1025" w:author="林煜韩" w:date="2021-07-23T15:20:33Z">
        <w:r>
          <w:rPr>
            <w:rFonts w:hint="eastAsia" w:ascii="仿宋" w:hAnsi="仿宋" w:eastAsia="仿宋" w:cs="仿宋_GB2312"/>
            <w:bCs/>
            <w:color w:val="000000"/>
            <w:sz w:val="28"/>
            <w:szCs w:val="28"/>
            <w:u w:val="single"/>
            <w:lang w:val="en-US" w:eastAsia="zh-CN"/>
          </w:rPr>
          <w:t>广州市</w:t>
        </w:r>
      </w:ins>
      <w:ins w:id="1026" w:author="林煜韩" w:date="2021-07-23T15:20:34Z">
        <w:r>
          <w:rPr>
            <w:rFonts w:hint="eastAsia" w:ascii="仿宋" w:hAnsi="仿宋" w:eastAsia="仿宋" w:cs="仿宋_GB2312"/>
            <w:bCs/>
            <w:color w:val="000000"/>
            <w:sz w:val="28"/>
            <w:szCs w:val="28"/>
            <w:u w:val="single"/>
            <w:lang w:val="en-US" w:eastAsia="zh-CN"/>
          </w:rPr>
          <w:t>净水</w:t>
        </w:r>
      </w:ins>
      <w:ins w:id="1027" w:author="林煜韩" w:date="2021-07-23T15:20:35Z">
        <w:r>
          <w:rPr>
            <w:rFonts w:hint="eastAsia" w:ascii="仿宋" w:hAnsi="仿宋" w:eastAsia="仿宋" w:cs="仿宋_GB2312"/>
            <w:bCs/>
            <w:color w:val="000000"/>
            <w:sz w:val="28"/>
            <w:szCs w:val="28"/>
            <w:u w:val="single"/>
            <w:lang w:val="en-US" w:eastAsia="zh-CN"/>
          </w:rPr>
          <w:t>有限公司</w:t>
        </w:r>
      </w:ins>
      <w:r>
        <w:rPr>
          <w:rFonts w:hint="eastAsia" w:ascii="仿宋" w:hAnsi="仿宋" w:eastAsia="仿宋" w:cs="仿宋"/>
          <w:sz w:val="28"/>
          <w:szCs w:val="24"/>
          <w:u w:val="single"/>
        </w:rPr>
        <w:t>江高分公司</w:t>
      </w:r>
      <w:r>
        <w:rPr>
          <w:rFonts w:hint="eastAsia" w:ascii="仿宋" w:hAnsi="仿宋" w:eastAsia="仿宋" w:cs="仿宋"/>
          <w:sz w:val="28"/>
          <w:szCs w:val="24"/>
          <w:u w:val="single"/>
          <w:lang w:val="en-US" w:eastAsia="zh-CN"/>
        </w:rPr>
        <w:t>增加护栏等项目</w:t>
      </w:r>
      <w:r>
        <w:rPr>
          <w:rFonts w:hint="eastAsia" w:ascii="仿宋" w:hAnsi="仿宋" w:eastAsia="仿宋" w:cs="仿宋_GB2312"/>
          <w:bCs/>
          <w:color w:val="000000"/>
          <w:sz w:val="28"/>
          <w:szCs w:val="28"/>
          <w:u w:val="single"/>
        </w:rPr>
        <w:t xml:space="preserve">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del w:id="1028" w:author="林煜韩" w:date="2021-07-23T15:20:41Z">
        <w:r>
          <w:rPr>
            <w:rFonts w:hint="eastAsia" w:ascii="仿宋" w:hAnsi="仿宋" w:eastAsia="仿宋" w:cs="仿宋_GB2312"/>
            <w:color w:val="000000"/>
          </w:rPr>
          <w:delText>监察：</w:delText>
        </w:r>
      </w:del>
      <w:del w:id="1029" w:author="林煜韩" w:date="2021-07-23T15:20:41Z">
        <w:r>
          <w:rPr>
            <w:rFonts w:hint="eastAsia" w:ascii="仿宋" w:hAnsi="仿宋" w:eastAsia="仿宋" w:cs="仿宋_GB2312"/>
            <w:color w:val="000000"/>
            <w:u w:val="single"/>
          </w:rPr>
          <w:delText xml:space="preserve">            </w:delText>
        </w:r>
      </w:del>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ascii="仿宋" w:hAnsi="仿宋" w:eastAsia="仿宋" w:cs="仿宋"/>
          <w:sz w:val="28"/>
          <w:szCs w:val="24"/>
          <w:u w:val="single"/>
          <w:rPrChange w:id="1030" w:author="林煜韩" w:date="2021-07-23T15:20:53Z">
            <w:rPr>
              <w:rFonts w:hint="eastAsia" w:ascii="仿宋" w:hAnsi="仿宋" w:eastAsia="仿宋"/>
              <w:sz w:val="24"/>
            </w:rPr>
          </w:rPrChange>
        </w:rPr>
        <w:t xml:space="preserve"> </w:t>
      </w:r>
      <w:ins w:id="1031" w:author="林煜韩" w:date="2021-07-23T15:20:45Z">
        <w:r>
          <w:rPr>
            <w:rFonts w:hint="eastAsia" w:ascii="仿宋" w:hAnsi="仿宋" w:eastAsia="仿宋" w:cs="仿宋"/>
            <w:sz w:val="28"/>
            <w:szCs w:val="24"/>
            <w:u w:val="single"/>
            <w:lang w:val="en-US" w:eastAsia="zh-CN"/>
            <w:rPrChange w:id="1032" w:author="林煜韩" w:date="2021-07-23T15:20:53Z">
              <w:rPr>
                <w:rFonts w:hint="eastAsia" w:ascii="仿宋" w:hAnsi="仿宋" w:eastAsia="仿宋"/>
                <w:sz w:val="24"/>
                <w:lang w:val="en-US" w:eastAsia="zh-CN"/>
              </w:rPr>
            </w:rPrChange>
          </w:rPr>
          <w:t>广州市净水</w:t>
        </w:r>
      </w:ins>
      <w:ins w:id="1033" w:author="林煜韩" w:date="2021-07-23T15:20:47Z">
        <w:r>
          <w:rPr>
            <w:rFonts w:hint="eastAsia" w:ascii="仿宋" w:hAnsi="仿宋" w:eastAsia="仿宋" w:cs="仿宋"/>
            <w:sz w:val="28"/>
            <w:szCs w:val="24"/>
            <w:u w:val="single"/>
            <w:lang w:val="en-US" w:eastAsia="zh-CN"/>
            <w:rPrChange w:id="1034" w:author="林煜韩" w:date="2021-07-23T15:20:53Z">
              <w:rPr>
                <w:rFonts w:hint="eastAsia" w:ascii="仿宋" w:hAnsi="仿宋" w:eastAsia="仿宋"/>
                <w:sz w:val="24"/>
                <w:lang w:val="en-US" w:eastAsia="zh-CN"/>
              </w:rPr>
            </w:rPrChange>
          </w:rPr>
          <w:t>有限公司</w:t>
        </w:r>
      </w:ins>
      <w:r>
        <w:rPr>
          <w:rFonts w:hint="eastAsia" w:ascii="仿宋" w:hAnsi="仿宋" w:eastAsia="仿宋" w:cs="仿宋"/>
          <w:sz w:val="28"/>
          <w:szCs w:val="24"/>
          <w:u w:val="single"/>
        </w:rPr>
        <w:t>江高分公司</w:t>
      </w:r>
      <w:r>
        <w:rPr>
          <w:rFonts w:hint="eastAsia" w:ascii="仿宋" w:hAnsi="仿宋" w:eastAsia="仿宋" w:cs="仿宋"/>
          <w:sz w:val="28"/>
          <w:szCs w:val="24"/>
          <w:u w:val="single"/>
          <w:lang w:val="en-US" w:eastAsia="zh-CN"/>
        </w:rPr>
        <w:t>增加护栏等项目</w:t>
      </w:r>
      <w:r>
        <w:rPr>
          <w:rFonts w:hint="eastAsia" w:ascii="仿宋" w:hAnsi="仿宋" w:eastAsia="仿宋" w:cs="仿宋"/>
          <w:sz w:val="24"/>
        </w:rPr>
        <w:t xml:space="preserve">  </w:t>
      </w:r>
      <w:r>
        <w:rPr>
          <w:rFonts w:hint="eastAsia" w:ascii="仿宋" w:hAnsi="仿宋" w:eastAsia="仿宋"/>
          <w:sz w:val="24"/>
        </w:rPr>
        <w:t xml:space="preserve">                       </w:t>
      </w:r>
    </w:p>
    <w:tbl>
      <w:tblPr>
        <w:tblStyle w:val="1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FF0000"/>
                <w:sz w:val="24"/>
                <w:rPrChange w:id="1035" w:author="林煜韩" w:date="2021-07-23T15:22:33Z">
                  <w:rPr>
                    <w:rFonts w:ascii="仿宋" w:hAnsi="仿宋" w:eastAsia="仿宋"/>
                    <w:sz w:val="24"/>
                  </w:rPr>
                </w:rPrChange>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FF0000"/>
                <w:sz w:val="24"/>
                <w:rPrChange w:id="1036" w:author="林煜韩" w:date="2021-07-23T15:22:33Z">
                  <w:rPr>
                    <w:rFonts w:ascii="仿宋" w:hAnsi="仿宋" w:eastAsia="仿宋"/>
                    <w:sz w:val="24"/>
                  </w:rPr>
                </w:rPrChange>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FF0000"/>
                <w:sz w:val="24"/>
                <w:rPrChange w:id="1037" w:author="林煜韩" w:date="2021-07-23T15:22:33Z">
                  <w:rPr>
                    <w:rFonts w:ascii="仿宋" w:hAnsi="仿宋" w:eastAsia="仿宋"/>
                    <w:sz w:val="24"/>
                  </w:rPr>
                </w:rPrChange>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FF0000"/>
                <w:sz w:val="24"/>
                <w:rPrChange w:id="1038" w:author="林煜韩" w:date="2021-07-23T15:22:33Z">
                  <w:rPr>
                    <w:rFonts w:ascii="仿宋" w:hAnsi="仿宋" w:eastAsia="仿宋"/>
                    <w:sz w:val="24"/>
                  </w:rPr>
                </w:rPrChange>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FF0000"/>
                <w:sz w:val="24"/>
                <w:rPrChange w:id="1039" w:author="林煜韩" w:date="2021-07-23T15:22:33Z">
                  <w:rPr>
                    <w:rFonts w:ascii="仿宋" w:hAnsi="仿宋" w:eastAsia="仿宋"/>
                    <w:sz w:val="24"/>
                  </w:rPr>
                </w:rPrChange>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FF0000"/>
                <w:sz w:val="24"/>
                <w:rPrChange w:id="1040" w:author="林煜韩" w:date="2021-07-23T15:22:33Z">
                  <w:rPr>
                    <w:rFonts w:ascii="仿宋" w:hAnsi="仿宋" w:eastAsia="仿宋"/>
                    <w:sz w:val="24"/>
                  </w:rPr>
                </w:rPrChange>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FF0000"/>
                <w:sz w:val="24"/>
                <w:lang w:val="en-US" w:eastAsia="zh-CN"/>
                <w:rPrChange w:id="1041" w:author="林煜韩" w:date="2021-07-23T15:22:33Z">
                  <w:rPr>
                    <w:rFonts w:hint="eastAsia" w:ascii="仿宋" w:hAnsi="仿宋" w:eastAsia="仿宋"/>
                    <w:sz w:val="24"/>
                    <w:lang w:val="en-US" w:eastAsia="zh-CN"/>
                  </w:rPr>
                </w:rPrChange>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FF0000"/>
                <w:sz w:val="24"/>
                <w:rPrChange w:id="1042" w:author="林煜韩" w:date="2021-07-23T15:22:33Z">
                  <w:rPr>
                    <w:rFonts w:ascii="仿宋" w:hAnsi="仿宋" w:eastAsia="仿宋"/>
                    <w:sz w:val="24"/>
                  </w:rPr>
                </w:rPrChange>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FF0000"/>
                <w:sz w:val="24"/>
                <w:rPrChange w:id="1043" w:author="林煜韩" w:date="2021-07-23T15:22:33Z">
                  <w:rPr>
                    <w:rFonts w:ascii="仿宋" w:hAnsi="仿宋" w:eastAsia="仿宋"/>
                    <w:sz w:val="24"/>
                  </w:rPr>
                </w:rPrChange>
              </w:rPr>
            </w:pPr>
            <w:r>
              <w:rPr>
                <w:rFonts w:hint="eastAsia" w:ascii="宋体" w:hAnsi="宋体"/>
                <w:color w:val="000000"/>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FF0000"/>
                <w:sz w:val="24"/>
                <w:rPrChange w:id="1044" w:author="林煜韩" w:date="2021-07-23T15:22:33Z">
                  <w:rPr>
                    <w:rFonts w:ascii="仿宋" w:hAnsi="仿宋" w:eastAsia="仿宋"/>
                    <w:sz w:val="24"/>
                  </w:rPr>
                </w:rPrChange>
              </w:rPr>
            </w:pPr>
            <w:r>
              <w:rPr>
                <w:rFonts w:hint="eastAsia" w:ascii="宋体" w:hAnsi="宋体"/>
                <w:color w:val="000000"/>
                <w:sz w:val="24"/>
                <w:lang w:val="en-US" w:eastAsia="zh-CN"/>
              </w:rPr>
              <w:t>原</w:t>
            </w:r>
            <w:r>
              <w:rPr>
                <w:rFonts w:hint="eastAsia" w:ascii="宋体" w:hAnsi="宋体"/>
                <w:color w:val="000000"/>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FF0000"/>
                <w:sz w:val="24"/>
                <w:rPrChange w:id="1045" w:author="林煜韩" w:date="2021-07-23T15:22:33Z">
                  <w:rPr>
                    <w:rFonts w:ascii="仿宋" w:hAnsi="仿宋" w:eastAsia="仿宋"/>
                    <w:sz w:val="24"/>
                  </w:rPr>
                </w:rPrChange>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FF0000"/>
                <w:sz w:val="24"/>
                <w:rPrChange w:id="1046" w:author="林煜韩" w:date="2021-07-23T15:22:33Z">
                  <w:rPr>
                    <w:rFonts w:ascii="仿宋" w:hAnsi="仿宋" w:eastAsia="仿宋"/>
                    <w:sz w:val="24"/>
                  </w:rPr>
                </w:rPrChange>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ins w:id="1047" w:author="林煜韩" w:date="2021-07-23T15:22:12Z"/>
        </w:trPr>
        <w:tc>
          <w:tcPr>
            <w:tcW w:w="601" w:type="dxa"/>
            <w:tcBorders>
              <w:top w:val="single" w:color="auto" w:sz="4" w:space="0"/>
              <w:left w:val="double" w:color="auto" w:sz="4" w:space="0"/>
              <w:bottom w:val="single" w:color="auto" w:sz="4" w:space="0"/>
              <w:right w:val="single" w:color="auto" w:sz="4" w:space="0"/>
            </w:tcBorders>
            <w:vAlign w:val="center"/>
          </w:tcPr>
          <w:p>
            <w:pPr>
              <w:jc w:val="center"/>
              <w:rPr>
                <w:ins w:id="1048" w:author="林煜韩" w:date="2021-07-23T15:22:12Z"/>
                <w:rFonts w:hint="eastAsia" w:ascii="仿宋" w:hAnsi="仿宋" w:eastAsia="仿宋"/>
                <w:sz w:val="24"/>
                <w:lang w:val="en-US" w:eastAsia="zh-CN"/>
              </w:rPr>
            </w:pPr>
            <w:ins w:id="1049" w:author="林煜韩" w:date="2021-07-23T15:22:27Z">
              <w:r>
                <w:rPr>
                  <w:rFonts w:hint="eastAsia" w:ascii="仿宋" w:hAnsi="仿宋" w:eastAsia="仿宋"/>
                  <w:sz w:val="24"/>
                  <w:lang w:val="en-US" w:eastAsia="zh-CN"/>
                </w:rPr>
                <w:t>7</w:t>
              </w:r>
            </w:ins>
          </w:p>
        </w:tc>
        <w:tc>
          <w:tcPr>
            <w:tcW w:w="4137" w:type="dxa"/>
            <w:tcBorders>
              <w:top w:val="single" w:color="auto" w:sz="4" w:space="0"/>
              <w:left w:val="single" w:color="auto" w:sz="4" w:space="0"/>
              <w:bottom w:val="single" w:color="auto" w:sz="4" w:space="0"/>
              <w:right w:val="single" w:color="auto" w:sz="4" w:space="0"/>
            </w:tcBorders>
            <w:vAlign w:val="center"/>
          </w:tcPr>
          <w:p>
            <w:pPr>
              <w:rPr>
                <w:ins w:id="1050" w:author="林煜韩" w:date="2021-07-23T15:22:12Z"/>
                <w:rFonts w:hint="eastAsia" w:ascii="仿宋" w:hAnsi="仿宋" w:eastAsia="仿宋"/>
                <w:color w:val="FF0000"/>
                <w:sz w:val="24"/>
                <w:rPrChange w:id="1051" w:author="林煜韩" w:date="2021-07-23T15:22:33Z">
                  <w:rPr>
                    <w:ins w:id="1052" w:author="林煜韩" w:date="2021-07-23T15:22:12Z"/>
                    <w:rFonts w:hint="eastAsia" w:ascii="仿宋" w:hAnsi="仿宋" w:eastAsia="仿宋"/>
                    <w:sz w:val="24"/>
                  </w:rPr>
                </w:rPrChang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ins w:id="1053" w:author="林煜韩" w:date="2021-07-23T15:22:12Z"/>
                <w:rFonts w:hint="eastAsia" w:ascii="仿宋" w:hAnsi="仿宋" w:eastAsia="仿宋"/>
                <w:color w:val="FF0000"/>
                <w:sz w:val="24"/>
                <w:rPrChange w:id="1054" w:author="林煜韩" w:date="2021-07-23T15:22:33Z">
                  <w:rPr>
                    <w:ins w:id="1055" w:author="林煜韩" w:date="2021-07-23T15:22:12Z"/>
                    <w:rFonts w:hint="eastAsia" w:ascii="仿宋" w:hAnsi="仿宋" w:eastAsia="仿宋"/>
                    <w:sz w:val="24"/>
                  </w:rPr>
                </w:rPrChange>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ins w:id="1056" w:author="林煜韩" w:date="2021-07-23T15:22:12Z"/>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ins w:id="1057" w:author="林煜韩" w:date="2021-07-23T15:22:12Z"/>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ins w:id="1058" w:author="林煜韩" w:date="2021-07-23T15:22:12Z"/>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ins w:id="1059" w:author="林煜韩" w:date="2021-07-23T15:22:12Z"/>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ins w:id="1060" w:author="林煜韩" w:date="2021-07-23T15:22:12Z"/>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w:t>
      </w:r>
      <w:r>
        <w:rPr>
          <w:rFonts w:hint="eastAsia" w:ascii="仿宋_GB2312" w:hAnsi="STSong-Light" w:eastAsia="仿宋_GB2312" w:cs="STSong-Light"/>
          <w:kern w:val="0"/>
          <w:sz w:val="32"/>
          <w:szCs w:val="32"/>
          <w:lang w:val="en-US" w:eastAsia="zh-CN"/>
        </w:rPr>
        <w:t>江高</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rPr>
          <w:rFonts w:ascii="仿宋_GB2312" w:hAnsi="仿宋_GB2312" w:eastAsia="仿宋_GB2312" w:cs="仿宋_GB2312"/>
          <w:bCs/>
          <w:sz w:val="28"/>
          <w:szCs w:val="28"/>
        </w:rPr>
      </w:pPr>
      <w:r>
        <w:rPr>
          <w:rFonts w:hint="eastAsia"/>
          <w:color w:val="FF0000"/>
          <w:sz w:val="24"/>
          <w:szCs w:val="24"/>
        </w:rPr>
        <w:t>（</w:t>
      </w:r>
      <w:r>
        <w:rPr>
          <w:rFonts w:hint="eastAsia" w:ascii="宋体" w:hAnsi="宋体"/>
          <w:b/>
          <w:sz w:val="28"/>
          <w:szCs w:val="28"/>
        </w:rPr>
        <w:t xml:space="preserve">                                                  </w:t>
      </w:r>
      <w:r>
        <w:rPr>
          <w:rFonts w:hint="eastAsia" w:ascii="宋体" w:hAnsi="宋体"/>
          <w:b/>
          <w:szCs w:val="21"/>
        </w:rPr>
        <w:t>2020年10月版</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del w:id="1061" w:author="林煜韩" w:date="2021-07-23T15:23:37Z"/>
          <w:rFonts w:ascii="宋体" w:hAnsi="宋体" w:cs="宋体"/>
          <w:b/>
          <w:sz w:val="30"/>
        </w:rPr>
      </w:pPr>
      <w:r>
        <w:rPr>
          <w:rFonts w:hint="eastAsia" w:ascii="宋体" w:hAnsi="宋体" w:cs="宋体"/>
          <w:b/>
          <w:sz w:val="30"/>
        </w:rPr>
        <w:t>签约地点：广州市</w:t>
      </w:r>
    </w:p>
    <w:p>
      <w:pPr>
        <w:spacing w:line="400" w:lineRule="atLeast"/>
        <w:jc w:val="center"/>
        <w:rPr>
          <w:del w:id="1063" w:author="林煜韩" w:date="2021-07-23T15:23:28Z"/>
          <w:rFonts w:ascii="宋体" w:hAnsi="宋体" w:eastAsia="宋体" w:cs="宋体"/>
          <w:b/>
          <w:bCs/>
          <w:sz w:val="36"/>
          <w:szCs w:val="36"/>
          <w:lang w:val="zh-CN" w:eastAsia="zh-CN"/>
        </w:rPr>
        <w:pPrChange w:id="1062" w:author="林煜韩" w:date="2021-07-23T15:23:37Z">
          <w:pPr>
            <w:pStyle w:val="29"/>
            <w:spacing w:line="500" w:lineRule="exact"/>
            <w:jc w:val="center"/>
          </w:pPr>
        </w:pPrChange>
      </w:pPr>
      <w:r>
        <w:rPr>
          <w:rFonts w:hint="eastAsia" w:ascii="宋体" w:hAnsi="宋体"/>
          <w:b/>
          <w:sz w:val="52"/>
          <w:lang w:eastAsia="zh-CN"/>
        </w:rPr>
        <w:br w:type="textWrapping"/>
      </w:r>
      <w:del w:id="1064" w:author="林煜韩" w:date="2021-07-23T15:23:28Z">
        <w:r>
          <w:rPr>
            <w:rFonts w:hint="eastAsia" w:ascii="宋体" w:hAnsi="宋体" w:eastAsia="宋体" w:cs="宋体"/>
            <w:b/>
            <w:bCs/>
            <w:sz w:val="24"/>
            <w:szCs w:val="24"/>
            <w:lang w:val="zh-CN" w:eastAsia="zh-CN"/>
          </w:rPr>
          <w:delText>说</w:delText>
        </w:r>
      </w:del>
      <w:del w:id="1065" w:author="林煜韩" w:date="2021-07-23T15:23:28Z">
        <w:r>
          <w:rPr>
            <w:rFonts w:hint="eastAsia" w:ascii="宋体" w:hAnsi="宋体" w:eastAsia="宋体" w:cs="宋体"/>
            <w:b/>
            <w:bCs/>
            <w:sz w:val="24"/>
            <w:szCs w:val="24"/>
            <w:lang w:eastAsia="zh-CN"/>
          </w:rPr>
          <w:delText xml:space="preserve">    </w:delText>
        </w:r>
      </w:del>
      <w:del w:id="1066" w:author="林煜韩" w:date="2021-07-23T15:23:28Z">
        <w:r>
          <w:rPr>
            <w:rFonts w:hint="eastAsia" w:ascii="宋体" w:hAnsi="宋体" w:eastAsia="宋体" w:cs="宋体"/>
            <w:b/>
            <w:bCs/>
            <w:sz w:val="24"/>
            <w:szCs w:val="24"/>
            <w:lang w:val="zh-CN" w:eastAsia="zh-CN"/>
          </w:rPr>
          <w:delText>明</w:delText>
        </w:r>
      </w:del>
    </w:p>
    <w:p>
      <w:pPr>
        <w:spacing w:line="400" w:lineRule="atLeast"/>
        <w:rPr>
          <w:del w:id="1068" w:author="林煜韩" w:date="2021-07-23T15:23:28Z"/>
          <w:rFonts w:ascii="宋体" w:hAnsi="宋体" w:cs="宋体"/>
          <w:sz w:val="24"/>
        </w:rPr>
        <w:pPrChange w:id="1067" w:author="林煜韩" w:date="2021-07-23T15:23:37Z">
          <w:pPr>
            <w:spacing w:line="560" w:lineRule="exact"/>
          </w:pPr>
        </w:pPrChange>
      </w:pPr>
    </w:p>
    <w:p>
      <w:pPr>
        <w:spacing w:line="400" w:lineRule="atLeast"/>
        <w:ind w:firstLine="0" w:firstLineChars="0"/>
        <w:rPr>
          <w:del w:id="1070" w:author="林煜韩" w:date="2021-07-23T15:23:28Z"/>
          <w:rFonts w:ascii="宋体" w:hAnsi="宋体" w:cs="宋体"/>
          <w:szCs w:val="21"/>
        </w:rPr>
        <w:pPrChange w:id="1069" w:author="林煜韩" w:date="2021-07-23T15:23:37Z">
          <w:pPr>
            <w:spacing w:line="360" w:lineRule="auto"/>
            <w:ind w:firstLine="420" w:firstLineChars="200"/>
          </w:pPr>
        </w:pPrChange>
      </w:pPr>
      <w:del w:id="1071" w:author="林煜韩" w:date="2021-07-23T15:23:28Z">
        <w:r>
          <w:rPr>
            <w:rFonts w:hint="eastAsia" w:ascii="宋体" w:hAnsi="宋体" w:cs="宋体"/>
            <w:szCs w:val="21"/>
          </w:rPr>
          <w:delText>为指导广州市净水有限公司合同承办部门（单位）的签约行为，维护公司的合法权益，依据《中华人民共和国合同法》以及相关法律法规，制定《广州市净水有限公司设备维修维护/技改项目合同（示范文本）》（以下简称《设备维修维护/技改合同》），现就有关问题说明如下：</w:delText>
        </w:r>
      </w:del>
    </w:p>
    <w:p>
      <w:pPr>
        <w:spacing w:line="400" w:lineRule="atLeast"/>
        <w:ind w:firstLine="0" w:firstLineChars="0"/>
        <w:rPr>
          <w:del w:id="1073" w:author="林煜韩" w:date="2021-07-23T15:23:28Z"/>
          <w:rFonts w:ascii="宋体" w:hAnsi="宋体" w:cs="宋体"/>
          <w:szCs w:val="21"/>
        </w:rPr>
        <w:pPrChange w:id="1072" w:author="林煜韩" w:date="2021-07-23T15:23:37Z">
          <w:pPr>
            <w:spacing w:line="360" w:lineRule="auto"/>
            <w:ind w:firstLine="420" w:firstLineChars="200"/>
          </w:pPr>
        </w:pPrChange>
      </w:pPr>
      <w:del w:id="1074" w:author="林煜韩" w:date="2021-07-23T15:23:28Z">
        <w:r>
          <w:rPr>
            <w:rFonts w:hint="eastAsia" w:ascii="宋体" w:hAnsi="宋体" w:cs="宋体"/>
            <w:szCs w:val="21"/>
          </w:rPr>
          <w:delText>一、适用范围</w:delText>
        </w:r>
      </w:del>
    </w:p>
    <w:p>
      <w:pPr>
        <w:spacing w:line="400" w:lineRule="atLeast"/>
        <w:ind w:firstLine="0" w:firstLineChars="0"/>
        <w:rPr>
          <w:del w:id="1076" w:author="林煜韩" w:date="2021-07-23T15:23:28Z"/>
          <w:rFonts w:ascii="宋体" w:hAnsi="宋体" w:cs="宋体"/>
          <w:szCs w:val="21"/>
        </w:rPr>
        <w:pPrChange w:id="1075" w:author="林煜韩" w:date="2021-07-23T15:23:37Z">
          <w:pPr>
            <w:spacing w:line="360" w:lineRule="auto"/>
            <w:ind w:firstLine="420" w:firstLineChars="200"/>
          </w:pPr>
        </w:pPrChange>
      </w:pPr>
      <w:del w:id="1077" w:author="林煜韩" w:date="2021-07-23T15:23:28Z">
        <w:r>
          <w:rPr>
            <w:rFonts w:hint="eastAsia" w:ascii="宋体" w:hAnsi="宋体" w:cs="宋体"/>
            <w:szCs w:val="21"/>
          </w:rPr>
          <w:delText>《设备维修维护/技改合同》适用于广州市净水有限公司设备维修、维护、技术改造项目（已另行印发专项合同示范文本的除外）。</w:delText>
        </w:r>
      </w:del>
    </w:p>
    <w:p>
      <w:pPr>
        <w:spacing w:line="400" w:lineRule="atLeast"/>
        <w:ind w:firstLine="0" w:firstLineChars="0"/>
        <w:rPr>
          <w:del w:id="1079" w:author="林煜韩" w:date="2021-07-23T15:23:28Z"/>
          <w:rFonts w:ascii="宋体" w:hAnsi="宋体" w:cs="宋体"/>
          <w:szCs w:val="21"/>
        </w:rPr>
        <w:pPrChange w:id="1078" w:author="林煜韩" w:date="2021-07-23T15:23:37Z">
          <w:pPr>
            <w:spacing w:line="360" w:lineRule="auto"/>
            <w:ind w:firstLine="420" w:firstLineChars="200"/>
          </w:pPr>
        </w:pPrChange>
      </w:pPr>
      <w:del w:id="1080" w:author="林煜韩" w:date="2021-07-23T15:23:28Z">
        <w:r>
          <w:rPr>
            <w:rFonts w:hint="eastAsia" w:ascii="宋体" w:hAnsi="宋体" w:cs="宋体"/>
            <w:szCs w:val="21"/>
          </w:rPr>
          <w:delText>二、组成及使用说明</w:delText>
        </w:r>
      </w:del>
    </w:p>
    <w:p>
      <w:pPr>
        <w:spacing w:line="400" w:lineRule="atLeast"/>
        <w:ind w:firstLine="0" w:firstLineChars="0"/>
        <w:rPr>
          <w:del w:id="1082" w:author="林煜韩" w:date="2021-07-23T15:23:28Z"/>
          <w:rFonts w:ascii="宋体" w:hAnsi="宋体" w:cs="宋体"/>
          <w:szCs w:val="21"/>
        </w:rPr>
        <w:pPrChange w:id="1081" w:author="林煜韩" w:date="2021-07-23T15:23:37Z">
          <w:pPr>
            <w:spacing w:line="360" w:lineRule="auto"/>
            <w:ind w:firstLine="420" w:firstLineChars="200"/>
          </w:pPr>
        </w:pPrChange>
      </w:pPr>
      <w:del w:id="1083" w:author="林煜韩" w:date="2021-07-23T15:23:28Z">
        <w:r>
          <w:rPr>
            <w:rFonts w:hint="eastAsia" w:ascii="宋体" w:hAnsi="宋体" w:cs="宋体"/>
            <w:szCs w:val="21"/>
          </w:rPr>
          <w:delText>（一）《设备维修维护/技改合同》由合同条款、附件两部分组成。</w:delText>
        </w:r>
      </w:del>
    </w:p>
    <w:p>
      <w:pPr>
        <w:spacing w:line="400" w:lineRule="atLeast"/>
        <w:ind w:firstLine="0" w:firstLineChars="0"/>
        <w:rPr>
          <w:del w:id="1085" w:author="林煜韩" w:date="2021-07-23T15:23:28Z"/>
          <w:rFonts w:ascii="宋体" w:hAnsi="宋体" w:cs="宋体"/>
          <w:szCs w:val="21"/>
        </w:rPr>
        <w:pPrChange w:id="1084" w:author="林煜韩" w:date="2021-07-23T15:23:37Z">
          <w:pPr>
            <w:spacing w:line="360" w:lineRule="auto"/>
            <w:ind w:firstLine="420" w:firstLineChars="200"/>
          </w:pPr>
        </w:pPrChange>
      </w:pPr>
      <w:del w:id="1086" w:author="林煜韩" w:date="2021-07-23T15:23:28Z">
        <w:r>
          <w:rPr>
            <w:rFonts w:hint="eastAsia" w:ascii="宋体" w:hAnsi="宋体" w:cs="宋体"/>
            <w:szCs w:val="21"/>
          </w:rPr>
          <w:delText>（二）文本中以“</w:delText>
        </w:r>
      </w:del>
      <w:del w:id="1087" w:author="林煜韩" w:date="2021-07-23T15:23:28Z">
        <w:r>
          <w:rPr>
            <w:rFonts w:hint="eastAsia" w:ascii="宋体" w:hAnsi="宋体" w:cs="宋体"/>
            <w:szCs w:val="21"/>
            <w:u w:val="single"/>
          </w:rPr>
          <w:delText xml:space="preserve">       </w:delText>
        </w:r>
      </w:del>
      <w:del w:id="1088" w:author="林煜韩" w:date="2021-07-23T15:23:28Z">
        <w:r>
          <w:rPr>
            <w:rFonts w:hint="eastAsia" w:ascii="宋体" w:hAnsi="宋体" w:cs="宋体"/>
            <w:szCs w:val="21"/>
          </w:rPr>
          <w:delText>”标示及表格（已填写具体内容的仅供参考），由合同承办部门（单位）根据采购项目的具体特点和实际情况进行细化、完善、补充、修改或另行约定，但不得与公司制度相违背，如无需填写的，则填写“无”或划“</w:delText>
        </w:r>
      </w:del>
      <w:del w:id="1089" w:author="林煜韩" w:date="2021-07-23T15:23:28Z">
        <w:r>
          <w:rPr>
            <w:rFonts w:hint="eastAsia" w:ascii="宋体" w:hAnsi="宋体" w:cs="宋体"/>
            <w:szCs w:val="21"/>
            <w:u w:val="single"/>
          </w:rPr>
          <w:delText xml:space="preserve">  /”</w:delText>
        </w:r>
      </w:del>
      <w:del w:id="1090" w:author="林煜韩" w:date="2021-07-23T15:23:28Z">
        <w:r>
          <w:rPr>
            <w:rFonts w:hint="eastAsia" w:ascii="宋体" w:hAnsi="宋体" w:cs="宋体"/>
            <w:szCs w:val="21"/>
          </w:rPr>
          <w:delText>。</w:delText>
        </w:r>
      </w:del>
    </w:p>
    <w:p>
      <w:pPr>
        <w:spacing w:line="400" w:lineRule="atLeast"/>
        <w:ind w:firstLine="0" w:firstLineChars="0"/>
        <w:rPr>
          <w:del w:id="1092" w:author="林煜韩" w:date="2021-07-23T15:23:30Z"/>
          <w:rFonts w:ascii="宋体" w:hAnsi="宋体" w:cs="宋体"/>
          <w:b/>
          <w:szCs w:val="21"/>
        </w:rPr>
        <w:pPrChange w:id="1091" w:author="林煜韩" w:date="2021-07-23T15:23:37Z">
          <w:pPr>
            <w:spacing w:line="360" w:lineRule="auto"/>
            <w:ind w:firstLine="420" w:firstLineChars="200"/>
          </w:pPr>
        </w:pPrChange>
      </w:pPr>
      <w:del w:id="1093" w:author="林煜韩" w:date="2021-07-23T15:23:28Z">
        <w:r>
          <w:rPr>
            <w:rFonts w:hint="eastAsia" w:ascii="宋体" w:hAnsi="宋体" w:cs="宋体"/>
            <w:szCs w:val="21"/>
          </w:rPr>
          <w:delText>（三）文本开头带“□”的条款为选择性条款，由合同承办部门（单位）根据采购项目的具体特点和实际情况在相应“□”内打“√”或“×”。</w:delText>
        </w:r>
      </w:del>
    </w:p>
    <w:p>
      <w:pPr>
        <w:spacing w:line="400" w:lineRule="atLeast"/>
        <w:rPr>
          <w:del w:id="1095" w:author="林煜韩" w:date="2021-07-23T15:23:30Z"/>
          <w:rFonts w:ascii="宋体" w:hAnsi="宋体" w:cs="宋体"/>
          <w:b/>
          <w:sz w:val="24"/>
        </w:rPr>
        <w:pPrChange w:id="1094" w:author="林煜韩" w:date="2021-07-23T15:23:37Z">
          <w:pPr>
            <w:spacing w:line="360" w:lineRule="auto"/>
          </w:pPr>
        </w:pPrChange>
      </w:pPr>
    </w:p>
    <w:p>
      <w:pPr>
        <w:spacing w:line="400" w:lineRule="atLeast"/>
        <w:rPr>
          <w:del w:id="1097" w:author="林煜韩" w:date="2021-07-23T15:23:30Z"/>
          <w:rFonts w:ascii="宋体" w:hAnsi="宋体" w:cs="宋体"/>
          <w:b/>
          <w:sz w:val="24"/>
        </w:rPr>
        <w:pPrChange w:id="1096" w:author="林煜韩" w:date="2021-07-23T15:23:37Z">
          <w:pPr>
            <w:spacing w:line="360" w:lineRule="auto"/>
          </w:pPr>
        </w:pPrChange>
      </w:pPr>
    </w:p>
    <w:p>
      <w:pPr>
        <w:spacing w:line="400" w:lineRule="atLeast"/>
        <w:rPr>
          <w:del w:id="1099" w:author="林煜韩" w:date="2021-07-23T15:23:30Z"/>
          <w:rFonts w:ascii="宋体" w:hAnsi="宋体" w:cs="宋体"/>
          <w:b/>
          <w:sz w:val="24"/>
        </w:rPr>
        <w:pPrChange w:id="1098" w:author="林煜韩" w:date="2021-07-23T15:23:37Z">
          <w:pPr>
            <w:spacing w:line="360" w:lineRule="auto"/>
          </w:pPr>
        </w:pPrChange>
      </w:pPr>
    </w:p>
    <w:p>
      <w:pPr>
        <w:spacing w:line="400" w:lineRule="atLeast"/>
        <w:rPr>
          <w:del w:id="1101" w:author="林煜韩" w:date="2021-07-23T15:23:30Z"/>
          <w:rFonts w:ascii="宋体" w:hAnsi="宋体" w:cs="宋体"/>
          <w:b/>
          <w:sz w:val="24"/>
        </w:rPr>
        <w:pPrChange w:id="1100" w:author="林煜韩" w:date="2021-07-23T15:23:37Z">
          <w:pPr>
            <w:spacing w:line="360" w:lineRule="auto"/>
          </w:pPr>
        </w:pPrChange>
      </w:pPr>
    </w:p>
    <w:p>
      <w:pPr>
        <w:spacing w:line="400" w:lineRule="atLeast"/>
        <w:rPr>
          <w:del w:id="1103" w:author="林煜韩" w:date="2021-07-23T15:23:30Z"/>
          <w:rFonts w:ascii="宋体" w:hAnsi="宋体" w:cs="宋体"/>
          <w:b/>
          <w:sz w:val="24"/>
        </w:rPr>
        <w:pPrChange w:id="1102" w:author="林煜韩" w:date="2021-07-23T15:23:37Z">
          <w:pPr>
            <w:spacing w:line="360" w:lineRule="auto"/>
          </w:pPr>
        </w:pPrChange>
      </w:pPr>
    </w:p>
    <w:p>
      <w:pPr>
        <w:spacing w:line="400" w:lineRule="atLeast"/>
        <w:rPr>
          <w:del w:id="1105" w:author="林煜韩" w:date="2021-07-23T15:23:30Z"/>
          <w:rFonts w:ascii="宋体" w:hAnsi="宋体" w:cs="宋体"/>
          <w:b/>
          <w:sz w:val="24"/>
        </w:rPr>
        <w:pPrChange w:id="1104" w:author="林煜韩" w:date="2021-07-23T15:23:37Z">
          <w:pPr>
            <w:spacing w:line="360" w:lineRule="auto"/>
          </w:pPr>
        </w:pPrChange>
      </w:pPr>
    </w:p>
    <w:p>
      <w:pPr>
        <w:spacing w:line="400" w:lineRule="atLeast"/>
        <w:rPr>
          <w:del w:id="1107" w:author="林煜韩" w:date="2021-07-23T15:23:30Z"/>
          <w:rFonts w:ascii="宋体" w:hAnsi="宋体" w:cs="宋体"/>
          <w:b/>
          <w:sz w:val="24"/>
        </w:rPr>
        <w:pPrChange w:id="1106" w:author="林煜韩" w:date="2021-07-23T15:23:37Z">
          <w:pPr>
            <w:spacing w:line="360" w:lineRule="auto"/>
          </w:pPr>
        </w:pPrChange>
      </w:pPr>
    </w:p>
    <w:p>
      <w:pPr>
        <w:spacing w:line="400" w:lineRule="atLeast"/>
        <w:rPr>
          <w:del w:id="1109" w:author="林煜韩" w:date="2021-07-23T15:23:30Z"/>
          <w:rFonts w:ascii="宋体" w:hAnsi="宋体" w:cs="宋体"/>
          <w:b/>
          <w:sz w:val="24"/>
        </w:rPr>
        <w:pPrChange w:id="1108" w:author="林煜韩" w:date="2021-07-23T15:23:37Z">
          <w:pPr>
            <w:spacing w:line="360" w:lineRule="auto"/>
          </w:pPr>
        </w:pPrChange>
      </w:pPr>
    </w:p>
    <w:p>
      <w:pPr>
        <w:spacing w:line="400" w:lineRule="atLeast"/>
        <w:rPr>
          <w:del w:id="1111" w:author="林煜韩" w:date="2021-07-23T15:23:30Z"/>
          <w:rFonts w:ascii="宋体" w:hAnsi="宋体" w:cs="宋体"/>
          <w:b/>
          <w:sz w:val="24"/>
        </w:rPr>
        <w:pPrChange w:id="1110" w:author="林煜韩" w:date="2021-07-23T15:23:37Z">
          <w:pPr>
            <w:spacing w:line="360" w:lineRule="auto"/>
          </w:pPr>
        </w:pPrChange>
      </w:pPr>
    </w:p>
    <w:p>
      <w:pPr>
        <w:spacing w:line="400" w:lineRule="atLeast"/>
        <w:rPr>
          <w:del w:id="1113" w:author="林煜韩" w:date="2021-07-23T15:23:30Z"/>
          <w:rFonts w:ascii="宋体" w:hAnsi="宋体" w:cs="宋体"/>
          <w:b/>
          <w:sz w:val="24"/>
        </w:rPr>
        <w:pPrChange w:id="1112" w:author="林煜韩" w:date="2021-07-23T15:23:37Z">
          <w:pPr>
            <w:spacing w:line="360" w:lineRule="auto"/>
          </w:pPr>
        </w:pPrChange>
      </w:pPr>
    </w:p>
    <w:p>
      <w:pPr>
        <w:spacing w:line="400" w:lineRule="atLeast"/>
        <w:rPr>
          <w:del w:id="1115" w:author="林煜韩" w:date="2021-07-23T15:23:29Z"/>
          <w:rFonts w:ascii="宋体" w:hAnsi="宋体" w:cs="宋体"/>
          <w:b/>
          <w:sz w:val="24"/>
        </w:rPr>
        <w:pPrChange w:id="1114" w:author="林煜韩" w:date="2021-07-23T15:23:37Z">
          <w:pPr>
            <w:spacing w:line="360" w:lineRule="auto"/>
          </w:pPr>
        </w:pPrChange>
      </w:pPr>
    </w:p>
    <w:p>
      <w:pPr>
        <w:spacing w:before="0" w:beforeLines="-2147483648" w:line="400" w:lineRule="atLeast"/>
        <w:ind w:left="0" w:leftChars="0" w:firstLine="0" w:firstLineChars="0"/>
        <w:rPr>
          <w:rFonts w:ascii="宋体" w:hAnsi="宋体" w:cs="宋体"/>
          <w:sz w:val="24"/>
          <w:u w:val="single"/>
        </w:rPr>
        <w:pPrChange w:id="1116" w:author="林煜韩" w:date="2021-07-23T15:23:37Z">
          <w:pPr>
            <w:spacing w:before="93" w:beforeLines="30" w:line="360" w:lineRule="auto"/>
            <w:ind w:left="210" w:leftChars="100" w:firstLine="600" w:firstLineChars="250"/>
          </w:pPr>
        </w:pPrChange>
      </w:pPr>
    </w:p>
    <w:p>
      <w:pPr>
        <w:spacing w:before="93" w:beforeLines="30" w:line="360" w:lineRule="auto"/>
        <w:ind w:left="210" w:leftChars="100" w:firstLine="600" w:firstLineChars="250"/>
        <w:rPr>
          <w:rFonts w:ascii="宋体" w:hAnsi="宋体" w:cs="宋体"/>
          <w:sz w:val="24"/>
          <w:u w:val="single"/>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eastAsia="宋体" w:cs="宋体"/>
          <w:b w:val="0"/>
          <w:bCs w:val="0"/>
          <w:sz w:val="24"/>
          <w:szCs w:val="24"/>
          <w:u w:val="single"/>
        </w:rPr>
        <w:t>江高分公司增加护栏等</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eastAsia="宋体" w:cs="宋体"/>
          <w:b w:val="0"/>
          <w:bCs w:val="0"/>
          <w:sz w:val="22"/>
          <w:szCs w:val="18"/>
          <w:u w:val="single"/>
        </w:rPr>
        <w:t xml:space="preserve"> </w:t>
      </w:r>
      <w:r>
        <w:rPr>
          <w:rFonts w:hint="eastAsia" w:ascii="宋体" w:hAnsi="宋体" w:eastAsia="宋体" w:cs="宋体"/>
          <w:b w:val="0"/>
          <w:bCs w:val="0"/>
          <w:sz w:val="24"/>
          <w:szCs w:val="24"/>
          <w:u w:val="single"/>
        </w:rPr>
        <w:t>江高分公司增加护栏等项目</w:t>
      </w:r>
      <w:r>
        <w:rPr>
          <w:rFonts w:hint="eastAsia" w:ascii="宋体" w:hAnsi="宋体" w:eastAsia="宋体" w:cs="宋体"/>
          <w:b w:val="0"/>
          <w:bCs w:val="0"/>
          <w:sz w:val="22"/>
          <w:szCs w:val="18"/>
          <w:u w:val="single"/>
        </w:rPr>
        <w:t xml:space="preserve"> </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广州市净水有限公司江高分公司</w:t>
      </w:r>
      <w:r>
        <w:rPr>
          <w:rFonts w:hint="eastAsia" w:ascii="宋体" w:hAnsi="宋体" w:cs="宋体"/>
          <w:sz w:val="24"/>
          <w:u w:val="single"/>
        </w:rPr>
        <w:t xml:space="preserve"> 。</w:t>
      </w:r>
    </w:p>
    <w:p>
      <w:pPr>
        <w:ind w:firstLine="240" w:firstLineChars="100"/>
        <w:rPr>
          <w:rFonts w:hint="eastAsia" w:ascii="仿宋_GB2312" w:hAnsi="仿宋" w:eastAsia="仿宋_GB2312" w:cs="仿宋"/>
          <w:sz w:val="28"/>
          <w:szCs w:val="28"/>
          <w:u w:val="single"/>
          <w:lang w:val="en-US" w:eastAsia="zh-CN"/>
        </w:rPr>
      </w:pPr>
      <w:r>
        <w:rPr>
          <w:rFonts w:hint="eastAsia" w:ascii="宋体" w:hAnsi="宋体" w:cs="宋体"/>
          <w:sz w:val="24"/>
        </w:rPr>
        <w:t>2.3项目内容：</w:t>
      </w:r>
      <w:r>
        <w:rPr>
          <w:rFonts w:hint="eastAsia" w:ascii="仿宋" w:hAnsi="仿宋" w:eastAsia="仿宋" w:cs="仿宋_GB2312"/>
          <w:sz w:val="28"/>
          <w:szCs w:val="28"/>
          <w:u w:val="single"/>
        </w:rPr>
        <w:t>1、</w:t>
      </w:r>
      <w:r>
        <w:rPr>
          <w:rFonts w:hint="eastAsia" w:ascii="仿宋_GB2312" w:hAnsi="仿宋" w:eastAsia="仿宋_GB2312" w:cs="仿宋"/>
          <w:sz w:val="28"/>
          <w:szCs w:val="28"/>
          <w:u w:val="single"/>
          <w:lang w:val="en-US" w:eastAsia="zh-CN"/>
        </w:rPr>
        <w:t>对江高分公司值班宿舍楼二楼增加防护护栏；</w:t>
      </w:r>
    </w:p>
    <w:p>
      <w:pPr>
        <w:ind w:firstLine="1960" w:firstLineChars="700"/>
        <w:rPr>
          <w:rFonts w:hint="eastAsia" w:ascii="仿宋_GB2312" w:hAnsi="仿宋" w:eastAsia="仿宋_GB2312" w:cs="仿宋"/>
          <w:sz w:val="28"/>
          <w:szCs w:val="28"/>
          <w:u w:val="single"/>
          <w:lang w:val="en-US" w:eastAsia="zh-CN"/>
        </w:rPr>
      </w:pPr>
      <w:r>
        <w:rPr>
          <w:rFonts w:hint="eastAsia" w:ascii="仿宋_GB2312" w:hAnsi="仿宋" w:eastAsia="仿宋_GB2312" w:cs="仿宋"/>
          <w:sz w:val="28"/>
          <w:szCs w:val="28"/>
          <w:u w:val="single"/>
          <w:lang w:val="en-US" w:eastAsia="zh-CN"/>
        </w:rPr>
        <w:t>2、宿舍楼二楼两侧楼梯增加不锈钢铁链防止人员误闯；</w:t>
      </w:r>
    </w:p>
    <w:p>
      <w:pPr>
        <w:ind w:left="1955" w:leftChars="931" w:firstLine="0" w:firstLineChars="0"/>
        <w:rPr>
          <w:rFonts w:hint="eastAsia" w:ascii="仿宋_GB2312" w:hAnsi="仿宋" w:eastAsia="仿宋_GB2312" w:cs="仿宋"/>
          <w:sz w:val="28"/>
          <w:szCs w:val="28"/>
          <w:u w:val="single"/>
          <w:lang w:val="en-US" w:eastAsia="zh-CN"/>
        </w:rPr>
      </w:pPr>
      <w:r>
        <w:rPr>
          <w:rFonts w:hint="eastAsia" w:ascii="仿宋_GB2312" w:hAnsi="仿宋" w:eastAsia="仿宋_GB2312" w:cs="仿宋"/>
          <w:sz w:val="28"/>
          <w:szCs w:val="28"/>
          <w:u w:val="single"/>
          <w:lang w:val="en-US" w:eastAsia="zh-CN"/>
        </w:rPr>
        <w:t>3、对一楼天花增加缺失吊顶，对值班宿舍楼一楼和消防控制室空调主机；增加空调防护罩，以及对外露线路增加线槽；</w:t>
      </w:r>
    </w:p>
    <w:p>
      <w:pPr>
        <w:ind w:left="0" w:leftChars="0" w:firstLine="1960" w:firstLineChars="700"/>
        <w:rPr>
          <w:rFonts w:hint="eastAsia" w:ascii="仿宋_GB2312" w:hAnsi="仿宋" w:eastAsia="仿宋_GB2312" w:cs="仿宋"/>
          <w:sz w:val="28"/>
          <w:szCs w:val="28"/>
          <w:u w:val="single"/>
          <w:lang w:val="en-US" w:eastAsia="zh-CN"/>
        </w:rPr>
      </w:pPr>
      <w:r>
        <w:rPr>
          <w:rFonts w:hint="eastAsia" w:ascii="仿宋_GB2312" w:hAnsi="仿宋" w:eastAsia="仿宋_GB2312" w:cs="仿宋"/>
          <w:sz w:val="28"/>
          <w:szCs w:val="28"/>
          <w:u w:val="single"/>
          <w:lang w:val="en-US" w:eastAsia="zh-CN"/>
        </w:rPr>
        <w:t>4、更换南门江高净水厂等字体。</w:t>
      </w:r>
    </w:p>
    <w:p>
      <w:pPr>
        <w:spacing w:line="384" w:lineRule="auto"/>
        <w:ind w:firstLine="240" w:firstLineChars="1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15"/>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hint="eastAsia" w:ascii="宋体" w:hAnsi="宋体" w:cs="宋体"/>
          <w:sz w:val="24"/>
        </w:rPr>
        <w:t>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lang w:val="en-US" w:eastAsia="zh-CN"/>
        </w:rPr>
        <w:t>9</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ascii="宋体" w:hAnsi="宋体" w:cs="宋体"/>
          <w:sz w:val="24"/>
          <w:u w:val="single"/>
        </w:rPr>
        <w:t xml:space="preserve"> </w:t>
      </w:r>
      <w:r>
        <w:rPr>
          <w:rFonts w:hint="eastAsia" w:ascii="宋体" w:hAnsi="宋体" w:cs="宋体"/>
          <w:sz w:val="24"/>
          <w:u w:val="single"/>
          <w:lang w:val="en-US" w:eastAsia="zh-CN"/>
        </w:rPr>
        <w:t>2021</w:t>
      </w:r>
      <w:r>
        <w:rPr>
          <w:rFonts w:hint="eastAsia" w:ascii="宋体" w:hAnsi="宋体" w:cs="宋体"/>
          <w:sz w:val="24"/>
          <w:u w:val="single"/>
        </w:rPr>
        <w:t>年</w:t>
      </w:r>
      <w:r>
        <w:rPr>
          <w:rFonts w:hint="eastAsia" w:ascii="宋体" w:hAnsi="宋体" w:cs="宋体"/>
          <w:sz w:val="24"/>
          <w:u w:val="single"/>
          <w:lang w:val="en-US" w:eastAsia="zh-CN"/>
        </w:rPr>
        <w:t>8</w:t>
      </w:r>
      <w:r>
        <w:rPr>
          <w:rFonts w:hint="eastAsia" w:ascii="宋体" w:hAnsi="宋体" w:cs="宋体"/>
          <w:sz w:val="24"/>
          <w:u w:val="single"/>
        </w:rPr>
        <w:t>月</w:t>
      </w:r>
      <w:r>
        <w:rPr>
          <w:rFonts w:hint="eastAsia" w:ascii="宋体" w:hAnsi="宋体" w:cs="宋体"/>
          <w:sz w:val="24"/>
          <w:u w:val="single"/>
          <w:lang w:val="en-US" w:eastAsia="zh-CN"/>
        </w:rPr>
        <w:t>15</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ascii="宋体" w:hAnsi="宋体" w:cs="宋体"/>
          <w:sz w:val="24"/>
          <w:u w:val="single"/>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 </w:t>
      </w:r>
      <w:r>
        <w:rPr>
          <w:rFonts w:hint="eastAsia" w:ascii="宋体" w:hAnsi="宋体" w:cs="宋体"/>
          <w:sz w:val="24"/>
          <w:u w:val="single"/>
          <w:lang w:val="en-US" w:eastAsia="zh-CN"/>
        </w:rPr>
        <w:t>20</w:t>
      </w:r>
      <w:r>
        <w:rPr>
          <w:rFonts w:ascii="宋体" w:hAnsi="宋体" w:cs="宋体"/>
          <w:sz w:val="24"/>
          <w:u w:val="single"/>
        </w:rPr>
        <w:t xml:space="preserve">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w:t>
      </w:r>
      <w:r>
        <w:rPr>
          <w:rFonts w:hint="eastAsia" w:ascii="宋体" w:hAnsi="宋体" w:cs="宋体"/>
          <w:bCs/>
          <w:sz w:val="24"/>
          <w:u w:val="single"/>
          <w:lang w:val="en-US" w:eastAsia="zh-CN"/>
        </w:rPr>
        <w:t>5</w:t>
      </w:r>
      <w:r>
        <w:rPr>
          <w:rFonts w:ascii="宋体" w:hAnsi="宋体" w:cs="宋体"/>
          <w:bCs/>
          <w:sz w:val="24"/>
          <w:u w:val="single"/>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val="en-US" w:eastAsia="zh-CN"/>
        </w:rPr>
        <w:t>20</w:t>
      </w:r>
      <w:r>
        <w:rPr>
          <w:rFonts w:ascii="宋体" w:hAnsi="宋体" w:cs="宋体"/>
          <w:bCs/>
          <w:sz w:val="24"/>
          <w:u w:val="singl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ascii="宋体" w:hAnsi="宋体" w:cs="宋体"/>
          <w:b/>
          <w:sz w:val="24"/>
        </w:rPr>
        <w:t xml:space="preserve">    </w:t>
      </w: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lang w:val="en-US" w:eastAsia="zh-CN"/>
        </w:rPr>
        <w:t>1</w:t>
      </w:r>
      <w:r>
        <w:rPr>
          <w:rFonts w:hint="eastAsia" w:ascii="宋体" w:hAnsi="宋体" w:cs="宋体"/>
          <w:sz w:val="24"/>
          <w:u w:val="single"/>
          <w:lang w:eastAsia="zh-CN"/>
        </w:rPr>
        <w:t>）</w:t>
      </w:r>
      <w:r>
        <w:rPr>
          <w:rFonts w:ascii="宋体" w:hAnsi="宋体" w:cs="宋体"/>
          <w:sz w:val="24"/>
          <w:u w:val="single"/>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9"/>
        <w:spacing w:line="384"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F0A8"/>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ascii="宋体" w:hAnsi="宋体" w:cs="宋体"/>
          <w:bCs/>
          <w:sz w:val="24"/>
          <w:u w:val="single"/>
        </w:rPr>
        <w:t xml:space="preserve">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500" w:lineRule="exact"/>
        <w:ind w:firstLine="480" w:firstLineChars="200"/>
        <w:rPr>
          <w:rFonts w:hint="eastAsia" w:ascii="宋体" w:hAnsi="宋体" w:eastAsia="宋体" w:cs="宋体"/>
          <w:sz w:val="24"/>
          <w:lang w:val="en-US" w:eastAsia="zh-CN"/>
        </w:rPr>
      </w:pPr>
      <w:r>
        <w:rPr>
          <w:rFonts w:hAnsi="宋体" w:cs="宋体"/>
          <w:sz w:val="24"/>
          <w:szCs w:val="24"/>
        </w:rPr>
        <w:t>8.2</w:t>
      </w:r>
      <w:r>
        <w:rPr>
          <w:rFonts w:hint="eastAsia" w:hAnsi="宋体" w:cs="宋体"/>
          <w:sz w:val="24"/>
          <w:szCs w:val="24"/>
        </w:rPr>
        <w:t>项目验收合格后，</w:t>
      </w:r>
      <w:r>
        <w:rPr>
          <w:rFonts w:hint="eastAsia" w:hAnsi="宋体" w:cs="宋体"/>
          <w:sz w:val="24"/>
          <w:szCs w:val="24"/>
          <w:lang w:val="en-US" w:eastAsia="zh-CN"/>
        </w:rPr>
        <w:t>乙方向甲方提交结算审核资料，</w:t>
      </w:r>
      <w:r>
        <w:rPr>
          <w:rFonts w:hint="eastAsia" w:ascii="宋体" w:hAnsi="宋体" w:cs="宋体"/>
          <w:sz w:val="24"/>
        </w:rPr>
        <w:t>甲方自行或委托有资质第三方机构审核后，</w:t>
      </w:r>
      <w:r>
        <w:rPr>
          <w:rFonts w:hint="eastAsia" w:ascii="宋体" w:hAnsi="宋体" w:cs="宋体"/>
          <w:sz w:val="24"/>
          <w:lang w:val="en-US" w:eastAsia="zh-CN"/>
        </w:rPr>
        <w:t>向</w:t>
      </w:r>
      <w:r>
        <w:rPr>
          <w:rFonts w:hint="eastAsia" w:ascii="宋体" w:hAnsi="宋体" w:cs="宋体"/>
          <w:sz w:val="24"/>
        </w:rPr>
        <w:t>乙方</w:t>
      </w:r>
      <w:r>
        <w:rPr>
          <w:rFonts w:hint="eastAsia" w:ascii="宋体" w:hAnsi="宋体" w:cs="宋体"/>
          <w:sz w:val="24"/>
          <w:lang w:val="en-US" w:eastAsia="zh-CN"/>
        </w:rPr>
        <w:t>反馈审核结果并在20个工作日内</w:t>
      </w:r>
      <w:r>
        <w:rPr>
          <w:rFonts w:hint="eastAsia" w:ascii="宋体" w:hAnsi="宋体" w:cs="宋体"/>
          <w:sz w:val="24"/>
        </w:rPr>
        <w:t>甲方下属</w:t>
      </w:r>
      <w:r>
        <w:rPr>
          <w:rFonts w:hint="eastAsia" w:ascii="宋体" w:hAnsi="宋体" w:cs="宋体"/>
          <w:sz w:val="24"/>
          <w:lang w:val="en-US" w:eastAsia="zh-CN"/>
        </w:rPr>
        <w:t>江高</w:t>
      </w:r>
      <w:r>
        <w:rPr>
          <w:rFonts w:hint="eastAsia" w:ascii="宋体" w:hAnsi="宋体" w:cs="宋体"/>
          <w:sz w:val="24"/>
        </w:rPr>
        <w:t>分公司支付至合同</w:t>
      </w:r>
      <w:r>
        <w:rPr>
          <w:rFonts w:hint="eastAsia" w:ascii="宋体" w:hAnsi="宋体" w:cs="宋体"/>
          <w:sz w:val="24"/>
          <w:lang w:val="en-US" w:eastAsia="zh-CN"/>
        </w:rPr>
        <w:t>审核</w:t>
      </w:r>
      <w:r>
        <w:rPr>
          <w:rFonts w:hint="eastAsia" w:ascii="宋体" w:hAnsi="宋体" w:cs="宋体"/>
          <w:sz w:val="24"/>
        </w:rPr>
        <w:t>结算价的100</w:t>
      </w:r>
      <w:r>
        <w:rPr>
          <w:rFonts w:ascii="宋体" w:hAnsi="宋体" w:cs="宋体"/>
          <w:sz w:val="24"/>
        </w:rPr>
        <w:t>%</w:t>
      </w:r>
      <w:r>
        <w:rPr>
          <w:rFonts w:hint="eastAsia" w:ascii="宋体" w:hAnsi="宋体" w:cs="宋体"/>
          <w:sz w:val="24"/>
        </w:rPr>
        <w:t>。</w:t>
      </w:r>
    </w:p>
    <w:p>
      <w:pPr>
        <w:spacing w:line="500" w:lineRule="exact"/>
        <w:ind w:firstLine="480" w:firstLineChars="200"/>
        <w:rPr>
          <w:rFonts w:hint="eastAsia" w:ascii="宋体" w:hAnsi="宋体" w:cs="宋体"/>
          <w:sz w:val="24"/>
        </w:rPr>
      </w:pPr>
      <w:r>
        <w:rPr>
          <w:rFonts w:hint="eastAsia" w:ascii="宋体" w:hAnsi="宋体" w:cs="宋体"/>
          <w:sz w:val="24"/>
          <w:lang w:val="en-US" w:eastAsia="zh-CN"/>
        </w:rPr>
        <w:t>乙方如对审核结果不满意，须在7个工作日内向甲方提出书面</w:t>
      </w:r>
      <w:r>
        <w:rPr>
          <w:rFonts w:hint="eastAsia" w:ascii="宋体" w:hAnsi="宋体" w:cs="宋体"/>
          <w:sz w:val="24"/>
        </w:rPr>
        <w:t>申请</w:t>
      </w:r>
      <w:r>
        <w:rPr>
          <w:rFonts w:hint="eastAsia" w:ascii="宋体" w:hAnsi="宋体" w:cs="宋体"/>
          <w:sz w:val="24"/>
          <w:lang w:eastAsia="zh-CN"/>
        </w:rPr>
        <w:t>，</w:t>
      </w:r>
      <w:r>
        <w:rPr>
          <w:rFonts w:hint="eastAsia" w:ascii="宋体" w:hAnsi="宋体" w:cs="宋体"/>
          <w:sz w:val="24"/>
          <w:lang w:val="en-US" w:eastAsia="zh-CN"/>
        </w:rPr>
        <w:t>经甲乙双方协调后由乙方自行委托有资质的</w:t>
      </w:r>
      <w:r>
        <w:rPr>
          <w:rFonts w:hint="eastAsia" w:ascii="宋体" w:hAnsi="宋体" w:cs="宋体"/>
          <w:sz w:val="24"/>
        </w:rPr>
        <w:t>第三方机构</w:t>
      </w:r>
      <w:r>
        <w:rPr>
          <w:rFonts w:hint="eastAsia" w:ascii="宋体" w:hAnsi="宋体" w:cs="宋体"/>
          <w:sz w:val="24"/>
          <w:lang w:val="en-US" w:eastAsia="zh-CN"/>
        </w:rPr>
        <w:t>对结算进行</w:t>
      </w:r>
      <w:r>
        <w:rPr>
          <w:rFonts w:hint="eastAsia" w:ascii="宋体" w:hAnsi="宋体" w:cs="宋体"/>
          <w:sz w:val="24"/>
        </w:rPr>
        <w:t>审核</w:t>
      </w:r>
      <w:r>
        <w:rPr>
          <w:rFonts w:hint="eastAsia" w:ascii="宋体" w:hAnsi="宋体" w:cs="宋体"/>
          <w:sz w:val="24"/>
          <w:lang w:eastAsia="zh-CN"/>
        </w:rPr>
        <w:t>，</w:t>
      </w:r>
      <w:r>
        <w:rPr>
          <w:rFonts w:hint="eastAsia" w:ascii="宋体" w:hAnsi="宋体" w:cs="宋体"/>
          <w:sz w:val="24"/>
          <w:lang w:val="en-US" w:eastAsia="zh-CN"/>
        </w:rPr>
        <w:t>审核产生费用由乙方自行承担，审核结果双方不得提出异议</w:t>
      </w:r>
      <w:r>
        <w:rPr>
          <w:rFonts w:hint="eastAsia" w:ascii="宋体" w:hAnsi="宋体" w:cs="宋体"/>
          <w:sz w:val="24"/>
        </w:rPr>
        <w:t>。</w:t>
      </w:r>
    </w:p>
    <w:p>
      <w:pPr>
        <w:spacing w:line="500" w:lineRule="exact"/>
        <w:ind w:firstLine="480" w:firstLineChars="200"/>
        <w:rPr>
          <w:rFonts w:hint="eastAsia" w:ascii="宋体" w:hAnsi="宋体" w:cs="宋体"/>
          <w:sz w:val="24"/>
        </w:rPr>
      </w:pPr>
      <w:r>
        <w:rPr>
          <w:rFonts w:hint="eastAsia" w:ascii="宋体" w:hAnsi="宋体" w:cs="宋体"/>
          <w:sz w:val="24"/>
          <w:lang w:val="en-US" w:eastAsia="zh-CN"/>
        </w:rPr>
        <w:t>8.3</w:t>
      </w:r>
      <w:r>
        <w:rPr>
          <w:rFonts w:hint="eastAsia" w:ascii="宋体" w:hAnsi="宋体" w:cs="宋体"/>
          <w:sz w:val="24"/>
        </w:rPr>
        <w:t>新增单价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并下浮5%计取。</w:t>
      </w:r>
    </w:p>
    <w:p>
      <w:pPr>
        <w:spacing w:line="384" w:lineRule="auto"/>
        <w:ind w:firstLine="480" w:firstLineChars="200"/>
        <w:rPr>
          <w:rFonts w:ascii="宋体" w:hAnsi="宋体" w:cs="宋体"/>
          <w:sz w:val="24"/>
        </w:rPr>
      </w:pPr>
      <w:r>
        <w:rPr>
          <w:rFonts w:ascii="宋体" w:hAnsi="宋体" w:cs="宋体"/>
          <w:sz w:val="24"/>
        </w:rPr>
        <w:t>8.</w:t>
      </w:r>
      <w:r>
        <w:rPr>
          <w:rFonts w:hint="eastAsia" w:ascii="宋体" w:hAnsi="宋体" w:cs="宋体"/>
          <w:sz w:val="24"/>
          <w:lang w:val="en-US" w:eastAsia="zh-CN"/>
        </w:rPr>
        <w:t>4</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w:t>
      </w:r>
      <w:r>
        <w:rPr>
          <w:rFonts w:hint="eastAsia" w:ascii="宋体" w:hAnsi="宋体" w:cs="宋体"/>
          <w:sz w:val="24"/>
          <w:lang w:val="en-US" w:eastAsia="zh-CN"/>
        </w:rPr>
        <w:t>5</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 xml:space="preserve"> 91440101755584729Q </w:t>
      </w:r>
    </w:p>
    <w:p>
      <w:pPr>
        <w:spacing w:line="384"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广州市天河区临江大道501号</w:t>
      </w:r>
      <w:r>
        <w:rPr>
          <w:rFonts w:ascii="宋体" w:hAnsi="宋体" w:cs="宋体"/>
          <w:sz w:val="24"/>
          <w:u w:val="single"/>
        </w:rPr>
        <w:t xml:space="preserve">  </w:t>
      </w:r>
      <w:r>
        <w:rPr>
          <w:rFonts w:ascii="宋体" w:hAnsi="宋体" w:cs="宋体"/>
          <w:sz w:val="24"/>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4"/>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4"/>
        <w:spacing w:before="0" w:beforeAutospacing="0" w:after="0" w:afterAutospacing="0" w:line="360" w:lineRule="auto"/>
        <w:ind w:firstLine="480"/>
      </w:pPr>
      <w:r>
        <w:rPr>
          <w:rFonts w:hint="eastAsia"/>
        </w:rPr>
        <w:t>（1）符合甲方要求（详见附件7保函格式）的银行独立保函，</w:t>
      </w:r>
    </w:p>
    <w:p>
      <w:pPr>
        <w:pStyle w:val="14"/>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ascii="宋体" w:hAnsi="宋体" w:cs="宋体"/>
          <w:sz w:val="24"/>
        </w:rPr>
        <w:t xml:space="preserve"> </w:t>
      </w:r>
      <w:r>
        <w:rPr>
          <w:rFonts w:hint="eastAsia" w:ascii="宋体" w:hAnsi="宋体" w:cs="宋体"/>
          <w:sz w:val="24"/>
        </w:rPr>
        <w:t>⑴ 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ascii="宋体" w:hAnsi="宋体" w:cs="宋体"/>
          <w:sz w:val="24"/>
        </w:rPr>
        <w:t xml:space="preserve"> </w:t>
      </w:r>
      <w:r>
        <w:rPr>
          <w:rFonts w:hint="eastAsia" w:ascii="宋体" w:hAnsi="宋体" w:cs="宋体"/>
          <w:sz w:val="24"/>
        </w:rPr>
        <w:t>⑵</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84" w:lineRule="auto"/>
        <w:ind w:firstLine="600" w:firstLineChars="250"/>
        <w:outlineLvl w:val="0"/>
        <w:rPr>
          <w:rFonts w:ascii="宋体" w:hAnsi="宋体" w:cs="宋体"/>
          <w:sz w:val="24"/>
        </w:rPr>
      </w:pPr>
      <w:r>
        <w:rPr>
          <w:rFonts w:hint="eastAsia" w:ascii="宋体" w:hAnsi="宋体" w:cs="宋体"/>
          <w:sz w:val="24"/>
        </w:rPr>
        <w:t>⑶</w:t>
      </w:r>
      <w:r>
        <w:rPr>
          <w:rFonts w:ascii="宋体" w:hAnsi="宋体" w:cs="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4"/>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bdr w:val="single" w:color="auto" w:sz="4" w:space="0"/>
        </w:rPr>
        <w:t xml:space="preserve">     </w:t>
      </w:r>
      <w:r>
        <w:rPr>
          <w:rFonts w:hint="eastAsia" w:asciiTheme="minorEastAsia" w:hAnsiTheme="minorEastAsia" w:eastAsiaTheme="minorEastAsia" w:cstheme="minorEastAsia"/>
          <w:bCs/>
          <w:sz w:val="24"/>
          <w:bdr w:val="single" w:color="auto" w:sz="4" w:space="0"/>
        </w:rPr>
        <w:t xml:space="preserve"> </w:t>
      </w:r>
    </w:p>
    <w:p>
      <w:pPr>
        <w:pStyle w:val="9"/>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5"/>
        </w:numPr>
        <w:spacing w:before="120" w:after="156" w:afterLines="50" w:line="384" w:lineRule="auto"/>
        <w:ind w:firstLine="482" w:firstLineChars="200"/>
        <w:jc w:val="left"/>
        <w:rPr>
          <w:rFonts w:ascii="宋体" w:hAnsi="宋体" w:cs="宋体"/>
          <w:b/>
          <w:bCs/>
          <w:sz w:val="24"/>
        </w:rPr>
      </w:pPr>
      <w:bookmarkStart w:id="8" w:name="_Toc520190034"/>
      <w:bookmarkStart w:id="9" w:name="_Toc474245220"/>
      <w:bookmarkStart w:id="10" w:name="_Toc518992994"/>
      <w:r>
        <w:rPr>
          <w:rFonts w:hint="eastAsia" w:ascii="宋体" w:hAnsi="宋体" w:cs="宋体"/>
          <w:b/>
          <w:bCs/>
          <w:sz w:val="24"/>
        </w:rPr>
        <w:t>质量保证</w:t>
      </w:r>
      <w:bookmarkEnd w:id="8"/>
      <w:bookmarkEnd w:id="9"/>
      <w:bookmarkEnd w:id="10"/>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ascii="宋体" w:hAnsi="宋体" w:cs="宋体"/>
          <w:kern w:val="0"/>
          <w:sz w:val="24"/>
          <w:u w:val="single"/>
          <w:lang w:val="zh-CN"/>
        </w:rPr>
        <w:t xml:space="preserve">  </w:t>
      </w:r>
      <w:r>
        <w:rPr>
          <w:rFonts w:hint="eastAsia" w:ascii="宋体" w:hAnsi="宋体" w:cs="宋体"/>
          <w:kern w:val="0"/>
          <w:sz w:val="24"/>
          <w:u w:val="single"/>
          <w:lang w:val="en-US" w:eastAsia="zh-CN"/>
        </w:rPr>
        <w:t>1</w:t>
      </w:r>
      <w:r>
        <w:rPr>
          <w:rFonts w:ascii="宋体" w:hAnsi="宋体" w:cs="宋体"/>
          <w:kern w:val="0"/>
          <w:sz w:val="24"/>
          <w:u w:val="single"/>
          <w:lang w:val="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 xml:space="preserve"> </w:t>
      </w:r>
      <w:r>
        <w:rPr>
          <w:rFonts w:hint="eastAsia" w:ascii="宋体" w:hAnsi="宋体" w:cs="宋体"/>
          <w:bCs/>
          <w:sz w:val="24"/>
          <w:u w:val="single"/>
          <w:lang w:val="en-US" w:eastAsia="zh-CN"/>
        </w:rPr>
        <w:t>2</w:t>
      </w:r>
      <w:r>
        <w:rPr>
          <w:rFonts w:ascii="宋体" w:hAnsi="宋体" w:cs="宋体"/>
          <w:bCs/>
          <w:sz w:val="24"/>
          <w:u w:val="single"/>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11" w:name="_Toc518993000"/>
      <w:bookmarkStart w:id="12" w:name="_Toc306350467"/>
      <w:bookmarkStart w:id="13" w:name="_Toc107447255"/>
      <w:bookmarkStart w:id="14" w:name="_Toc107446862"/>
      <w:bookmarkStart w:id="15" w:name="_Toc19692"/>
      <w:bookmarkStart w:id="16" w:name="_Toc520190040"/>
      <w:bookmarkStart w:id="17" w:name="_Toc183666531"/>
      <w:bookmarkStart w:id="18" w:name="_Toc474245226"/>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bookmarkEnd w:id="11"/>
      <w:bookmarkEnd w:id="12"/>
      <w:bookmarkEnd w:id="13"/>
      <w:bookmarkEnd w:id="14"/>
      <w:bookmarkEnd w:id="15"/>
      <w:bookmarkEnd w:id="16"/>
      <w:bookmarkEnd w:id="17"/>
      <w:bookmarkEnd w:id="18"/>
    </w:p>
    <w:p>
      <w:pPr>
        <w:widowControl/>
        <w:autoSpaceDE w:val="0"/>
        <w:autoSpaceDN w:val="0"/>
        <w:adjustRightInd w:val="0"/>
        <w:spacing w:line="384" w:lineRule="auto"/>
        <w:ind w:firstLine="480" w:firstLineChars="200"/>
        <w:rPr>
          <w:rFonts w:ascii="宋体" w:hAnsi="宋体" w:cs="宋体"/>
          <w:bCs/>
          <w:sz w:val="24"/>
        </w:rPr>
      </w:pPr>
      <w:bookmarkStart w:id="19" w:name="_Toc183666532"/>
      <w:bookmarkStart w:id="20" w:name="_Toc306350468"/>
      <w:bookmarkStart w:id="21"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2" w:name="_Toc520190041"/>
      <w:bookmarkStart w:id="23" w:name="_Toc118172294"/>
      <w:bookmarkStart w:id="24" w:name="_Toc107446864"/>
      <w:bookmarkStart w:id="25" w:name="_Toc518993001"/>
      <w:bookmarkStart w:id="26" w:name="_Toc474245227"/>
      <w:bookmarkStart w:id="27" w:name="_Toc107447257"/>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19"/>
      <w:bookmarkEnd w:id="20"/>
      <w:bookmarkEnd w:id="21"/>
      <w:bookmarkEnd w:id="22"/>
      <w:bookmarkEnd w:id="23"/>
      <w:bookmarkEnd w:id="24"/>
      <w:bookmarkEnd w:id="25"/>
      <w:bookmarkEnd w:id="26"/>
      <w:bookmarkEnd w:id="27"/>
    </w:p>
    <w:p>
      <w:pPr>
        <w:spacing w:line="384" w:lineRule="auto"/>
        <w:ind w:firstLine="482"/>
        <w:rPr>
          <w:rFonts w:ascii="宋体" w:hAnsi="宋体" w:cs="宋体"/>
          <w:bCs/>
          <w:sz w:val="24"/>
        </w:rPr>
      </w:pPr>
      <w:bookmarkStart w:id="28" w:name="_Toc306350469"/>
      <w:bookmarkStart w:id="29"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8"/>
      <w:bookmarkEnd w:id="29"/>
      <w:bookmarkStart w:id="30" w:name="_Toc520190043"/>
      <w:bookmarkStart w:id="31" w:name="_Toc474245229"/>
      <w:bookmarkStart w:id="32"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bookmarkStart w:id="33" w:name="_Toc107446871"/>
      <w:bookmarkStart w:id="34" w:name="_Toc107447264"/>
      <w:r>
        <w:rPr>
          <w:rFonts w:hint="eastAsia" w:ascii="宋体" w:hAnsi="宋体" w:cs="宋体"/>
          <w:b/>
          <w:bCs/>
          <w:sz w:val="24"/>
        </w:rPr>
        <w:t>合同生效及其他</w:t>
      </w:r>
      <w:bookmarkEnd w:id="30"/>
      <w:bookmarkEnd w:id="31"/>
      <w:bookmarkEnd w:id="32"/>
      <w:bookmarkEnd w:id="33"/>
      <w:bookmarkEnd w:id="34"/>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lang w:val="en-US" w:eastAsia="zh-CN"/>
        </w:rPr>
        <w:t>陆</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叁</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叁</w:t>
      </w:r>
      <w:r>
        <w:rPr>
          <w:rFonts w:ascii="宋体" w:hAnsi="宋体" w:cs="宋体"/>
          <w:sz w:val="24"/>
          <w:u w:val="single"/>
        </w:rPr>
        <w:t xml:space="preserve">   </w:t>
      </w:r>
      <w:r>
        <w:rPr>
          <w:rFonts w:hint="eastAsia" w:ascii="宋体" w:hAnsi="宋体" w:cs="宋体"/>
          <w:sz w:val="24"/>
        </w:rPr>
        <w:t>份。</w:t>
      </w:r>
    </w:p>
    <w:p>
      <w:pPr>
        <w:spacing w:line="384" w:lineRule="auto"/>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rPr>
          <w:rFonts w:hint="eastAsia" w:ascii="宋体" w:hAnsi="宋体" w:eastAsia="宋体" w:cs="宋体"/>
          <w:sz w:val="24"/>
          <w:lang w:eastAsia="zh-CN"/>
        </w:rPr>
      </w:pPr>
      <w:r>
        <w:rPr>
          <w:rFonts w:ascii="宋体" w:hAnsi="宋体" w:cs="宋体"/>
          <w:sz w:val="24"/>
        </w:rPr>
        <w:t xml:space="preserve">      4.</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职业卫生管理协议书</w:t>
      </w:r>
    </w:p>
    <w:p>
      <w:pPr>
        <w:spacing w:line="384" w:lineRule="auto"/>
        <w:ind w:firstLine="720" w:firstLineChars="300"/>
        <w:rPr>
          <w:rFonts w:ascii="宋体" w:hAnsi="宋体" w:cs="宋体"/>
          <w:sz w:val="24"/>
        </w:rPr>
      </w:pPr>
      <w:r>
        <w:rPr>
          <w:rFonts w:ascii="宋体" w:hAnsi="宋体" w:cs="宋体"/>
          <w:sz w:val="24"/>
        </w:rPr>
        <w:t xml:space="preserve">    </w:t>
      </w:r>
    </w:p>
    <w:p>
      <w:pPr>
        <w:spacing w:line="384" w:lineRule="auto"/>
        <w:ind w:firstLine="720" w:firstLineChars="300"/>
        <w:rPr>
          <w:rFonts w:ascii="宋体" w:hAnsi="宋体" w:cs="宋体"/>
          <w:sz w:val="24"/>
        </w:rPr>
      </w:pP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del w:id="1117" w:author="林煜韩" w:date="2021-07-23T15:23:54Z"/>
          <w:rFonts w:hint="eastAsia" w:ascii="宋体" w:hAnsi="宋体" w:cs="宋体"/>
          <w:b/>
          <w:bCs/>
          <w:szCs w:val="21"/>
        </w:rPr>
      </w:pPr>
    </w:p>
    <w:p>
      <w:pPr>
        <w:spacing w:line="360" w:lineRule="auto"/>
        <w:rPr>
          <w:del w:id="1118" w:author="林煜韩" w:date="2021-07-23T15:23:54Z"/>
          <w:rFonts w:hint="eastAsia" w:ascii="宋体" w:hAnsi="宋体" w:cs="宋体"/>
          <w:b/>
          <w:bCs/>
          <w:szCs w:val="21"/>
        </w:rPr>
      </w:pPr>
    </w:p>
    <w:p>
      <w:pPr>
        <w:spacing w:line="360" w:lineRule="auto"/>
        <w:rPr>
          <w:del w:id="1119" w:author="林煜韩" w:date="2021-07-23T15:23:54Z"/>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del w:id="1120" w:author="林煜韩" w:date="2021-07-23T15:24:01Z"/>
          <w:rFonts w:ascii="宋体" w:hAnsi="宋体" w:cs="宋体"/>
          <w:sz w:val="24"/>
        </w:rPr>
      </w:pPr>
    </w:p>
    <w:p>
      <w:pPr>
        <w:spacing w:line="360" w:lineRule="auto"/>
        <w:rPr>
          <w:del w:id="1121" w:author="林煜韩" w:date="2021-07-23T15:24:01Z"/>
          <w:rFonts w:ascii="宋体" w:hAnsi="宋体" w:cs="宋体"/>
          <w:sz w:val="24"/>
        </w:rPr>
      </w:pPr>
    </w:p>
    <w:p>
      <w:pPr>
        <w:spacing w:line="360" w:lineRule="auto"/>
        <w:rPr>
          <w:del w:id="1122" w:author="林煜韩" w:date="2021-07-23T15:24:01Z"/>
          <w:rFonts w:ascii="宋体" w:hAnsi="宋体" w:cs="宋体"/>
          <w:sz w:val="24"/>
        </w:rPr>
      </w:pPr>
    </w:p>
    <w:p>
      <w:pPr>
        <w:spacing w:line="360" w:lineRule="auto"/>
        <w:rPr>
          <w:del w:id="1123" w:author="林煜韩" w:date="2021-07-23T15:24:01Z"/>
          <w:rFonts w:ascii="宋体" w:hAnsi="宋体" w:cs="宋体"/>
          <w:sz w:val="24"/>
        </w:rPr>
      </w:pPr>
    </w:p>
    <w:p>
      <w:pPr>
        <w:spacing w:line="360" w:lineRule="auto"/>
        <w:rPr>
          <w:del w:id="1124" w:author="林煜韩" w:date="2021-07-23T15:24:00Z"/>
          <w:rFonts w:ascii="宋体" w:hAnsi="宋体" w:cs="宋体"/>
          <w:sz w:val="24"/>
        </w:rPr>
      </w:pPr>
    </w:p>
    <w:p>
      <w:pPr>
        <w:spacing w:line="360" w:lineRule="auto"/>
        <w:rPr>
          <w:del w:id="1125" w:author="林煜韩" w:date="2021-07-23T15:24:00Z"/>
          <w:rFonts w:ascii="宋体" w:hAnsi="宋体" w:cs="宋体"/>
          <w:sz w:val="24"/>
        </w:rPr>
      </w:pPr>
    </w:p>
    <w:p>
      <w:pPr>
        <w:spacing w:line="360" w:lineRule="auto"/>
        <w:rPr>
          <w:del w:id="1126" w:author="林煜韩" w:date="2021-07-23T15:24:00Z"/>
          <w:rFonts w:ascii="宋体" w:hAnsi="宋体" w:cs="宋体"/>
          <w:sz w:val="24"/>
        </w:rPr>
      </w:pPr>
    </w:p>
    <w:p>
      <w:pPr>
        <w:spacing w:line="360" w:lineRule="auto"/>
        <w:rPr>
          <w:del w:id="1127" w:author="林煜韩" w:date="2021-07-23T15:24:00Z"/>
          <w:rFonts w:ascii="宋体" w:hAnsi="宋体" w:cs="宋体"/>
          <w:sz w:val="24"/>
        </w:rPr>
      </w:pPr>
    </w:p>
    <w:p>
      <w:pPr>
        <w:spacing w:line="360" w:lineRule="auto"/>
        <w:rPr>
          <w:del w:id="1128" w:author="林煜韩" w:date="2021-07-23T15:24:00Z"/>
          <w:rFonts w:ascii="宋体" w:hAnsi="宋体" w:cs="宋体"/>
          <w:sz w:val="24"/>
        </w:rPr>
      </w:pPr>
    </w:p>
    <w:p>
      <w:pPr>
        <w:spacing w:line="360" w:lineRule="auto"/>
        <w:rPr>
          <w:del w:id="1129" w:author="林煜韩" w:date="2021-07-23T15:24:00Z"/>
          <w:rFonts w:ascii="宋体" w:hAnsi="宋体" w:cs="宋体"/>
          <w:sz w:val="24"/>
        </w:rPr>
      </w:pPr>
    </w:p>
    <w:p>
      <w:pPr>
        <w:spacing w:line="360" w:lineRule="auto"/>
        <w:rPr>
          <w:del w:id="1130" w:author="林煜韩" w:date="2021-07-23T15:24:00Z"/>
          <w:rFonts w:ascii="宋体" w:hAnsi="宋体" w:cs="宋体"/>
          <w:sz w:val="24"/>
        </w:rPr>
      </w:pPr>
    </w:p>
    <w:p>
      <w:pPr>
        <w:spacing w:line="360" w:lineRule="auto"/>
        <w:rPr>
          <w:del w:id="1131" w:author="林煜韩" w:date="2021-07-23T15:24:00Z"/>
          <w:rFonts w:ascii="宋体" w:hAnsi="宋体" w:cs="宋体"/>
          <w:sz w:val="24"/>
        </w:rPr>
      </w:pPr>
    </w:p>
    <w:p>
      <w:pPr>
        <w:spacing w:line="360" w:lineRule="auto"/>
        <w:rPr>
          <w:del w:id="1132" w:author="林煜韩" w:date="2021-07-23T15:24:00Z"/>
          <w:rFonts w:ascii="宋体" w:hAnsi="宋体" w:cs="宋体"/>
          <w:sz w:val="24"/>
        </w:rPr>
      </w:pPr>
    </w:p>
    <w:p>
      <w:pPr>
        <w:spacing w:line="360" w:lineRule="auto"/>
        <w:rPr>
          <w:del w:id="1133" w:author="林煜韩" w:date="2021-07-23T15:24:00Z"/>
          <w:rFonts w:ascii="宋体" w:hAnsi="宋体" w:cs="宋体"/>
          <w:sz w:val="24"/>
        </w:rPr>
      </w:pPr>
    </w:p>
    <w:p>
      <w:pPr>
        <w:spacing w:line="360" w:lineRule="auto"/>
        <w:rPr>
          <w:del w:id="1134" w:author="林煜韩" w:date="2021-07-23T15:23:59Z"/>
          <w:rFonts w:ascii="宋体" w:hAnsi="宋体" w:cs="宋体"/>
          <w:sz w:val="24"/>
        </w:rPr>
      </w:pPr>
    </w:p>
    <w:p>
      <w:pPr>
        <w:spacing w:line="360" w:lineRule="auto"/>
        <w:rPr>
          <w:del w:id="1135" w:author="林煜韩" w:date="2021-07-23T15:23:59Z"/>
          <w:rFonts w:ascii="宋体" w:hAnsi="宋体" w:cs="宋体"/>
          <w:sz w:val="24"/>
        </w:rPr>
      </w:pPr>
    </w:p>
    <w:p>
      <w:pPr>
        <w:spacing w:line="360" w:lineRule="auto"/>
        <w:rPr>
          <w:del w:id="1136" w:author="林煜韩" w:date="2021-07-23T15:23:59Z"/>
          <w:rFonts w:ascii="宋体" w:hAnsi="宋体" w:cs="宋体"/>
          <w:sz w:val="24"/>
        </w:rPr>
      </w:pPr>
    </w:p>
    <w:p>
      <w:pPr>
        <w:spacing w:line="360" w:lineRule="auto"/>
        <w:rPr>
          <w:del w:id="1137" w:author="林煜韩" w:date="2021-07-23T15:23:59Z"/>
          <w:rFonts w:ascii="宋体" w:hAnsi="宋体" w:cs="宋体"/>
          <w:sz w:val="24"/>
        </w:rPr>
      </w:pPr>
    </w:p>
    <w:p>
      <w:pPr>
        <w:spacing w:line="360" w:lineRule="auto"/>
        <w:rPr>
          <w:del w:id="1138" w:author="林煜韩" w:date="2021-07-23T15:23:59Z"/>
          <w:rFonts w:ascii="宋体" w:hAnsi="宋体" w:cs="宋体"/>
          <w:sz w:val="24"/>
        </w:rPr>
      </w:pPr>
    </w:p>
    <w:p>
      <w:pPr>
        <w:spacing w:line="360" w:lineRule="auto"/>
        <w:rPr>
          <w:del w:id="1139" w:author="林煜韩" w:date="2021-07-23T15:23:59Z"/>
          <w:rFonts w:ascii="宋体" w:hAnsi="宋体" w:cs="宋体"/>
          <w:sz w:val="24"/>
        </w:rPr>
      </w:pPr>
    </w:p>
    <w:p>
      <w:pPr>
        <w:spacing w:line="360" w:lineRule="auto"/>
        <w:rPr>
          <w:del w:id="1140" w:author="林煜韩" w:date="2021-07-23T15:23:59Z"/>
          <w:rFonts w:hint="eastAsia" w:ascii="宋体" w:hAnsi="宋体" w:cs="宋体"/>
          <w:b/>
          <w:bCs/>
          <w:szCs w:val="21"/>
        </w:rPr>
      </w:pPr>
    </w:p>
    <w:p>
      <w:pPr>
        <w:spacing w:line="360" w:lineRule="auto"/>
        <w:rPr>
          <w:del w:id="1141" w:author="林煜韩" w:date="2021-07-23T15:23:59Z"/>
          <w:rFonts w:hint="eastAsia" w:ascii="宋体" w:hAnsi="宋体" w:cs="宋体"/>
          <w:b/>
          <w:bCs/>
          <w:szCs w:val="21"/>
        </w:rPr>
      </w:pPr>
    </w:p>
    <w:p>
      <w:pPr>
        <w:spacing w:line="360" w:lineRule="auto"/>
        <w:rPr>
          <w:del w:id="1142" w:author="林煜韩" w:date="2021-07-23T15:23:59Z"/>
          <w:rFonts w:hint="eastAsia" w:ascii="宋体" w:hAnsi="宋体" w:cs="宋体"/>
          <w:b/>
          <w:bCs/>
          <w:szCs w:val="21"/>
        </w:rPr>
      </w:pPr>
    </w:p>
    <w:p>
      <w:pPr>
        <w:spacing w:line="360" w:lineRule="auto"/>
        <w:rPr>
          <w:del w:id="1143" w:author="林煜韩" w:date="2021-07-23T15:23:59Z"/>
          <w:rFonts w:hint="eastAsia" w:ascii="宋体" w:hAnsi="宋体" w:cs="宋体"/>
          <w:b/>
          <w:bCs/>
          <w:szCs w:val="21"/>
        </w:rPr>
      </w:pPr>
    </w:p>
    <w:p>
      <w:pPr>
        <w:spacing w:line="360" w:lineRule="auto"/>
        <w:rPr>
          <w:del w:id="1144" w:author="林煜韩" w:date="2021-07-23T15:23:59Z"/>
          <w:rFonts w:hint="eastAsia" w:ascii="宋体" w:hAnsi="宋体" w:cs="宋体"/>
          <w:b/>
          <w:bCs/>
          <w:szCs w:val="21"/>
        </w:rPr>
      </w:pPr>
    </w:p>
    <w:p>
      <w:pPr>
        <w:spacing w:line="360" w:lineRule="auto"/>
        <w:rPr>
          <w:del w:id="1145" w:author="林煜韩" w:date="2021-07-23T15:23:59Z"/>
          <w:rFonts w:hint="eastAsia" w:ascii="宋体" w:hAnsi="宋体" w:cs="宋体"/>
          <w:b/>
          <w:bCs/>
          <w:szCs w:val="21"/>
        </w:rPr>
      </w:pPr>
    </w:p>
    <w:p>
      <w:pPr>
        <w:spacing w:line="360" w:lineRule="auto"/>
        <w:rPr>
          <w:del w:id="1146" w:author="林煜韩" w:date="2021-07-23T15:23:59Z"/>
          <w:rFonts w:hint="eastAsia" w:ascii="宋体" w:hAnsi="宋体" w:cs="宋体"/>
          <w:b/>
          <w:bCs/>
          <w:szCs w:val="21"/>
        </w:rPr>
      </w:pPr>
    </w:p>
    <w:p>
      <w:pPr>
        <w:spacing w:line="360" w:lineRule="auto"/>
        <w:rPr>
          <w:del w:id="1147" w:author="林煜韩" w:date="2021-07-23T15:23:58Z"/>
          <w:rFonts w:hint="eastAsia" w:ascii="宋体" w:hAnsi="宋体" w:cs="宋体"/>
          <w:b/>
          <w:bCs/>
          <w:szCs w:val="21"/>
        </w:rPr>
      </w:pPr>
    </w:p>
    <w:p>
      <w:pPr>
        <w:spacing w:line="360" w:lineRule="auto"/>
        <w:rPr>
          <w:del w:id="1148" w:author="林煜韩" w:date="2021-07-23T15:23:57Z"/>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35" w:name="_Toc387080836"/>
      <w:bookmarkStart w:id="36" w:name="_Toc389815339"/>
      <w:bookmarkStart w:id="37" w:name="_Toc389815031"/>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lang w:val="en-US" w:eastAsia="zh-CN"/>
        </w:rPr>
        <w:t>江高分公司增加护栏等项目</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27"/>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附件3：</w:t>
      </w:r>
      <w:bookmarkEnd w:id="35"/>
      <w:bookmarkEnd w:id="36"/>
      <w:bookmarkEnd w:id="37"/>
      <w:r>
        <w:rPr>
          <w:rFonts w:hint="eastAsia" w:ascii="宋体" w:hAnsi="宋体" w:cs="宋体"/>
          <w:b/>
          <w:szCs w:val="21"/>
        </w:rPr>
        <w:t>安全管理协议书</w:t>
      </w:r>
    </w:p>
    <w:p>
      <w:pPr>
        <w:spacing w:line="360" w:lineRule="auto"/>
        <w:jc w:val="center"/>
        <w:rPr>
          <w:rFonts w:ascii="宋体" w:hAnsi="宋体" w:cs="宋体"/>
          <w:b/>
          <w:bCs/>
          <w:sz w:val="24"/>
        </w:rPr>
      </w:pPr>
    </w:p>
    <w:p>
      <w:pPr>
        <w:spacing w:line="336" w:lineRule="auto"/>
        <w:jc w:val="center"/>
        <w:rPr>
          <w:rFonts w:ascii="宋体" w:hAnsi="宋体" w:cs="宋体"/>
          <w:b/>
          <w:bCs/>
          <w:sz w:val="28"/>
          <w:szCs w:val="28"/>
        </w:rPr>
      </w:pPr>
      <w:r>
        <w:rPr>
          <w:rFonts w:hint="eastAsia" w:ascii="宋体" w:hAnsi="宋体" w:cs="宋体"/>
          <w:b/>
          <w:bCs/>
          <w:sz w:val="28"/>
          <w:szCs w:val="28"/>
        </w:rPr>
        <w:t>安全管理协议书</w:t>
      </w:r>
    </w:p>
    <w:p>
      <w:pPr>
        <w:spacing w:line="336" w:lineRule="auto"/>
        <w:rPr>
          <w:rFonts w:ascii="宋体" w:hAnsi="宋体" w:cs="宋体"/>
          <w:sz w:val="24"/>
        </w:rPr>
      </w:pP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甲方：</w:t>
      </w:r>
      <w:r>
        <w:rPr>
          <w:rFonts w:hint="eastAsia" w:ascii="宋体" w:hAnsi="宋体" w:cs="宋体"/>
          <w:sz w:val="24"/>
          <w:u w:val="single"/>
        </w:rPr>
        <w:t>广州市净水有限公司</w:t>
      </w:r>
    </w:p>
    <w:p>
      <w:pPr>
        <w:adjustRightInd w:val="0"/>
        <w:snapToGrid w:val="0"/>
        <w:spacing w:line="336" w:lineRule="auto"/>
        <w:ind w:firstLine="480" w:firstLineChars="200"/>
        <w:jc w:val="left"/>
        <w:rPr>
          <w:rStyle w:val="18"/>
          <w:rFonts w:ascii="宋体" w:hAnsi="宋体" w:cs="宋体"/>
          <w:b w:val="0"/>
          <w:u w:val="single"/>
        </w:rPr>
      </w:pPr>
      <w:bookmarkStart w:id="38" w:name="_Toc21391"/>
      <w:r>
        <w:rPr>
          <w:rFonts w:hint="eastAsia" w:ascii="宋体" w:hAnsi="宋体" w:cs="宋体"/>
          <w:sz w:val="24"/>
        </w:rPr>
        <w:t xml:space="preserve">乙方: </w:t>
      </w:r>
      <w:r>
        <w:rPr>
          <w:rFonts w:hint="eastAsia" w:ascii="宋体" w:hAnsi="宋体" w:cs="宋体"/>
          <w:sz w:val="24"/>
          <w:u w:val="single"/>
        </w:rPr>
        <w:t xml:space="preserve">  </w:t>
      </w:r>
      <w:r>
        <w:rPr>
          <w:rStyle w:val="18"/>
          <w:rFonts w:hint="eastAsia" w:ascii="宋体" w:hAnsi="宋体" w:cs="宋体"/>
          <w:u w:val="single"/>
        </w:rPr>
        <w:t xml:space="preserve">                                   </w:t>
      </w:r>
    </w:p>
    <w:bookmarkEnd w:id="38"/>
    <w:p>
      <w:pPr>
        <w:adjustRightInd w:val="0"/>
        <w:snapToGrid w:val="0"/>
        <w:spacing w:line="336" w:lineRule="auto"/>
        <w:ind w:firstLine="480" w:firstLineChars="200"/>
        <w:jc w:val="left"/>
        <w:rPr>
          <w:rFonts w:ascii="宋体" w:hAnsi="宋体" w:cs="宋体"/>
          <w:sz w:val="24"/>
        </w:rPr>
      </w:pP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根据《中华人民共和国安全生产法》、《中华人民共和国建筑法》、《建设工程安全生产管理条例》、《生产安全事故报告和调查处理条例》和《广州市安全生产管理规定（试行）》等一系列有关安全生产的法律法规, 经双方协商，签订本协议书，以明确各自的安全生产责任并共同遵守。</w:t>
      </w:r>
    </w:p>
    <w:p>
      <w:pPr>
        <w:numPr>
          <w:ilvl w:val="0"/>
          <w:numId w:val="6"/>
        </w:numPr>
        <w:adjustRightInd w:val="0"/>
        <w:snapToGrid w:val="0"/>
        <w:spacing w:line="336" w:lineRule="auto"/>
        <w:jc w:val="left"/>
        <w:rPr>
          <w:rFonts w:ascii="宋体" w:hAnsi="宋体" w:cs="宋体"/>
          <w:sz w:val="24"/>
        </w:rPr>
      </w:pPr>
      <w:r>
        <w:rPr>
          <w:rFonts w:hint="eastAsia" w:ascii="宋体" w:hAnsi="宋体" w:cs="宋体"/>
          <w:sz w:val="24"/>
        </w:rPr>
        <w:t>本协议与主协议的关系</w:t>
      </w:r>
    </w:p>
    <w:p>
      <w:pPr>
        <w:adjustRightInd w:val="0"/>
        <w:snapToGrid w:val="0"/>
        <w:spacing w:line="336" w:lineRule="auto"/>
        <w:ind w:left="105" w:firstLine="480" w:firstLineChars="200"/>
        <w:jc w:val="left"/>
        <w:rPr>
          <w:rFonts w:ascii="宋体" w:hAnsi="宋体" w:cs="宋体"/>
          <w:sz w:val="24"/>
        </w:rPr>
      </w:pPr>
      <w:r>
        <w:rPr>
          <w:rFonts w:hint="eastAsia" w:ascii="宋体" w:hAnsi="宋体" w:cs="宋体"/>
          <w:sz w:val="24"/>
        </w:rPr>
        <w:t>本协议作为</w:t>
      </w:r>
      <w:r>
        <w:rPr>
          <w:rFonts w:hint="eastAsia" w:ascii="宋体" w:hAnsi="宋体" w:cs="宋体"/>
          <w:bCs/>
          <w:sz w:val="24"/>
          <w:u w:val="single"/>
        </w:rPr>
        <w:t xml:space="preserve">                           </w:t>
      </w:r>
      <w:r>
        <w:rPr>
          <w:rFonts w:hint="eastAsia" w:ascii="宋体" w:hAnsi="宋体" w:cs="宋体"/>
          <w:sz w:val="24"/>
        </w:rPr>
        <w:t>的组成部分，与主合同具有同等法律效力。</w:t>
      </w:r>
    </w:p>
    <w:p>
      <w:pPr>
        <w:adjustRightInd w:val="0"/>
        <w:snapToGrid w:val="0"/>
        <w:spacing w:line="336" w:lineRule="auto"/>
        <w:jc w:val="left"/>
        <w:rPr>
          <w:rFonts w:ascii="宋体" w:hAnsi="宋体" w:cs="宋体"/>
          <w:sz w:val="24"/>
        </w:rPr>
      </w:pPr>
      <w:r>
        <w:rPr>
          <w:rFonts w:hint="eastAsia" w:ascii="宋体" w:hAnsi="宋体" w:cs="宋体"/>
          <w:sz w:val="24"/>
        </w:rPr>
        <w:t xml:space="preserve"> 二、甲乙双方的责任、权利和义务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（一）甲方的责任、权利和义务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1.贯彻落实国家、地方及甲方有关安全管理的法律法规和规章制度，对乙方承包作业的安全管理工作进行监督管理。</w:t>
      </w:r>
    </w:p>
    <w:p>
      <w:pPr>
        <w:adjustRightInd w:val="0"/>
        <w:snapToGrid w:val="0"/>
        <w:spacing w:line="336" w:lineRule="auto"/>
        <w:jc w:val="left"/>
        <w:rPr>
          <w:rFonts w:ascii="宋体" w:hAnsi="宋体" w:cs="宋体"/>
          <w:sz w:val="24"/>
        </w:rPr>
      </w:pPr>
      <w:r>
        <w:rPr>
          <w:rFonts w:hint="eastAsia" w:ascii="宋体" w:hAnsi="宋体" w:cs="宋体"/>
          <w:sz w:val="24"/>
        </w:rPr>
        <w:t>2.审查乙方安全资质，确保乙方具备与承包内容资质相一致的外协条件。</w:t>
      </w:r>
    </w:p>
    <w:p>
      <w:pPr>
        <w:adjustRightInd w:val="0"/>
        <w:snapToGrid w:val="0"/>
        <w:spacing w:line="336" w:lineRule="auto"/>
        <w:jc w:val="left"/>
        <w:rPr>
          <w:rFonts w:ascii="宋体" w:hAnsi="宋体" w:cs="宋体"/>
          <w:sz w:val="24"/>
        </w:rPr>
      </w:pPr>
      <w:r>
        <w:rPr>
          <w:rFonts w:hint="eastAsia" w:ascii="宋体" w:hAnsi="宋体" w:cs="宋体"/>
          <w:sz w:val="24"/>
        </w:rPr>
        <w:t>3.要求乙方建立健全承包作业的各项安全管理制度及标准，监督乙方制定相应的安全生产方案并严格落实。</w:t>
      </w:r>
    </w:p>
    <w:p>
      <w:pPr>
        <w:adjustRightInd w:val="0"/>
        <w:snapToGrid w:val="0"/>
        <w:spacing w:line="336" w:lineRule="auto"/>
        <w:jc w:val="left"/>
        <w:rPr>
          <w:rFonts w:ascii="宋体" w:hAnsi="宋体" w:cs="宋体"/>
          <w:sz w:val="24"/>
        </w:rPr>
      </w:pPr>
      <w:r>
        <w:rPr>
          <w:rFonts w:hint="eastAsia" w:ascii="宋体" w:hAnsi="宋体" w:cs="宋体"/>
          <w:sz w:val="24"/>
        </w:rPr>
        <w:t>4.对乙方技术服务过程的安全管理进行监督检查；及时纠正乙方生产作业人员违章指挥、违章作业、违反劳动纪律等行为，并按照甲方的安全管理制度对乙方进行经济处罚；对乙方生产区域内的事故隐患，开具隐患通知单，责令限期整改。</w:t>
      </w:r>
    </w:p>
    <w:p>
      <w:pPr>
        <w:adjustRightInd w:val="0"/>
        <w:snapToGrid w:val="0"/>
        <w:spacing w:line="336" w:lineRule="auto"/>
        <w:jc w:val="left"/>
        <w:rPr>
          <w:rFonts w:ascii="宋体" w:hAnsi="宋体" w:cs="宋体"/>
          <w:sz w:val="24"/>
        </w:rPr>
      </w:pPr>
      <w:r>
        <w:rPr>
          <w:rFonts w:hint="eastAsia" w:ascii="宋体" w:hAnsi="宋体" w:cs="宋体"/>
          <w:sz w:val="24"/>
        </w:rPr>
        <w:t>5.对乙方人员的安全培训、劳动保护用品的配发和使用以及危险告知工作提出指导意见，监督落实情况，并对乙方管理人员及主要作业人员进行安全教育培训，告知乙方甲方的安全管理制度，对乙方提出的安全生产请求积极提供帮助。</w:t>
      </w:r>
    </w:p>
    <w:p>
      <w:pPr>
        <w:adjustRightInd w:val="0"/>
        <w:snapToGrid w:val="0"/>
        <w:spacing w:line="336" w:lineRule="auto"/>
        <w:jc w:val="left"/>
        <w:rPr>
          <w:rFonts w:ascii="宋体" w:hAnsi="宋体" w:cs="宋体"/>
          <w:sz w:val="24"/>
        </w:rPr>
      </w:pPr>
      <w:r>
        <w:rPr>
          <w:rFonts w:hint="eastAsia" w:ascii="宋体" w:hAnsi="宋体" w:cs="宋体"/>
          <w:sz w:val="24"/>
        </w:rPr>
        <w:t>（二）乙方的责任、权利和义务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1.对技术服务范围内的安全管理工作负主体责任。贯彻落实国家有关安全管理的法律法规和管理规定，遵守甲方的各项管理制度，建立健全安全生产责任制及各项安全管理制度，并严格贯彻落实。</w:t>
      </w:r>
    </w:p>
    <w:p>
      <w:pPr>
        <w:adjustRightInd w:val="0"/>
        <w:snapToGrid w:val="0"/>
        <w:spacing w:line="336" w:lineRule="auto"/>
        <w:jc w:val="left"/>
        <w:rPr>
          <w:rFonts w:ascii="宋体" w:hAnsi="宋体" w:cs="宋体"/>
          <w:sz w:val="24"/>
        </w:rPr>
      </w:pPr>
      <w:r>
        <w:rPr>
          <w:rFonts w:hint="eastAsia" w:ascii="宋体" w:hAnsi="宋体" w:cs="宋体"/>
          <w:sz w:val="24"/>
        </w:rPr>
        <w:t>2.严格按照资质范围进行作业，不得进行超资质范围的技术服务作业，不得将所承担的承包项目再次转包。</w:t>
      </w:r>
    </w:p>
    <w:p>
      <w:pPr>
        <w:adjustRightInd w:val="0"/>
        <w:snapToGrid w:val="0"/>
        <w:spacing w:line="336" w:lineRule="auto"/>
        <w:jc w:val="left"/>
        <w:rPr>
          <w:rFonts w:ascii="宋体" w:hAnsi="宋体" w:cs="宋体"/>
          <w:sz w:val="24"/>
        </w:rPr>
      </w:pPr>
      <w:r>
        <w:rPr>
          <w:rFonts w:hint="eastAsia" w:ascii="宋体" w:hAnsi="宋体" w:cs="宋体"/>
          <w:sz w:val="24"/>
        </w:rPr>
        <w:t>3.乙方特种作业人员必须持有效证件上岗；新录用人员不得单独操作，须经相关安全、技能培训合格，取得特种作业资格证后方可单独操作。</w:t>
      </w:r>
    </w:p>
    <w:p>
      <w:pPr>
        <w:adjustRightInd w:val="0"/>
        <w:snapToGrid w:val="0"/>
        <w:spacing w:line="336" w:lineRule="auto"/>
        <w:jc w:val="left"/>
        <w:rPr>
          <w:rFonts w:ascii="宋体" w:hAnsi="宋体" w:cs="宋体"/>
          <w:sz w:val="24"/>
        </w:rPr>
      </w:pPr>
      <w:r>
        <w:rPr>
          <w:rFonts w:hint="eastAsia" w:ascii="宋体" w:hAnsi="宋体" w:cs="宋体"/>
          <w:sz w:val="24"/>
        </w:rPr>
        <w:t>4.接受甲方对安全管理工作的监督检查，服从甲方管理，对甲方口头提出或书面签发提出的隐患整改通知单应按照规定要求进行处理。</w:t>
      </w:r>
    </w:p>
    <w:p>
      <w:pPr>
        <w:adjustRightInd w:val="0"/>
        <w:snapToGrid w:val="0"/>
        <w:spacing w:line="336" w:lineRule="auto"/>
        <w:jc w:val="left"/>
        <w:rPr>
          <w:rFonts w:ascii="宋体" w:hAnsi="宋体" w:cs="宋体"/>
          <w:sz w:val="24"/>
        </w:rPr>
      </w:pPr>
      <w:r>
        <w:rPr>
          <w:rFonts w:hint="eastAsia" w:ascii="宋体" w:hAnsi="宋体" w:cs="宋体"/>
          <w:sz w:val="24"/>
        </w:rPr>
        <w:t>5.对自行携带和使用的设备负有安全管理和维护保养的全部责任，并符合相关标准。使（租）用大型机械设备时，应在使用前向甲方备案。</w:t>
      </w:r>
    </w:p>
    <w:p>
      <w:pPr>
        <w:adjustRightInd w:val="0"/>
        <w:snapToGrid w:val="0"/>
        <w:spacing w:line="336" w:lineRule="auto"/>
        <w:jc w:val="left"/>
        <w:rPr>
          <w:rFonts w:ascii="宋体" w:hAnsi="宋体" w:cs="宋体"/>
          <w:sz w:val="24"/>
        </w:rPr>
      </w:pPr>
      <w:r>
        <w:rPr>
          <w:rFonts w:hint="eastAsia" w:ascii="宋体" w:hAnsi="宋体" w:cs="宋体"/>
          <w:sz w:val="24"/>
        </w:rPr>
        <w:t>6.乙方必须统一组织、严格管理，不得随意换人、加人和顶替，若需换人、加人必须向甲方提出申请，并履行书面手续。</w:t>
      </w:r>
    </w:p>
    <w:p>
      <w:pPr>
        <w:adjustRightInd w:val="0"/>
        <w:snapToGrid w:val="0"/>
        <w:spacing w:line="336" w:lineRule="auto"/>
        <w:jc w:val="left"/>
        <w:rPr>
          <w:rFonts w:ascii="宋体" w:hAnsi="宋体" w:cs="宋体"/>
          <w:sz w:val="24"/>
        </w:rPr>
      </w:pPr>
      <w:r>
        <w:rPr>
          <w:rFonts w:hint="eastAsia" w:ascii="宋体" w:hAnsi="宋体" w:cs="宋体"/>
          <w:sz w:val="24"/>
        </w:rPr>
        <w:t>7.在有毒有害、化学危险品、粉尘、噪音、高温环境、有限空间中作业施工必须按照甲方相应管理规定执行。</w:t>
      </w:r>
    </w:p>
    <w:p>
      <w:pPr>
        <w:adjustRightInd w:val="0"/>
        <w:snapToGrid w:val="0"/>
        <w:spacing w:line="336" w:lineRule="auto"/>
        <w:jc w:val="left"/>
        <w:rPr>
          <w:rFonts w:ascii="宋体" w:hAnsi="宋体" w:cs="宋体"/>
          <w:sz w:val="24"/>
        </w:rPr>
      </w:pPr>
      <w:r>
        <w:rPr>
          <w:rFonts w:hint="eastAsia" w:ascii="宋体" w:hAnsi="宋体" w:cs="宋体"/>
          <w:sz w:val="24"/>
        </w:rPr>
        <w:t>8.乙方必须组织人员进行内部安全教育，并参加我公司安全交底，确认知悉并签订安全承诺书后方可进入现场作业。</w:t>
      </w:r>
    </w:p>
    <w:p>
      <w:pPr>
        <w:adjustRightInd w:val="0"/>
        <w:snapToGrid w:val="0"/>
        <w:spacing w:line="336" w:lineRule="auto"/>
        <w:jc w:val="left"/>
        <w:rPr>
          <w:rFonts w:ascii="宋体" w:hAnsi="宋体" w:cs="宋体"/>
          <w:sz w:val="24"/>
        </w:rPr>
      </w:pPr>
      <w:r>
        <w:rPr>
          <w:rFonts w:hint="eastAsia" w:ascii="宋体" w:hAnsi="宋体" w:cs="宋体"/>
          <w:sz w:val="24"/>
        </w:rPr>
        <w:t xml:space="preserve">三、协议内容                                                </w:t>
      </w:r>
    </w:p>
    <w:p>
      <w:pPr>
        <w:adjustRightInd w:val="0"/>
        <w:snapToGrid w:val="0"/>
        <w:spacing w:line="336" w:lineRule="auto"/>
        <w:jc w:val="left"/>
        <w:rPr>
          <w:rFonts w:ascii="宋体" w:hAnsi="宋体" w:cs="宋体"/>
          <w:sz w:val="24"/>
        </w:rPr>
      </w:pPr>
      <w:r>
        <w:rPr>
          <w:rFonts w:hint="eastAsia" w:ascii="宋体" w:hAnsi="宋体" w:cs="宋体"/>
          <w:sz w:val="24"/>
        </w:rPr>
        <w:t>1.甲乙双方均具有独立法人资格，按照责任权利对等的原则，乙方对承包的技术服务工作实行自主管理，负主体责任，甲方对乙方承包的工作实施监督管理。</w:t>
      </w:r>
    </w:p>
    <w:p>
      <w:pPr>
        <w:adjustRightInd w:val="0"/>
        <w:snapToGrid w:val="0"/>
        <w:spacing w:line="336" w:lineRule="auto"/>
        <w:jc w:val="left"/>
        <w:rPr>
          <w:rFonts w:ascii="宋体" w:hAnsi="宋体" w:cs="宋体"/>
          <w:sz w:val="24"/>
        </w:rPr>
      </w:pPr>
      <w:r>
        <w:rPr>
          <w:rFonts w:hint="eastAsia" w:ascii="宋体" w:hAnsi="宋体" w:cs="宋体"/>
          <w:sz w:val="24"/>
        </w:rPr>
        <w:t>2.乙方必须向甲方提供安全资质以待审查，审查合格后方可办理进厂手续。</w:t>
      </w:r>
    </w:p>
    <w:p>
      <w:pPr>
        <w:adjustRightInd w:val="0"/>
        <w:snapToGrid w:val="0"/>
        <w:spacing w:line="336" w:lineRule="auto"/>
        <w:jc w:val="left"/>
        <w:rPr>
          <w:rFonts w:ascii="宋体" w:hAnsi="宋体" w:cs="宋体"/>
          <w:sz w:val="24"/>
        </w:rPr>
      </w:pPr>
      <w:r>
        <w:rPr>
          <w:rFonts w:hint="eastAsia" w:ascii="宋体" w:hAnsi="宋体" w:cs="宋体"/>
          <w:sz w:val="24"/>
        </w:rPr>
        <w:t>3.乙方应根据岗位需要以及作业人员数量按50:1的比例配备相应的专（兼）职安全管理人员（不足50人时，至少配备1名），进行现场安全管理以及生产作业过程中的协调、联系。</w:t>
      </w:r>
    </w:p>
    <w:p>
      <w:pPr>
        <w:adjustRightInd w:val="0"/>
        <w:snapToGrid w:val="0"/>
        <w:spacing w:line="336" w:lineRule="auto"/>
        <w:jc w:val="left"/>
        <w:rPr>
          <w:rFonts w:ascii="宋体" w:hAnsi="宋体" w:cs="宋体"/>
          <w:sz w:val="24"/>
        </w:rPr>
      </w:pPr>
      <w:r>
        <w:rPr>
          <w:rFonts w:hint="eastAsia" w:ascii="宋体" w:hAnsi="宋体" w:cs="宋体"/>
          <w:sz w:val="24"/>
        </w:rPr>
        <w:t>4.乙方必须严格按照国家相关规定雇佣作业人员，同时满足甲方用工条件。</w:t>
      </w:r>
    </w:p>
    <w:p>
      <w:pPr>
        <w:adjustRightInd w:val="0"/>
        <w:snapToGrid w:val="0"/>
        <w:spacing w:line="336" w:lineRule="auto"/>
        <w:jc w:val="left"/>
        <w:rPr>
          <w:rFonts w:ascii="宋体" w:hAnsi="宋体" w:cs="宋体"/>
          <w:sz w:val="24"/>
        </w:rPr>
      </w:pPr>
      <w:r>
        <w:rPr>
          <w:rFonts w:hint="eastAsia" w:ascii="宋体" w:hAnsi="宋体" w:cs="宋体"/>
          <w:sz w:val="24"/>
        </w:rPr>
        <w:t>5.乙方应遵照国家相关法律标准对作业人员进行必要的安全教育培训，使其知识和能力与岗位要求相匹配，并满足甲方相关要求。</w:t>
      </w:r>
    </w:p>
    <w:p>
      <w:pPr>
        <w:adjustRightInd w:val="0"/>
        <w:snapToGrid w:val="0"/>
        <w:spacing w:line="336" w:lineRule="auto"/>
        <w:jc w:val="left"/>
        <w:rPr>
          <w:rFonts w:ascii="宋体" w:hAnsi="宋体" w:cs="宋体"/>
          <w:sz w:val="24"/>
        </w:rPr>
      </w:pPr>
      <w:r>
        <w:rPr>
          <w:rFonts w:hint="eastAsia" w:ascii="宋体" w:hAnsi="宋体" w:cs="宋体"/>
          <w:sz w:val="24"/>
        </w:rPr>
        <w:t>6.乙方每次作业前必须做好安全交底工作，现场负责人要定期对现场进行检查，消除隐患。</w:t>
      </w:r>
    </w:p>
    <w:p>
      <w:pPr>
        <w:adjustRightInd w:val="0"/>
        <w:snapToGrid w:val="0"/>
        <w:spacing w:line="336" w:lineRule="auto"/>
        <w:jc w:val="left"/>
        <w:rPr>
          <w:rFonts w:ascii="宋体" w:hAnsi="宋体" w:cs="宋体"/>
          <w:sz w:val="24"/>
        </w:rPr>
      </w:pPr>
      <w:r>
        <w:rPr>
          <w:rFonts w:hint="eastAsia" w:ascii="宋体" w:hAnsi="宋体" w:cs="宋体"/>
          <w:sz w:val="24"/>
        </w:rPr>
        <w:t>7.甲方提供的设备、设施、器材、工具等，乙方负责全面管理，由于乙方人员的检查、维护、操作、保管等原因造成的非正常损坏，承担经济责任。</w:t>
      </w:r>
    </w:p>
    <w:p>
      <w:pPr>
        <w:adjustRightInd w:val="0"/>
        <w:snapToGrid w:val="0"/>
        <w:spacing w:line="336" w:lineRule="auto"/>
        <w:jc w:val="left"/>
        <w:rPr>
          <w:rFonts w:ascii="宋体" w:hAnsi="宋体" w:cs="宋体"/>
          <w:sz w:val="24"/>
        </w:rPr>
      </w:pPr>
      <w:r>
        <w:rPr>
          <w:rFonts w:hint="eastAsia" w:ascii="宋体" w:hAnsi="宋体" w:cs="宋体"/>
          <w:sz w:val="24"/>
        </w:rPr>
        <w:t>8.乙方必须为其从业人员配备劳动防护用品并确保正确使用。</w:t>
      </w:r>
    </w:p>
    <w:p>
      <w:pPr>
        <w:adjustRightInd w:val="0"/>
        <w:snapToGrid w:val="0"/>
        <w:spacing w:line="336" w:lineRule="auto"/>
        <w:jc w:val="left"/>
        <w:rPr>
          <w:rFonts w:ascii="宋体" w:hAnsi="宋体" w:cs="宋体"/>
          <w:sz w:val="24"/>
        </w:rPr>
      </w:pPr>
      <w:r>
        <w:rPr>
          <w:rFonts w:hint="eastAsia" w:ascii="宋体" w:hAnsi="宋体" w:cs="宋体"/>
          <w:sz w:val="24"/>
        </w:rPr>
        <w:t>9.乙方作业人员应在技术服务工作区域内活动，不得进入甲方或第三方生产作业现场，同时对技术服务工作区域安全文明生产管理工作负责。</w:t>
      </w:r>
    </w:p>
    <w:p>
      <w:pPr>
        <w:adjustRightInd w:val="0"/>
        <w:snapToGrid w:val="0"/>
        <w:spacing w:line="336" w:lineRule="auto"/>
        <w:jc w:val="left"/>
        <w:rPr>
          <w:rFonts w:ascii="宋体" w:hAnsi="宋体" w:cs="宋体"/>
          <w:sz w:val="24"/>
        </w:rPr>
      </w:pPr>
      <w:r>
        <w:rPr>
          <w:rFonts w:hint="eastAsia" w:ascii="宋体" w:hAnsi="宋体" w:cs="宋体"/>
          <w:sz w:val="24"/>
        </w:rPr>
        <w:t>10.甲方有权随时对乙方进行安全工作检查，制止违章作业，对违反甲方安全规定的行为有权对乙方进行经济处罚，或根据具体情况责令乙方停工整顿。</w:t>
      </w:r>
    </w:p>
    <w:p>
      <w:pPr>
        <w:adjustRightInd w:val="0"/>
        <w:snapToGrid w:val="0"/>
        <w:spacing w:line="336" w:lineRule="auto"/>
        <w:jc w:val="left"/>
        <w:rPr>
          <w:rFonts w:ascii="宋体" w:hAnsi="宋体" w:cs="宋体"/>
          <w:sz w:val="24"/>
        </w:rPr>
      </w:pPr>
      <w:r>
        <w:rPr>
          <w:rFonts w:hint="eastAsia" w:ascii="宋体" w:hAnsi="宋体" w:cs="宋体"/>
          <w:sz w:val="24"/>
        </w:rPr>
        <w:t>11.发生紧急情况时，乙方必须服从甲方统一调度指挥。</w:t>
      </w:r>
    </w:p>
    <w:p>
      <w:pPr>
        <w:adjustRightInd w:val="0"/>
        <w:snapToGrid w:val="0"/>
        <w:spacing w:line="336" w:lineRule="auto"/>
        <w:jc w:val="left"/>
        <w:rPr>
          <w:rFonts w:ascii="宋体" w:hAnsi="宋体" w:cs="宋体"/>
          <w:sz w:val="24"/>
        </w:rPr>
      </w:pPr>
      <w:r>
        <w:rPr>
          <w:rFonts w:hint="eastAsia" w:ascii="宋体" w:hAnsi="宋体" w:cs="宋体"/>
          <w:sz w:val="24"/>
        </w:rPr>
        <w:t>12.乙方应严格履行安全管理协议，遵守甲方各项管理规定，服从管理，否则视为违约，违约金参照甲方管理制度相关标准执行。</w:t>
      </w:r>
    </w:p>
    <w:p>
      <w:pPr>
        <w:adjustRightInd w:val="0"/>
        <w:snapToGrid w:val="0"/>
        <w:spacing w:line="336" w:lineRule="auto"/>
        <w:jc w:val="left"/>
        <w:rPr>
          <w:rFonts w:ascii="宋体" w:hAnsi="宋体" w:cs="宋体"/>
          <w:sz w:val="24"/>
        </w:rPr>
      </w:pPr>
      <w:r>
        <w:rPr>
          <w:rFonts w:hint="eastAsia" w:ascii="宋体" w:hAnsi="宋体" w:cs="宋体"/>
          <w:sz w:val="24"/>
        </w:rPr>
        <w:t>四、事故责任</w:t>
      </w:r>
    </w:p>
    <w:p>
      <w:pPr>
        <w:adjustRightInd w:val="0"/>
        <w:snapToGrid w:val="0"/>
        <w:spacing w:line="336" w:lineRule="auto"/>
        <w:jc w:val="left"/>
        <w:rPr>
          <w:rFonts w:ascii="宋体" w:hAnsi="宋体" w:cs="宋体"/>
          <w:sz w:val="24"/>
        </w:rPr>
      </w:pPr>
      <w:r>
        <w:rPr>
          <w:rFonts w:hint="eastAsia" w:ascii="宋体" w:hAnsi="宋体" w:cs="宋体"/>
          <w:sz w:val="24"/>
        </w:rPr>
        <w:t>1.在乙方承包范围内，由于乙方责任发生生产安全事故时，造成的甲方、乙方或者第三方人身伤害事故，乙方负全部责任。</w:t>
      </w:r>
    </w:p>
    <w:p>
      <w:pPr>
        <w:adjustRightInd w:val="0"/>
        <w:snapToGrid w:val="0"/>
        <w:spacing w:line="336" w:lineRule="auto"/>
        <w:jc w:val="left"/>
        <w:rPr>
          <w:rFonts w:ascii="宋体" w:hAnsi="宋体" w:cs="宋体"/>
          <w:sz w:val="24"/>
        </w:rPr>
      </w:pPr>
      <w:r>
        <w:rPr>
          <w:rFonts w:hint="eastAsia" w:ascii="宋体" w:hAnsi="宋体" w:cs="宋体"/>
          <w:sz w:val="24"/>
        </w:rPr>
        <w:t>2.乙方人员在甲方非承包区域遭受意外伤害的，乙方负全部责任。</w:t>
      </w:r>
    </w:p>
    <w:p>
      <w:pPr>
        <w:adjustRightInd w:val="0"/>
        <w:snapToGrid w:val="0"/>
        <w:spacing w:line="336" w:lineRule="auto"/>
        <w:jc w:val="left"/>
        <w:rPr>
          <w:rFonts w:ascii="宋体" w:hAnsi="宋体" w:cs="宋体"/>
          <w:sz w:val="24"/>
        </w:rPr>
      </w:pPr>
      <w:r>
        <w:rPr>
          <w:rFonts w:hint="eastAsia" w:ascii="宋体" w:hAnsi="宋体" w:cs="宋体"/>
          <w:sz w:val="24"/>
        </w:rPr>
        <w:t>3.乙方人员违规进入甲方或第三方承包区域，造成事故的，乙方负全部事故责任；乙方人员遭受人身伤害的，乙方负全部责任。</w:t>
      </w:r>
    </w:p>
    <w:p>
      <w:pPr>
        <w:adjustRightInd w:val="0"/>
        <w:snapToGrid w:val="0"/>
        <w:spacing w:line="336" w:lineRule="auto"/>
        <w:jc w:val="left"/>
        <w:rPr>
          <w:rFonts w:ascii="宋体" w:hAnsi="宋体" w:cs="宋体"/>
          <w:sz w:val="24"/>
        </w:rPr>
      </w:pPr>
      <w:r>
        <w:rPr>
          <w:rFonts w:hint="eastAsia" w:ascii="宋体" w:hAnsi="宋体" w:cs="宋体"/>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336" w:lineRule="auto"/>
        <w:jc w:val="left"/>
        <w:rPr>
          <w:rFonts w:ascii="宋体" w:hAnsi="宋体" w:cs="宋体"/>
          <w:sz w:val="24"/>
        </w:rPr>
      </w:pPr>
      <w:r>
        <w:rPr>
          <w:rFonts w:hint="eastAsia" w:ascii="宋体" w:hAnsi="宋体" w:cs="宋体"/>
          <w:sz w:val="24"/>
        </w:rPr>
        <w:t>5.乙方在甲方生产区域内发生生产安全事故后，必须在第一时间向甲方报告，迟报或者隐瞒不报生产安全事故，承担事故的全部责任。甲方提供救援服务并协助处理善后事宜。</w:t>
      </w:r>
    </w:p>
    <w:p>
      <w:pPr>
        <w:adjustRightInd w:val="0"/>
        <w:snapToGrid w:val="0"/>
        <w:spacing w:line="336" w:lineRule="auto"/>
        <w:jc w:val="left"/>
        <w:rPr>
          <w:rFonts w:ascii="宋体" w:hAnsi="宋体" w:cs="宋体"/>
          <w:sz w:val="24"/>
        </w:rPr>
      </w:pPr>
      <w:r>
        <w:rPr>
          <w:rFonts w:hint="eastAsia" w:ascii="宋体" w:hAnsi="宋体" w:cs="宋体"/>
          <w:sz w:val="24"/>
        </w:rPr>
        <w:t>6.乙方各类人员在甲方生产区域内发生人身伤害事故和其他事故，由乙方负责调查、处理和统计上报，并报甲方安全监督部门备案。</w:t>
      </w:r>
    </w:p>
    <w:p>
      <w:pPr>
        <w:adjustRightInd w:val="0"/>
        <w:snapToGrid w:val="0"/>
        <w:spacing w:line="336" w:lineRule="auto"/>
        <w:jc w:val="left"/>
        <w:rPr>
          <w:rFonts w:ascii="宋体" w:hAnsi="宋体" w:cs="宋体"/>
          <w:sz w:val="24"/>
        </w:rPr>
      </w:pPr>
    </w:p>
    <w:p>
      <w:pPr>
        <w:pStyle w:val="28"/>
        <w:spacing w:line="336" w:lineRule="auto"/>
        <w:rPr>
          <w:rFonts w:ascii="宋体" w:hAnsi="宋体" w:cs="宋体"/>
          <w:sz w:val="24"/>
        </w:rPr>
      </w:pPr>
      <w:r>
        <w:rPr>
          <w:rFonts w:hint="eastAsia" w:ascii="宋体" w:hAnsi="宋体" w:cs="宋体"/>
          <w:sz w:val="24"/>
        </w:rPr>
        <w:t>五、补充条款：</w:t>
      </w:r>
      <w:r>
        <w:rPr>
          <w:rFonts w:hint="eastAsia" w:ascii="宋体" w:hAnsi="宋体" w:cs="宋体"/>
          <w:sz w:val="24"/>
          <w:u w:val="single"/>
        </w:rPr>
        <w:t xml:space="preserve">         /       </w:t>
      </w:r>
      <w:r>
        <w:rPr>
          <w:rFonts w:hint="eastAsia" w:ascii="宋体" w:hAnsi="宋体" w:cs="宋体"/>
          <w:sz w:val="24"/>
        </w:rPr>
        <w:t>。</w:t>
      </w:r>
    </w:p>
    <w:p>
      <w:pPr>
        <w:adjustRightInd w:val="0"/>
        <w:snapToGrid w:val="0"/>
        <w:spacing w:line="336" w:lineRule="auto"/>
        <w:jc w:val="left"/>
        <w:rPr>
          <w:rFonts w:ascii="宋体" w:hAnsi="宋体" w:cs="宋体"/>
          <w:sz w:val="24"/>
        </w:rPr>
      </w:pPr>
      <w:r>
        <w:rPr>
          <w:rFonts w:hint="eastAsia" w:ascii="宋体" w:hAnsi="宋体" w:cs="宋体"/>
          <w:sz w:val="24"/>
        </w:rPr>
        <w:t>六、附则</w:t>
      </w: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本协议与合同同时签订、同时终止，具有相同的法律效力。合同由甲乙双方签字、盖章生效，甲乙双方各壹份。</w:t>
      </w:r>
    </w:p>
    <w:p>
      <w:pPr>
        <w:adjustRightInd w:val="0"/>
        <w:snapToGrid w:val="0"/>
        <w:spacing w:line="336" w:lineRule="auto"/>
        <w:rPr>
          <w:rFonts w:ascii="宋体" w:hAnsi="宋体" w:cs="宋体"/>
          <w:sz w:val="24"/>
        </w:rPr>
      </w:pPr>
    </w:p>
    <w:p>
      <w:pPr>
        <w:adjustRightInd w:val="0"/>
        <w:snapToGrid w:val="0"/>
        <w:spacing w:line="336" w:lineRule="auto"/>
        <w:ind w:left="1330" w:leftChars="5" w:hanging="1320" w:hangingChars="550"/>
        <w:rPr>
          <w:rFonts w:ascii="宋体" w:hAnsi="宋体" w:cs="宋体"/>
          <w:sz w:val="24"/>
        </w:rPr>
      </w:pPr>
      <w:r>
        <w:rPr>
          <w:rFonts w:hint="eastAsia" w:ascii="宋体" w:hAnsi="宋体" w:cs="宋体"/>
          <w:sz w:val="24"/>
        </w:rPr>
        <w:t xml:space="preserve">   甲方代表 （章）：                             乙方代表（章）：                                                           　　              　　　　　　　</w:t>
      </w:r>
    </w:p>
    <w:p>
      <w:pPr>
        <w:adjustRightInd w:val="0"/>
        <w:snapToGrid w:val="0"/>
        <w:spacing w:line="336" w:lineRule="auto"/>
        <w:rPr>
          <w:rFonts w:ascii="宋体" w:hAnsi="宋体" w:cs="宋体"/>
          <w:sz w:val="24"/>
        </w:rPr>
      </w:pPr>
      <w:r>
        <w:rPr>
          <w:rFonts w:hint="eastAsia" w:ascii="宋体" w:hAnsi="宋体" w:cs="宋体"/>
          <w:sz w:val="24"/>
        </w:rPr>
        <w:t xml:space="preserve">      年 　月　  日　　　　　                 年   月  　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del w:id="1149" w:author="Dell" w:date="2021-07-23T16:42:39Z"/>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附件4：</w:t>
      </w:r>
    </w:p>
    <w:p>
      <w:pPr>
        <w:spacing w:line="360" w:lineRule="auto"/>
        <w:rPr>
          <w:rFonts w:ascii="宋体" w:hAnsi="宋体" w:cs="宋体"/>
          <w:sz w:val="24"/>
        </w:rPr>
      </w:pPr>
    </w:p>
    <w:p>
      <w:pPr>
        <w:spacing w:line="360" w:lineRule="auto"/>
        <w:jc w:val="center"/>
        <w:rPr>
          <w:rFonts w:hint="eastAsia" w:ascii="宋体" w:hAnsi="宋体" w:cs="宋体"/>
          <w:b/>
          <w:sz w:val="28"/>
          <w:szCs w:val="28"/>
        </w:rPr>
      </w:pPr>
      <w:r>
        <w:rPr>
          <w:rFonts w:hint="eastAsia" w:ascii="宋体" w:hAnsi="宋体" w:cs="宋体"/>
          <w:b/>
          <w:sz w:val="28"/>
          <w:szCs w:val="28"/>
        </w:rPr>
        <w:t>工程量报价</w:t>
      </w:r>
    </w:p>
    <w:tbl>
      <w:tblPr>
        <w:tblStyle w:val="16"/>
        <w:tblW w:w="11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670"/>
        <w:gridCol w:w="2782"/>
        <w:gridCol w:w="776"/>
        <w:gridCol w:w="2693"/>
        <w:gridCol w:w="1017"/>
        <w:gridCol w:w="1395"/>
        <w:tblGridChange w:id="1150">
          <w:tblGrid>
            <w:gridCol w:w="940"/>
            <w:gridCol w:w="1670"/>
            <w:gridCol w:w="2782"/>
            <w:gridCol w:w="776"/>
            <w:gridCol w:w="2693"/>
            <w:gridCol w:w="1017"/>
            <w:gridCol w:w="139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40" w:type="dxa"/>
            <w:vAlign w:val="center"/>
          </w:tcPr>
          <w:p>
            <w:pPr>
              <w:numPr>
                <w:ilvl w:val="0"/>
                <w:numId w:val="0"/>
              </w:numPr>
              <w:tabs>
                <w:tab w:val="left" w:pos="315"/>
                <w:tab w:val="left" w:pos="360"/>
              </w:tabs>
              <w:spacing w:line="360" w:lineRule="auto"/>
              <w:ind w:right="-145"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序号</w:t>
            </w:r>
          </w:p>
        </w:tc>
        <w:tc>
          <w:tcPr>
            <w:tcW w:w="1670" w:type="dxa"/>
            <w:vAlign w:val="center"/>
          </w:tcPr>
          <w:p>
            <w:pPr>
              <w:numPr>
                <w:ilvl w:val="0"/>
                <w:numId w:val="0"/>
              </w:numPr>
              <w:tabs>
                <w:tab w:val="left" w:pos="315"/>
                <w:tab w:val="left" w:pos="360"/>
              </w:tabs>
              <w:spacing w:line="360" w:lineRule="auto"/>
              <w:ind w:right="-145"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项目名称</w:t>
            </w:r>
          </w:p>
        </w:tc>
        <w:tc>
          <w:tcPr>
            <w:tcW w:w="2782" w:type="dxa"/>
            <w:vAlign w:val="center"/>
          </w:tcPr>
          <w:p>
            <w:pPr>
              <w:numPr>
                <w:ilvl w:val="0"/>
                <w:numId w:val="0"/>
              </w:numPr>
              <w:tabs>
                <w:tab w:val="left" w:pos="315"/>
                <w:tab w:val="left" w:pos="360"/>
              </w:tabs>
              <w:spacing w:line="360" w:lineRule="auto"/>
              <w:ind w:right="-145"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项目规格尺寸</w:t>
            </w:r>
          </w:p>
        </w:tc>
        <w:tc>
          <w:tcPr>
            <w:tcW w:w="776" w:type="dxa"/>
            <w:vAlign w:val="center"/>
          </w:tcPr>
          <w:p>
            <w:pPr>
              <w:numPr>
                <w:ilvl w:val="0"/>
                <w:numId w:val="0"/>
              </w:numPr>
              <w:tabs>
                <w:tab w:val="left" w:pos="315"/>
                <w:tab w:val="left" w:pos="360"/>
              </w:tabs>
              <w:spacing w:line="360" w:lineRule="auto"/>
              <w:ind w:right="-145"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单位</w:t>
            </w:r>
          </w:p>
        </w:tc>
        <w:tc>
          <w:tcPr>
            <w:tcW w:w="2693" w:type="dxa"/>
            <w:vAlign w:val="center"/>
          </w:tcPr>
          <w:p>
            <w:pPr>
              <w:numPr>
                <w:ilvl w:val="0"/>
                <w:numId w:val="0"/>
              </w:numPr>
              <w:tabs>
                <w:tab w:val="left" w:pos="315"/>
                <w:tab w:val="left" w:pos="360"/>
              </w:tabs>
              <w:spacing w:line="360" w:lineRule="auto"/>
              <w:ind w:right="-145" w:rightChars="-69"/>
              <w:jc w:val="center"/>
              <w:rPr>
                <w:rFonts w:hint="eastAsia" w:ascii="宋体" w:hAnsi="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计算式</w:t>
            </w:r>
          </w:p>
        </w:tc>
        <w:tc>
          <w:tcPr>
            <w:tcW w:w="1017" w:type="dxa"/>
            <w:vAlign w:val="center"/>
          </w:tcPr>
          <w:p>
            <w:pPr>
              <w:numPr>
                <w:ilvl w:val="0"/>
                <w:numId w:val="0"/>
              </w:numPr>
              <w:tabs>
                <w:tab w:val="left" w:pos="315"/>
                <w:tab w:val="left" w:pos="360"/>
              </w:tabs>
              <w:spacing w:line="360" w:lineRule="auto"/>
              <w:ind w:right="-145"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工程量</w:t>
            </w:r>
          </w:p>
        </w:tc>
        <w:tc>
          <w:tcPr>
            <w:tcW w:w="1395" w:type="dxa"/>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cs="宋体"/>
                <w:b w:val="0"/>
                <w:bCs w:val="0"/>
                <w:kern w:val="44"/>
                <w:sz w:val="13"/>
                <w:szCs w:val="13"/>
                <w:vertAlign w:val="baseline"/>
                <w:lang w:val="en-US" w:eastAsia="zh-CN" w:bidi="ar-SA"/>
              </w:rPr>
            </w:pPr>
            <w:ins w:id="1151" w:author="Dell" w:date="2021-07-23T16:25:31Z">
              <w:r>
                <w:rPr>
                  <w:rFonts w:hint="eastAsia" w:ascii="宋体" w:hAnsi="宋体" w:cs="宋体"/>
                  <w:b w:val="0"/>
                  <w:bCs w:val="0"/>
                  <w:kern w:val="44"/>
                  <w:sz w:val="13"/>
                  <w:szCs w:val="13"/>
                  <w:vertAlign w:val="baseline"/>
                  <w:lang w:val="en-US" w:eastAsia="zh-CN" w:bidi="ar-SA"/>
                </w:rPr>
                <w:t>综合单价</w:t>
              </w:r>
            </w:ins>
            <w:del w:id="1152" w:author="Dell" w:date="2021-07-23T16:25:31Z">
              <w:r>
                <w:rPr>
                  <w:rFonts w:hint="eastAsia" w:ascii="宋体" w:hAnsi="宋体" w:cs="宋体"/>
                  <w:b w:val="0"/>
                  <w:bCs w:val="0"/>
                  <w:kern w:val="44"/>
                  <w:sz w:val="13"/>
                  <w:szCs w:val="13"/>
                  <w:vertAlign w:val="baseline"/>
                  <w:lang w:val="en-US" w:eastAsia="zh-CN" w:bidi="ar-SA"/>
                </w:rPr>
                <w:delText>单价</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40" w:type="dxa"/>
            <w:vMerge w:val="restart"/>
            <w:vAlign w:val="center"/>
          </w:tcPr>
          <w:p>
            <w:pPr>
              <w:numPr>
                <w:ilvl w:val="0"/>
                <w:numId w:val="0"/>
              </w:numPr>
              <w:tabs>
                <w:tab w:val="left" w:pos="315"/>
                <w:tab w:val="left" w:pos="360"/>
              </w:tabs>
              <w:spacing w:line="360" w:lineRule="auto"/>
              <w:ind w:right="-145"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1</w:t>
            </w:r>
          </w:p>
        </w:tc>
        <w:tc>
          <w:tcPr>
            <w:tcW w:w="1670" w:type="dxa"/>
            <w:vMerge w:val="restart"/>
            <w:vAlign w:val="center"/>
          </w:tcPr>
          <w:p>
            <w:pPr>
              <w:keepNext w:val="0"/>
              <w:keepLines w:val="0"/>
              <w:widowControl/>
              <w:suppressLineNumbers w:val="0"/>
              <w:jc w:val="left"/>
              <w:textAlignment w:val="center"/>
              <w:rPr>
                <w:rFonts w:hint="default" w:ascii="宋体" w:hAnsi="宋体" w:eastAsia="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金属扶手、栏杆、栏板</w:t>
            </w:r>
          </w:p>
        </w:tc>
        <w:tc>
          <w:tcPr>
            <w:tcW w:w="2782" w:type="dxa"/>
            <w:vMerge w:val="restart"/>
            <w:vAlign w:val="center"/>
          </w:tcPr>
          <w:p>
            <w:pPr>
              <w:keepNext w:val="0"/>
              <w:keepLines w:val="0"/>
              <w:widowControl/>
              <w:suppressLineNumbers w:val="0"/>
              <w:jc w:val="left"/>
              <w:textAlignment w:val="center"/>
              <w:rPr>
                <w:rFonts w:hint="eastAsia" w:ascii="宋体" w:hAnsi="宋体" w:eastAsia="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1.钢材种类、规格、型号:304不锈钢 51*2mm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2..钢材种类、规格、型号：304不锈钢板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3.工艺要求:焊接</w:t>
            </w:r>
          </w:p>
        </w:tc>
        <w:tc>
          <w:tcPr>
            <w:tcW w:w="776" w:type="dxa"/>
            <w:vAlign w:val="center"/>
          </w:tcPr>
          <w:p>
            <w:pPr>
              <w:keepNext w:val="0"/>
              <w:keepLines w:val="0"/>
              <w:widowControl/>
              <w:suppressLineNumbers w:val="0"/>
              <w:jc w:val="center"/>
              <w:textAlignment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i w:val="0"/>
                <w:color w:val="000000"/>
                <w:kern w:val="0"/>
                <w:sz w:val="20"/>
                <w:szCs w:val="20"/>
                <w:u w:val="none"/>
                <w:lang w:val="en-US" w:eastAsia="zh-CN" w:bidi="ar"/>
              </w:rPr>
              <w:t>米</w:t>
            </w:r>
          </w:p>
        </w:tc>
        <w:tc>
          <w:tcPr>
            <w:tcW w:w="2693" w:type="dxa"/>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304不锈钢圆管</w:t>
            </w:r>
            <w:r>
              <w:rPr>
                <w:rFonts w:hint="eastAsia" w:ascii="宋体" w:hAnsi="宋体" w:cs="宋体"/>
                <w:i w:val="0"/>
                <w:color w:val="000000"/>
                <w:kern w:val="0"/>
                <w:sz w:val="20"/>
                <w:szCs w:val="20"/>
                <w:u w:val="none"/>
                <w:lang w:val="en-US" w:eastAsia="zh-CN" w:bidi="ar"/>
              </w:rPr>
              <w:t>栏杆长度3.3m,缝隙长度0.2，一共5个栏杆3.3*5+0.2*5</w:t>
            </w:r>
          </w:p>
          <w:p>
            <w:pPr>
              <w:keepNext w:val="0"/>
              <w:keepLines w:val="0"/>
              <w:widowControl/>
              <w:suppressLineNumbers w:val="0"/>
              <w:jc w:val="both"/>
              <w:textAlignment w:val="center"/>
              <w:rPr>
                <w:rFonts w:hint="default" w:ascii="宋体" w:hAnsi="宋体" w:cs="宋体"/>
                <w:i w:val="0"/>
                <w:color w:val="000000"/>
                <w:kern w:val="0"/>
                <w:sz w:val="20"/>
                <w:szCs w:val="20"/>
                <w:u w:val="none"/>
                <w:lang w:val="en-US" w:eastAsia="zh-CN" w:bidi="ar"/>
              </w:rPr>
            </w:pPr>
          </w:p>
        </w:tc>
        <w:tc>
          <w:tcPr>
            <w:tcW w:w="1017" w:type="dxa"/>
            <w:vAlign w:val="center"/>
          </w:tcPr>
          <w:p>
            <w:pPr>
              <w:keepNext w:val="0"/>
              <w:keepLines w:val="0"/>
              <w:widowControl/>
              <w:suppressLineNumbers w:val="0"/>
              <w:jc w:val="center"/>
              <w:textAlignment w:val="center"/>
              <w:rPr>
                <w:rFonts w:hint="default"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17.5</w:t>
            </w:r>
          </w:p>
        </w:tc>
        <w:tc>
          <w:tcPr>
            <w:tcW w:w="1395" w:type="dxa"/>
            <w:vAlign w:val="center"/>
          </w:tcPr>
          <w:p>
            <w:pPr>
              <w:numPr>
                <w:ilvl w:val="0"/>
                <w:numId w:val="0"/>
              </w:numPr>
              <w:tabs>
                <w:tab w:val="left" w:pos="315"/>
                <w:tab w:val="left" w:pos="360"/>
              </w:tabs>
              <w:spacing w:line="360" w:lineRule="auto"/>
              <w:ind w:left="0" w:leftChars="0" w:right="-145" w:rightChars="-69" w:firstLine="0" w:firstLineChars="0"/>
              <w:jc w:val="center"/>
              <w:rPr>
                <w:rFonts w:hint="default" w:ascii="宋体" w:hAnsi="宋体" w:eastAsia="宋体" w:cs="宋体"/>
                <w:b w:val="0"/>
                <w:bCs w:val="0"/>
                <w:kern w:val="44"/>
                <w:sz w:val="13"/>
                <w:szCs w:val="13"/>
                <w:vertAlign w:val="baseline"/>
                <w:lang w:val="en-US" w:eastAsia="zh-CN" w:bidi="ar-SA"/>
              </w:rPr>
            </w:pPr>
            <w:del w:id="1153" w:author="Dell" w:date="2021-07-23T16:41:11Z">
              <w:r>
                <w:rPr>
                  <w:rFonts w:hint="default" w:ascii="宋体" w:hAnsi="宋体" w:eastAsia="宋体" w:cs="宋体"/>
                  <w:b w:val="0"/>
                  <w:bCs w:val="0"/>
                  <w:kern w:val="44"/>
                  <w:sz w:val="22"/>
                  <w:szCs w:val="22"/>
                  <w:vertAlign w:val="baseline"/>
                  <w:lang w:val="en-US" w:eastAsia="zh-CN" w:bidi="ar-SA"/>
                </w:rPr>
                <w:delText>240.35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40" w:type="dxa"/>
            <w:vMerge w:val="continue"/>
            <w:vAlign w:val="center"/>
          </w:tcPr>
          <w:p>
            <w:pPr>
              <w:keepNext w:val="0"/>
              <w:keepLines w:val="0"/>
              <w:widowControl/>
              <w:suppressLineNumbers w:val="0"/>
              <w:jc w:val="center"/>
              <w:textAlignment w:val="center"/>
            </w:pPr>
          </w:p>
        </w:tc>
        <w:tc>
          <w:tcPr>
            <w:tcW w:w="1670" w:type="dxa"/>
            <w:vMerge w:val="continue"/>
            <w:vAlign w:val="center"/>
          </w:tcPr>
          <w:p>
            <w:pPr>
              <w:keepNext w:val="0"/>
              <w:keepLines w:val="0"/>
              <w:widowControl/>
              <w:suppressLineNumbers w:val="0"/>
              <w:jc w:val="center"/>
              <w:textAlignment w:val="center"/>
            </w:pPr>
          </w:p>
        </w:tc>
        <w:tc>
          <w:tcPr>
            <w:tcW w:w="2782" w:type="dxa"/>
            <w:vMerge w:val="continue"/>
            <w:vAlign w:val="center"/>
          </w:tcPr>
          <w:p>
            <w:pPr>
              <w:keepNext w:val="0"/>
              <w:keepLines w:val="0"/>
              <w:widowControl/>
              <w:suppressLineNumbers w:val="0"/>
              <w:jc w:val="center"/>
              <w:textAlignment w:val="center"/>
            </w:pPr>
          </w:p>
        </w:tc>
        <w:tc>
          <w:tcPr>
            <w:tcW w:w="776" w:type="dxa"/>
            <w:vAlign w:val="center"/>
          </w:tcPr>
          <w:p>
            <w:pPr>
              <w:keepNext w:val="0"/>
              <w:keepLines w:val="0"/>
              <w:widowControl/>
              <w:suppressLineNumbers w:val="0"/>
              <w:jc w:val="center"/>
              <w:textAlignment w:val="center"/>
            </w:pPr>
            <w:r>
              <w:rPr>
                <w:rFonts w:hint="eastAsia" w:ascii="宋体" w:hAnsi="宋体" w:cs="宋体"/>
                <w:i w:val="0"/>
                <w:color w:val="000000"/>
                <w:kern w:val="0"/>
                <w:sz w:val="20"/>
                <w:szCs w:val="20"/>
                <w:u w:val="none"/>
                <w:lang w:val="en-US" w:eastAsia="zh-CN" w:bidi="ar"/>
              </w:rPr>
              <w:t>M2</w:t>
            </w:r>
          </w:p>
        </w:tc>
        <w:tc>
          <w:tcPr>
            <w:tcW w:w="2693" w:type="dxa"/>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2、不锈钢板1.0厚：0.2*0.2*20=0.8M2</w:t>
            </w:r>
          </w:p>
        </w:tc>
        <w:tc>
          <w:tcPr>
            <w:tcW w:w="1017" w:type="dxa"/>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0.8</w:t>
            </w:r>
          </w:p>
        </w:tc>
        <w:tc>
          <w:tcPr>
            <w:tcW w:w="1395" w:type="dxa"/>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cs="宋体"/>
                <w:i w:val="0"/>
                <w:color w:val="000000"/>
                <w:kern w:val="0"/>
                <w:sz w:val="20"/>
                <w:szCs w:val="20"/>
                <w:u w:val="none"/>
                <w:lang w:val="en-US" w:eastAsia="zh-CN" w:bidi="ar"/>
              </w:rPr>
            </w:pPr>
            <w:del w:id="1154" w:author="Dell" w:date="2021-07-23T16:41:12Z">
              <w:r>
                <w:rPr>
                  <w:rFonts w:hint="eastAsia" w:ascii="宋体" w:hAnsi="宋体" w:eastAsia="宋体" w:cs="宋体"/>
                  <w:b w:val="0"/>
                  <w:bCs w:val="0"/>
                  <w:kern w:val="44"/>
                  <w:sz w:val="22"/>
                  <w:szCs w:val="22"/>
                  <w:vertAlign w:val="baseline"/>
                  <w:lang w:val="en-US" w:eastAsia="zh-CN" w:bidi="ar-SA"/>
                </w:rPr>
                <w:delText>464.77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40" w:type="dxa"/>
            <w:vAlign w:val="center"/>
          </w:tcPr>
          <w:p>
            <w:pPr>
              <w:numPr>
                <w:ilvl w:val="0"/>
                <w:numId w:val="0"/>
              </w:numPr>
              <w:tabs>
                <w:tab w:val="left" w:pos="315"/>
                <w:tab w:val="left" w:pos="360"/>
              </w:tabs>
              <w:spacing w:line="360" w:lineRule="auto"/>
              <w:ind w:right="-145" w:rightChars="-69"/>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2</w:t>
            </w:r>
          </w:p>
        </w:tc>
        <w:tc>
          <w:tcPr>
            <w:tcW w:w="1670" w:type="dxa"/>
            <w:vAlign w:val="center"/>
          </w:tcPr>
          <w:p>
            <w:pPr>
              <w:keepNext w:val="0"/>
              <w:keepLines w:val="0"/>
              <w:widowControl/>
              <w:suppressLineNumbers w:val="0"/>
              <w:jc w:val="left"/>
              <w:textAlignment w:val="center"/>
              <w:rPr>
                <w:rFonts w:hint="default" w:ascii="宋体" w:hAnsi="宋体" w:eastAsia="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栏杆玻璃隔断</w:t>
            </w:r>
          </w:p>
        </w:tc>
        <w:tc>
          <w:tcPr>
            <w:tcW w:w="2782" w:type="dxa"/>
            <w:vAlign w:val="center"/>
          </w:tcPr>
          <w:p>
            <w:pPr>
              <w:keepNext w:val="0"/>
              <w:keepLines w:val="0"/>
              <w:widowControl/>
              <w:suppressLineNumbers w:val="0"/>
              <w:jc w:val="left"/>
              <w:textAlignment w:val="center"/>
              <w:rPr>
                <w:rFonts w:hint="default" w:ascii="宋体" w:hAnsi="宋体" w:eastAsia="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1.边框材料种类、规格:不锈钢圆管 51*2mm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2.玻璃品种、规格、颜色:钢化玻璃 10mm 透明</w:t>
            </w:r>
          </w:p>
        </w:tc>
        <w:tc>
          <w:tcPr>
            <w:tcW w:w="776" w:type="dxa"/>
            <w:vAlign w:val="center"/>
          </w:tcPr>
          <w:p>
            <w:pPr>
              <w:keepNext w:val="0"/>
              <w:keepLines w:val="0"/>
              <w:widowControl/>
              <w:suppressLineNumbers w:val="0"/>
              <w:jc w:val="center"/>
              <w:textAlignment w:val="center"/>
              <w:rPr>
                <w:rFonts w:hint="default"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2693"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 xml:space="preserve">1、304不锈钢管DN51:77M             2、钢化玻璃10MM：  </w:t>
            </w:r>
            <w:r>
              <w:rPr>
                <w:rFonts w:hint="eastAsia" w:ascii="宋体" w:hAnsi="宋体" w:eastAsia="宋体" w:cs="宋体"/>
                <w:i w:val="0"/>
                <w:color w:val="000000"/>
                <w:kern w:val="0"/>
                <w:sz w:val="20"/>
                <w:szCs w:val="20"/>
                <w:u w:val="none"/>
                <w:lang w:val="en-US" w:eastAsia="zh-CN" w:bidi="ar"/>
              </w:rPr>
              <w:t>3300mm*1100mm*5处=18.15㎡</w:t>
            </w:r>
          </w:p>
        </w:tc>
        <w:tc>
          <w:tcPr>
            <w:tcW w:w="1017" w:type="dxa"/>
            <w:vAlign w:val="center"/>
          </w:tcPr>
          <w:p>
            <w:pPr>
              <w:keepNext w:val="0"/>
              <w:keepLines w:val="0"/>
              <w:widowControl/>
              <w:suppressLineNumbers w:val="0"/>
              <w:jc w:val="center"/>
              <w:textAlignment w:val="center"/>
              <w:rPr>
                <w:rFonts w:hint="default"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18.15</w:t>
            </w:r>
          </w:p>
        </w:tc>
        <w:tc>
          <w:tcPr>
            <w:tcW w:w="1395" w:type="dxa"/>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kern w:val="44"/>
                <w:sz w:val="13"/>
                <w:szCs w:val="13"/>
                <w:vertAlign w:val="baseline"/>
                <w:lang w:val="en-US" w:eastAsia="zh-CN" w:bidi="ar-SA"/>
              </w:rPr>
            </w:pPr>
            <w:del w:id="1155" w:author="Dell" w:date="2021-07-23T16:41:13Z">
              <w:r>
                <w:rPr>
                  <w:rFonts w:hint="eastAsia" w:ascii="宋体" w:hAnsi="宋体" w:eastAsia="宋体" w:cs="宋体"/>
                  <w:b w:val="0"/>
                  <w:bCs w:val="0"/>
                  <w:kern w:val="44"/>
                  <w:sz w:val="22"/>
                  <w:szCs w:val="22"/>
                  <w:vertAlign w:val="baseline"/>
                  <w:lang w:val="en-US" w:eastAsia="zh-CN" w:bidi="ar-SA"/>
                </w:rPr>
                <w:delText>234.31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40" w:type="dxa"/>
            <w:vAlign w:val="center"/>
          </w:tcPr>
          <w:p>
            <w:pPr>
              <w:numPr>
                <w:ilvl w:val="0"/>
                <w:numId w:val="0"/>
              </w:numPr>
              <w:tabs>
                <w:tab w:val="left" w:pos="315"/>
                <w:tab w:val="left" w:pos="360"/>
              </w:tabs>
              <w:spacing w:line="360" w:lineRule="auto"/>
              <w:ind w:right="-145" w:rightChars="-69"/>
              <w:jc w:val="center"/>
              <w:rPr>
                <w:rFonts w:hint="default" w:ascii="宋体" w:hAnsi="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3</w:t>
            </w:r>
          </w:p>
        </w:tc>
        <w:tc>
          <w:tcPr>
            <w:tcW w:w="1670" w:type="dxa"/>
            <w:vAlign w:val="center"/>
          </w:tcPr>
          <w:p>
            <w:pPr>
              <w:keepNext w:val="0"/>
              <w:keepLines w:val="0"/>
              <w:widowControl/>
              <w:suppressLineNumbers w:val="0"/>
              <w:jc w:val="left"/>
              <w:textAlignment w:val="center"/>
              <w:rPr>
                <w:rFonts w:hint="default" w:ascii="宋体" w:hAnsi="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金属字</w:t>
            </w:r>
          </w:p>
        </w:tc>
        <w:tc>
          <w:tcPr>
            <w:tcW w:w="2782" w:type="dxa"/>
            <w:vAlign w:val="center"/>
          </w:tcPr>
          <w:p>
            <w:pPr>
              <w:keepNext w:val="0"/>
              <w:keepLines w:val="0"/>
              <w:widowControl/>
              <w:suppressLineNumbers w:val="0"/>
              <w:jc w:val="left"/>
              <w:textAlignment w:val="center"/>
              <w:rPr>
                <w:rFonts w:hint="eastAsia" w:ascii="宋体" w:hAnsi="宋体" w:eastAsia="宋体" w:cs="宋体"/>
                <w:b w:val="0"/>
                <w:bCs w:val="0"/>
                <w:kern w:val="44"/>
                <w:sz w:val="8"/>
                <w:szCs w:val="8"/>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1.基层类型；混凝土面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2.镌字材料品种、颜色:黄铜 黄色 1.2mm厚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3.字体规格:450*550，185*185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4.固定方式:膨胀螺栓</w:t>
            </w:r>
          </w:p>
        </w:tc>
        <w:tc>
          <w:tcPr>
            <w:tcW w:w="776"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269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450mm*550mm 5个，185mm*185mm 12个，花雕2个</w:t>
            </w:r>
          </w:p>
        </w:tc>
        <w:tc>
          <w:tcPr>
            <w:tcW w:w="1017"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19</w:t>
            </w:r>
          </w:p>
        </w:tc>
        <w:tc>
          <w:tcPr>
            <w:tcW w:w="1395" w:type="dxa"/>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kern w:val="44"/>
                <w:sz w:val="13"/>
                <w:szCs w:val="13"/>
                <w:vertAlign w:val="baseline"/>
                <w:lang w:val="en-US" w:eastAsia="zh-CN" w:bidi="ar-SA"/>
              </w:rPr>
            </w:pPr>
            <w:del w:id="1156" w:author="Dell" w:date="2021-07-23T16:41:14Z">
              <w:r>
                <w:rPr>
                  <w:rFonts w:hint="eastAsia" w:ascii="宋体" w:hAnsi="宋体" w:eastAsia="宋体" w:cs="宋体"/>
                  <w:b w:val="0"/>
                  <w:bCs w:val="0"/>
                  <w:kern w:val="44"/>
                  <w:sz w:val="22"/>
                  <w:szCs w:val="22"/>
                  <w:vertAlign w:val="baseline"/>
                  <w:lang w:val="en-US" w:eastAsia="zh-CN" w:bidi="ar-SA"/>
                </w:rPr>
                <w:delText>360.64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40" w:type="dxa"/>
            <w:vAlign w:val="center"/>
          </w:tcPr>
          <w:p>
            <w:pPr>
              <w:numPr>
                <w:ilvl w:val="0"/>
                <w:numId w:val="0"/>
              </w:numPr>
              <w:tabs>
                <w:tab w:val="left" w:pos="315"/>
                <w:tab w:val="left" w:pos="360"/>
              </w:tabs>
              <w:spacing w:line="360" w:lineRule="auto"/>
              <w:ind w:right="-145" w:rightChars="-69"/>
              <w:jc w:val="center"/>
              <w:rPr>
                <w:rFonts w:hint="default" w:ascii="宋体" w:hAnsi="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4</w:t>
            </w:r>
          </w:p>
        </w:tc>
        <w:tc>
          <w:tcPr>
            <w:tcW w:w="1670" w:type="dxa"/>
            <w:vAlign w:val="center"/>
          </w:tcPr>
          <w:p>
            <w:pPr>
              <w:keepNext w:val="0"/>
              <w:keepLines w:val="0"/>
              <w:widowControl/>
              <w:suppressLineNumbers w:val="0"/>
              <w:jc w:val="left"/>
              <w:textAlignment w:val="center"/>
              <w:rPr>
                <w:rFonts w:hint="default" w:ascii="宋体" w:hAnsi="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空调防护罩</w:t>
            </w:r>
          </w:p>
        </w:tc>
        <w:tc>
          <w:tcPr>
            <w:tcW w:w="2782" w:type="dxa"/>
            <w:vAlign w:val="center"/>
          </w:tcPr>
          <w:p>
            <w:pPr>
              <w:keepNext w:val="0"/>
              <w:keepLines w:val="0"/>
              <w:widowControl/>
              <w:suppressLineNumbers w:val="0"/>
              <w:jc w:val="left"/>
              <w:textAlignment w:val="center"/>
              <w:rPr>
                <w:rFonts w:hint="eastAsia" w:ascii="宋体" w:hAnsi="宋体" w:eastAsia="宋体" w:cs="宋体"/>
                <w:b w:val="0"/>
                <w:bCs w:val="0"/>
                <w:kern w:val="44"/>
                <w:sz w:val="8"/>
                <w:szCs w:val="8"/>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1.成品定制空调防护罩</w:t>
            </w:r>
          </w:p>
        </w:tc>
        <w:tc>
          <w:tcPr>
            <w:tcW w:w="776"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套</w:t>
            </w:r>
          </w:p>
        </w:tc>
        <w:tc>
          <w:tcPr>
            <w:tcW w:w="269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1150mm*650mm*1410mm 5个面 1个，550mm*2200mm*750mm 5个面 1个</w:t>
            </w:r>
          </w:p>
        </w:tc>
        <w:tc>
          <w:tcPr>
            <w:tcW w:w="1017"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1395" w:type="dxa"/>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kern w:val="44"/>
                <w:sz w:val="13"/>
                <w:szCs w:val="13"/>
                <w:vertAlign w:val="baseline"/>
                <w:lang w:val="en-US" w:eastAsia="zh-CN" w:bidi="ar-SA"/>
              </w:rPr>
            </w:pPr>
            <w:del w:id="1157" w:author="Dell" w:date="2021-07-23T16:41:17Z">
              <w:r>
                <w:rPr>
                  <w:rFonts w:hint="eastAsia" w:ascii="宋体" w:hAnsi="宋体" w:eastAsia="宋体" w:cs="宋体"/>
                  <w:b w:val="0"/>
                  <w:bCs w:val="0"/>
                  <w:kern w:val="44"/>
                  <w:sz w:val="22"/>
                  <w:szCs w:val="22"/>
                  <w:vertAlign w:val="baseline"/>
                  <w:lang w:val="en-US" w:eastAsia="zh-CN" w:bidi="ar-SA"/>
                </w:rPr>
                <w:delText>113.27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40" w:type="dxa"/>
            <w:vAlign w:val="center"/>
          </w:tcPr>
          <w:p>
            <w:pPr>
              <w:numPr>
                <w:ilvl w:val="0"/>
                <w:numId w:val="0"/>
              </w:numPr>
              <w:tabs>
                <w:tab w:val="left" w:pos="315"/>
                <w:tab w:val="left" w:pos="360"/>
              </w:tabs>
              <w:spacing w:line="360" w:lineRule="auto"/>
              <w:ind w:right="-145" w:rightChars="-69"/>
              <w:jc w:val="center"/>
              <w:rPr>
                <w:rFonts w:hint="default" w:ascii="宋体" w:hAnsi="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5</w:t>
            </w:r>
          </w:p>
        </w:tc>
        <w:tc>
          <w:tcPr>
            <w:tcW w:w="1670" w:type="dxa"/>
            <w:vAlign w:val="center"/>
          </w:tcPr>
          <w:p>
            <w:pPr>
              <w:keepNext w:val="0"/>
              <w:keepLines w:val="0"/>
              <w:widowControl/>
              <w:suppressLineNumbers w:val="0"/>
              <w:jc w:val="left"/>
              <w:textAlignment w:val="center"/>
              <w:rPr>
                <w:rFonts w:hint="default" w:ascii="宋体" w:hAnsi="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格栅吊顶</w:t>
            </w:r>
          </w:p>
        </w:tc>
        <w:tc>
          <w:tcPr>
            <w:tcW w:w="2782" w:type="dxa"/>
            <w:vAlign w:val="center"/>
          </w:tcPr>
          <w:p>
            <w:pPr>
              <w:keepNext w:val="0"/>
              <w:keepLines w:val="0"/>
              <w:widowControl/>
              <w:suppressLineNumbers w:val="0"/>
              <w:jc w:val="left"/>
              <w:textAlignment w:val="center"/>
              <w:rPr>
                <w:rFonts w:hint="default" w:ascii="宋体" w:hAnsi="宋体" w:eastAsia="宋体" w:cs="宋体"/>
                <w:b w:val="0"/>
                <w:bCs w:val="0"/>
                <w:kern w:val="44"/>
                <w:sz w:val="8"/>
                <w:szCs w:val="8"/>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1.龙骨材料种类、规格、中距:Φ6．5钢筋吊杆、双向吊点、中距1200mm，C60型上人承载龙骨，中距1200mm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2.面层材料品种、规格、品牌、颜色:600*600 白色</w:t>
            </w:r>
          </w:p>
        </w:tc>
        <w:tc>
          <w:tcPr>
            <w:tcW w:w="776"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269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600mm*600mm*8块=2.88㎡</w:t>
            </w:r>
          </w:p>
        </w:tc>
        <w:tc>
          <w:tcPr>
            <w:tcW w:w="1017"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2.88</w:t>
            </w:r>
          </w:p>
        </w:tc>
        <w:tc>
          <w:tcPr>
            <w:tcW w:w="1395" w:type="dxa"/>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kern w:val="44"/>
                <w:sz w:val="13"/>
                <w:szCs w:val="13"/>
                <w:vertAlign w:val="baseline"/>
                <w:lang w:val="en-US" w:eastAsia="zh-CN" w:bidi="ar-SA"/>
              </w:rPr>
            </w:pPr>
            <w:del w:id="1158" w:author="Dell" w:date="2021-07-23T16:41:18Z">
              <w:r>
                <w:rPr>
                  <w:rFonts w:hint="eastAsia" w:ascii="宋体" w:hAnsi="宋体" w:eastAsia="宋体" w:cs="宋体"/>
                  <w:b w:val="0"/>
                  <w:bCs w:val="0"/>
                  <w:kern w:val="44"/>
                  <w:sz w:val="22"/>
                  <w:szCs w:val="22"/>
                  <w:vertAlign w:val="baseline"/>
                  <w:lang w:val="en-US" w:eastAsia="zh-CN" w:bidi="ar-SA"/>
                </w:rPr>
                <w:delText>195.37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9" w:author="Dell" w:date="2021-07-23T16:42: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84" w:hRule="atLeast"/>
          <w:jc w:val="center"/>
          <w:trPrChange w:id="1159" w:author="Dell" w:date="2021-07-23T16:42:35Z">
            <w:trPr>
              <w:trHeight w:val="606" w:hRule="atLeast"/>
              <w:jc w:val="center"/>
            </w:trPr>
          </w:trPrChange>
        </w:trPr>
        <w:tc>
          <w:tcPr>
            <w:tcW w:w="940" w:type="dxa"/>
            <w:vAlign w:val="center"/>
            <w:tcPrChange w:id="1160" w:author="Dell" w:date="2021-07-23T16:42:35Z">
              <w:tcPr>
                <w:tcW w:w="940" w:type="dxa"/>
                <w:vAlign w:val="center"/>
              </w:tcPr>
            </w:tcPrChange>
          </w:tcPr>
          <w:p>
            <w:pPr>
              <w:numPr>
                <w:ilvl w:val="0"/>
                <w:numId w:val="0"/>
              </w:numPr>
              <w:tabs>
                <w:tab w:val="left" w:pos="315"/>
                <w:tab w:val="left" w:pos="360"/>
              </w:tabs>
              <w:spacing w:line="360" w:lineRule="auto"/>
              <w:ind w:right="-145" w:rightChars="-69"/>
              <w:jc w:val="center"/>
              <w:rPr>
                <w:rFonts w:hint="default" w:ascii="宋体" w:hAnsi="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6</w:t>
            </w:r>
          </w:p>
        </w:tc>
        <w:tc>
          <w:tcPr>
            <w:tcW w:w="1670" w:type="dxa"/>
            <w:vAlign w:val="center"/>
            <w:tcPrChange w:id="1161" w:author="Dell" w:date="2021-07-23T16:42:35Z">
              <w:tcPr>
                <w:tcW w:w="1670" w:type="dxa"/>
                <w:vAlign w:val="center"/>
              </w:tcPr>
            </w:tcPrChange>
          </w:tcPr>
          <w:p>
            <w:pPr>
              <w:keepNext w:val="0"/>
              <w:keepLines w:val="0"/>
              <w:widowControl/>
              <w:suppressLineNumbers w:val="0"/>
              <w:jc w:val="left"/>
              <w:textAlignment w:val="center"/>
              <w:rPr>
                <w:rFonts w:hint="default" w:ascii="宋体" w:hAnsi="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桥架</w:t>
            </w:r>
          </w:p>
        </w:tc>
        <w:tc>
          <w:tcPr>
            <w:tcW w:w="2782" w:type="dxa"/>
            <w:vAlign w:val="center"/>
            <w:tcPrChange w:id="1162" w:author="Dell" w:date="2021-07-23T16:42:35Z">
              <w:tcPr>
                <w:tcW w:w="2782" w:type="dxa"/>
                <w:vAlign w:val="center"/>
              </w:tcPr>
            </w:tcPrChange>
          </w:tcPr>
          <w:p>
            <w:pPr>
              <w:keepNext w:val="0"/>
              <w:keepLines w:val="0"/>
              <w:widowControl/>
              <w:suppressLineNumbers w:val="0"/>
              <w:jc w:val="left"/>
              <w:textAlignment w:val="center"/>
              <w:rPr>
                <w:rFonts w:hint="eastAsia" w:ascii="宋体" w:hAnsi="宋体" w:eastAsia="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1.型号、规格:100mm×1OOm*1.2mm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3.类型:槽式</w:t>
            </w:r>
          </w:p>
        </w:tc>
        <w:tc>
          <w:tcPr>
            <w:tcW w:w="776" w:type="dxa"/>
            <w:vAlign w:val="center"/>
            <w:tcPrChange w:id="1163" w:author="Dell" w:date="2021-07-23T16:42:35Z">
              <w:tcPr>
                <w:tcW w:w="776" w:type="dxa"/>
                <w:vAlign w:val="center"/>
              </w:tcPr>
            </w:tcPrChange>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m</w:t>
            </w:r>
          </w:p>
        </w:tc>
        <w:tc>
          <w:tcPr>
            <w:tcW w:w="2693" w:type="dxa"/>
            <w:vAlign w:val="center"/>
            <w:tcPrChange w:id="1164" w:author="Dell" w:date="2021-07-23T16:42:35Z">
              <w:tcPr>
                <w:tcW w:w="2693" w:type="dxa"/>
                <w:vAlign w:val="center"/>
              </w:tcPr>
            </w:tcPrChange>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7米</w:t>
            </w:r>
          </w:p>
        </w:tc>
        <w:tc>
          <w:tcPr>
            <w:tcW w:w="1017" w:type="dxa"/>
            <w:vAlign w:val="center"/>
            <w:tcPrChange w:id="1165" w:author="Dell" w:date="2021-07-23T16:42:35Z">
              <w:tcPr>
                <w:tcW w:w="1017" w:type="dxa"/>
                <w:vAlign w:val="center"/>
              </w:tcPr>
            </w:tcPrChange>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7</w:t>
            </w:r>
          </w:p>
        </w:tc>
        <w:tc>
          <w:tcPr>
            <w:tcW w:w="1395" w:type="dxa"/>
            <w:vAlign w:val="center"/>
            <w:tcPrChange w:id="1166" w:author="Dell" w:date="2021-07-23T16:42:35Z">
              <w:tcPr>
                <w:tcW w:w="1395" w:type="dxa"/>
                <w:vAlign w:val="center"/>
              </w:tcPr>
            </w:tcPrChange>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kern w:val="44"/>
                <w:sz w:val="13"/>
                <w:szCs w:val="13"/>
                <w:vertAlign w:val="baseline"/>
                <w:lang w:val="en-US" w:eastAsia="zh-CN" w:bidi="ar-SA"/>
              </w:rPr>
            </w:pPr>
            <w:del w:id="1167" w:author="Dell" w:date="2021-07-23T16:41:21Z">
              <w:r>
                <w:rPr>
                  <w:rFonts w:hint="eastAsia" w:ascii="宋体" w:hAnsi="宋体" w:eastAsia="宋体" w:cs="宋体"/>
                  <w:b w:val="0"/>
                  <w:bCs w:val="0"/>
                  <w:kern w:val="44"/>
                  <w:sz w:val="22"/>
                  <w:szCs w:val="22"/>
                  <w:vertAlign w:val="baseline"/>
                  <w:lang w:val="en-US" w:eastAsia="zh-CN" w:bidi="ar-SA"/>
                </w:rPr>
                <w:delText>53.18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40" w:type="dxa"/>
            <w:vAlign w:val="center"/>
          </w:tcPr>
          <w:p>
            <w:pPr>
              <w:numPr>
                <w:ilvl w:val="0"/>
                <w:numId w:val="0"/>
              </w:numPr>
              <w:tabs>
                <w:tab w:val="left" w:pos="315"/>
                <w:tab w:val="left" w:pos="360"/>
              </w:tabs>
              <w:spacing w:line="360" w:lineRule="auto"/>
              <w:ind w:right="-145" w:rightChars="-69"/>
              <w:jc w:val="center"/>
              <w:rPr>
                <w:rFonts w:hint="default" w:ascii="宋体" w:hAnsi="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7</w:t>
            </w:r>
          </w:p>
        </w:tc>
        <w:tc>
          <w:tcPr>
            <w:tcW w:w="1670" w:type="dxa"/>
            <w:vAlign w:val="center"/>
          </w:tcPr>
          <w:p>
            <w:pPr>
              <w:keepNext w:val="0"/>
              <w:keepLines w:val="0"/>
              <w:widowControl/>
              <w:suppressLineNumbers w:val="0"/>
              <w:jc w:val="left"/>
              <w:textAlignment w:val="center"/>
              <w:rPr>
                <w:rFonts w:hint="default" w:ascii="宋体" w:hAnsi="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楼梯口链条安装</w:t>
            </w:r>
          </w:p>
        </w:tc>
        <w:tc>
          <w:tcPr>
            <w:tcW w:w="2782" w:type="dxa"/>
            <w:vAlign w:val="center"/>
          </w:tcPr>
          <w:p>
            <w:pPr>
              <w:keepNext w:val="0"/>
              <w:keepLines w:val="0"/>
              <w:widowControl/>
              <w:suppressLineNumbers w:val="0"/>
              <w:jc w:val="left"/>
              <w:textAlignment w:val="center"/>
              <w:rPr>
                <w:rFonts w:hint="eastAsia" w:ascii="宋体" w:hAnsi="宋体" w:eastAsia="宋体" w:cs="宋体"/>
                <w:b w:val="0"/>
                <w:bCs w:val="0"/>
                <w:kern w:val="44"/>
                <w:sz w:val="11"/>
                <w:szCs w:val="1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1.材质：不锈钢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2.规格：10mm</w:t>
            </w:r>
          </w:p>
        </w:tc>
        <w:tc>
          <w:tcPr>
            <w:tcW w:w="776"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m</w:t>
            </w:r>
          </w:p>
        </w:tc>
        <w:tc>
          <w:tcPr>
            <w:tcW w:w="269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2个楼梯口*2m=4m</w:t>
            </w:r>
          </w:p>
        </w:tc>
        <w:tc>
          <w:tcPr>
            <w:tcW w:w="1017" w:type="dxa"/>
            <w:vAlign w:val="center"/>
          </w:tcPr>
          <w:p>
            <w:pPr>
              <w:keepNext w:val="0"/>
              <w:keepLines w:val="0"/>
              <w:widowControl/>
              <w:suppressLineNumbers w:val="0"/>
              <w:jc w:val="center"/>
              <w:textAlignment w:val="center"/>
              <w:rPr>
                <w:rFonts w:hint="default" w:ascii="宋体" w:hAnsi="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1395" w:type="dxa"/>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kern w:val="44"/>
                <w:sz w:val="13"/>
                <w:szCs w:val="13"/>
                <w:vertAlign w:val="baseline"/>
                <w:lang w:val="en-US" w:eastAsia="zh-CN" w:bidi="ar-SA"/>
              </w:rPr>
            </w:pPr>
            <w:del w:id="1168" w:author="Dell" w:date="2021-07-23T16:41:20Z">
              <w:r>
                <w:rPr>
                  <w:rFonts w:hint="eastAsia" w:ascii="宋体" w:hAnsi="宋体" w:eastAsia="宋体" w:cs="宋体"/>
                  <w:b w:val="0"/>
                  <w:bCs w:val="0"/>
                  <w:kern w:val="44"/>
                  <w:sz w:val="22"/>
                  <w:szCs w:val="22"/>
                  <w:vertAlign w:val="baseline"/>
                  <w:lang w:val="en-US" w:eastAsia="zh-CN" w:bidi="ar-SA"/>
                </w:rPr>
                <w:delText>217.93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40" w:type="dxa"/>
            <w:vAlign w:val="center"/>
          </w:tcPr>
          <w:p>
            <w:pPr>
              <w:numPr>
                <w:ilvl w:val="0"/>
                <w:numId w:val="0"/>
              </w:numPr>
              <w:tabs>
                <w:tab w:val="left" w:pos="315"/>
                <w:tab w:val="left" w:pos="360"/>
              </w:tabs>
              <w:spacing w:line="360" w:lineRule="auto"/>
              <w:ind w:left="0" w:leftChars="0" w:right="-145" w:rightChars="-69" w:firstLine="0" w:firstLineChars="0"/>
              <w:jc w:val="center"/>
              <w:rPr>
                <w:rFonts w:hint="default"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8</w:t>
            </w:r>
          </w:p>
        </w:tc>
        <w:tc>
          <w:tcPr>
            <w:tcW w:w="1670" w:type="dxa"/>
            <w:vAlign w:val="center"/>
          </w:tcPr>
          <w:p>
            <w:pPr>
              <w:keepNext w:val="0"/>
              <w:keepLines w:val="0"/>
              <w:widowControl/>
              <w:suppressLineNumbers w:val="0"/>
              <w:jc w:val="left"/>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玻璃推拉门</w:t>
            </w:r>
          </w:p>
        </w:tc>
        <w:tc>
          <w:tcPr>
            <w:tcW w:w="2782" w:type="dxa"/>
            <w:vAlign w:val="center"/>
          </w:tcPr>
          <w:p>
            <w:pPr>
              <w:keepNext w:val="0"/>
              <w:keepLines w:val="0"/>
              <w:widowControl/>
              <w:suppressLineNumbers w:val="0"/>
              <w:jc w:val="left"/>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1.钢化玻璃推拉门 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2.规格：2500*2000mm</w:t>
            </w:r>
          </w:p>
        </w:tc>
        <w:tc>
          <w:tcPr>
            <w:tcW w:w="776" w:type="dxa"/>
            <w:vAlign w:val="center"/>
          </w:tcPr>
          <w:p>
            <w:pPr>
              <w:keepNext w:val="0"/>
              <w:keepLines w:val="0"/>
              <w:widowControl/>
              <w:suppressLineNumbers w:val="0"/>
              <w:jc w:val="center"/>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269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2500mm*2000mm*5樘=25㎡</w:t>
            </w:r>
          </w:p>
        </w:tc>
        <w:tc>
          <w:tcPr>
            <w:tcW w:w="1017" w:type="dxa"/>
            <w:vAlign w:val="center"/>
          </w:tcPr>
          <w:p>
            <w:pPr>
              <w:keepNext w:val="0"/>
              <w:keepLines w:val="0"/>
              <w:widowControl/>
              <w:suppressLineNumbers w:val="0"/>
              <w:jc w:val="center"/>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8.96</w:t>
            </w:r>
          </w:p>
        </w:tc>
        <w:tc>
          <w:tcPr>
            <w:tcW w:w="1395" w:type="dxa"/>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kern w:val="44"/>
                <w:sz w:val="13"/>
                <w:szCs w:val="13"/>
                <w:vertAlign w:val="baseline"/>
                <w:lang w:val="en-US" w:eastAsia="zh-CN" w:bidi="ar-SA"/>
              </w:rPr>
            </w:pPr>
            <w:del w:id="1169" w:author="Dell" w:date="2021-07-23T16:41:56Z">
              <w:r>
                <w:rPr>
                  <w:rFonts w:hint="eastAsia" w:ascii="宋体" w:hAnsi="宋体" w:eastAsia="宋体" w:cs="宋体"/>
                  <w:b w:val="0"/>
                  <w:bCs w:val="0"/>
                  <w:kern w:val="44"/>
                  <w:sz w:val="22"/>
                  <w:szCs w:val="22"/>
                  <w:vertAlign w:val="baseline"/>
                  <w:lang w:val="en-US" w:eastAsia="zh-CN" w:bidi="ar-SA"/>
                </w:rPr>
                <w:delText>659.1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40" w:type="dxa"/>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kern w:val="44"/>
                <w:sz w:val="13"/>
                <w:szCs w:val="13"/>
                <w:vertAlign w:val="baseline"/>
                <w:lang w:val="en-US" w:eastAsia="zh-CN" w:bidi="ar-SA"/>
              </w:rPr>
            </w:pPr>
            <w:r>
              <w:rPr>
                <w:rFonts w:hint="eastAsia" w:ascii="宋体" w:hAnsi="宋体" w:cs="宋体"/>
                <w:b w:val="0"/>
                <w:bCs w:val="0"/>
                <w:kern w:val="44"/>
                <w:sz w:val="13"/>
                <w:szCs w:val="13"/>
                <w:vertAlign w:val="baseline"/>
                <w:lang w:val="en-US" w:eastAsia="zh-CN" w:bidi="ar-SA"/>
              </w:rPr>
              <w:t>9</w:t>
            </w:r>
          </w:p>
        </w:tc>
        <w:tc>
          <w:tcPr>
            <w:tcW w:w="1670" w:type="dxa"/>
            <w:vAlign w:val="center"/>
          </w:tcPr>
          <w:p>
            <w:pPr>
              <w:keepNext w:val="0"/>
              <w:keepLines w:val="0"/>
              <w:widowControl/>
              <w:suppressLineNumbers w:val="0"/>
              <w:jc w:val="left"/>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厕所玻璃隔断</w:t>
            </w:r>
          </w:p>
        </w:tc>
        <w:tc>
          <w:tcPr>
            <w:tcW w:w="2782" w:type="dxa"/>
            <w:vAlign w:val="center"/>
          </w:tcPr>
          <w:p>
            <w:pPr>
              <w:keepNext w:val="0"/>
              <w:keepLines w:val="0"/>
              <w:widowControl/>
              <w:suppressLineNumbers w:val="0"/>
              <w:jc w:val="left"/>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1.钢化玻璃隔断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2.10mm</w:t>
            </w:r>
          </w:p>
        </w:tc>
        <w:tc>
          <w:tcPr>
            <w:tcW w:w="776" w:type="dxa"/>
            <w:vAlign w:val="center"/>
          </w:tcPr>
          <w:p>
            <w:pPr>
              <w:keepNext w:val="0"/>
              <w:keepLines w:val="0"/>
              <w:widowControl/>
              <w:suppressLineNumbers w:val="0"/>
              <w:jc w:val="center"/>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269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800mm*2800mm*4处=8.96㎡</w:t>
            </w:r>
          </w:p>
        </w:tc>
        <w:tc>
          <w:tcPr>
            <w:tcW w:w="1017" w:type="dxa"/>
            <w:vAlign w:val="center"/>
          </w:tcPr>
          <w:p>
            <w:pPr>
              <w:keepNext w:val="0"/>
              <w:keepLines w:val="0"/>
              <w:widowControl/>
              <w:suppressLineNumbers w:val="0"/>
              <w:jc w:val="center"/>
              <w:textAlignment w:val="center"/>
              <w:rPr>
                <w:rFonts w:hint="eastAsia" w:ascii="宋体" w:hAnsi="宋体" w:eastAsia="宋体" w:cs="宋体"/>
                <w:b w:val="0"/>
                <w:bCs w:val="0"/>
                <w:kern w:val="44"/>
                <w:sz w:val="13"/>
                <w:szCs w:val="13"/>
                <w:vertAlign w:val="baseline"/>
                <w:lang w:val="en-US" w:eastAsia="zh-CN" w:bidi="ar-SA"/>
              </w:rPr>
            </w:pPr>
            <w:r>
              <w:rPr>
                <w:rFonts w:hint="eastAsia" w:ascii="宋体" w:hAnsi="宋体" w:eastAsia="宋体" w:cs="宋体"/>
                <w:i w:val="0"/>
                <w:color w:val="000000"/>
                <w:kern w:val="0"/>
                <w:sz w:val="20"/>
                <w:szCs w:val="20"/>
                <w:u w:val="none"/>
                <w:lang w:val="en-US" w:eastAsia="zh-CN" w:bidi="ar"/>
              </w:rPr>
              <w:t>25</w:t>
            </w:r>
          </w:p>
        </w:tc>
        <w:tc>
          <w:tcPr>
            <w:tcW w:w="1395" w:type="dxa"/>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kern w:val="44"/>
                <w:sz w:val="13"/>
                <w:szCs w:val="13"/>
                <w:vertAlign w:val="baseline"/>
                <w:lang w:val="en-US" w:eastAsia="zh-CN" w:bidi="ar-SA"/>
              </w:rPr>
            </w:pPr>
            <w:del w:id="1170" w:author="Dell" w:date="2021-07-23T16:41:57Z">
              <w:r>
                <w:rPr>
                  <w:rFonts w:hint="eastAsia" w:ascii="宋体" w:hAnsi="宋体" w:cs="宋体"/>
                  <w:b w:val="0"/>
                  <w:bCs w:val="0"/>
                  <w:kern w:val="44"/>
                  <w:sz w:val="13"/>
                  <w:szCs w:val="13"/>
                  <w:vertAlign w:val="baseline"/>
                  <w:lang w:val="en-US" w:eastAsia="zh-CN" w:bidi="ar-SA"/>
                </w:rPr>
                <w:delText>单价</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2" w:author="Dell" w:date="2021-07-23T16:43: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ins w:id="1171" w:author="林煜韩" w:date="2021-07-23T16:06:50Z"/>
          <w:trPrChange w:id="1172" w:author="Dell" w:date="2021-07-23T16:43:09Z">
            <w:trPr>
              <w:trHeight w:val="606" w:hRule="atLeast"/>
              <w:jc w:val="center"/>
            </w:trPr>
          </w:trPrChange>
        </w:trPr>
        <w:tc>
          <w:tcPr>
            <w:tcW w:w="11273" w:type="dxa"/>
            <w:gridSpan w:val="7"/>
            <w:vAlign w:val="center"/>
            <w:tcPrChange w:id="1173" w:author="Dell" w:date="2021-07-23T16:43:09Z">
              <w:tcPr>
                <w:tcW w:w="11273" w:type="dxa"/>
                <w:gridSpan w:val="7"/>
                <w:vAlign w:val="center"/>
              </w:tcPr>
            </w:tcPrChange>
          </w:tcPr>
          <w:p>
            <w:pPr>
              <w:keepNext w:val="0"/>
              <w:keepLines w:val="0"/>
              <w:widowControl/>
              <w:suppressLineNumbers w:val="0"/>
              <w:jc w:val="center"/>
              <w:textAlignment w:val="center"/>
              <w:rPr>
                <w:ins w:id="1174" w:author="林煜韩" w:date="2021-07-23T16:06:50Z"/>
                <w:del w:id="1175" w:author="Dell" w:date="2021-07-23T16:43:11Z"/>
                <w:rFonts w:hint="default" w:ascii="宋体" w:hAnsi="宋体" w:eastAsia="宋体" w:cs="宋体"/>
                <w:i w:val="0"/>
                <w:color w:val="000000"/>
                <w:kern w:val="0"/>
                <w:sz w:val="21"/>
                <w:szCs w:val="21"/>
                <w:u w:val="none"/>
                <w:lang w:val="en-US" w:eastAsia="zh-CN" w:bidi="ar"/>
                <w:rPrChange w:id="1176" w:author="Dell" w:date="2021-07-23T16:43:17Z">
                  <w:rPr>
                    <w:ins w:id="1177" w:author="林煜韩" w:date="2021-07-23T16:06:50Z"/>
                    <w:del w:id="1178" w:author="Dell" w:date="2021-07-23T16:43:11Z"/>
                    <w:rFonts w:hint="default" w:ascii="宋体" w:hAnsi="宋体" w:eastAsia="宋体" w:cs="宋体"/>
                    <w:i w:val="0"/>
                    <w:color w:val="000000"/>
                    <w:kern w:val="0"/>
                    <w:sz w:val="20"/>
                    <w:szCs w:val="20"/>
                    <w:u w:val="none"/>
                    <w:lang w:val="en-US" w:eastAsia="zh-CN" w:bidi="ar"/>
                  </w:rPr>
                </w:rPrChange>
              </w:rPr>
            </w:pPr>
            <w:ins w:id="1179" w:author="Dell" w:date="2021-07-23T16:42:15Z">
              <w:r>
                <w:rPr>
                  <w:rFonts w:hint="eastAsia" w:ascii="仿宋" w:hAnsi="仿宋" w:cs="仿宋_GB2312"/>
                  <w:b w:val="0"/>
                  <w:bCs/>
                  <w:kern w:val="2"/>
                  <w:sz w:val="28"/>
                  <w:szCs w:val="28"/>
                  <w:u w:val="none"/>
                  <w:vertAlign w:val="baseline"/>
                  <w:lang w:val="en-US" w:eastAsia="zh-CN" w:bidi="ar-SA"/>
                </w:rPr>
                <w:t>合计含税价（万元）：</w:t>
              </w:r>
            </w:ins>
            <w:ins w:id="1180" w:author="Dell" w:date="2021-07-23T16:42:23Z">
              <w:r>
                <w:rPr>
                  <w:rFonts w:hint="eastAsia" w:ascii="仿宋" w:hAnsi="仿宋" w:cs="仿宋_GB2312"/>
                  <w:b w:val="0"/>
                  <w:bCs/>
                  <w:kern w:val="2"/>
                  <w:sz w:val="28"/>
                  <w:szCs w:val="28"/>
                  <w:u w:val="none"/>
                  <w:vertAlign w:val="baseline"/>
                  <w:lang w:val="en-US" w:eastAsia="zh-CN" w:bidi="ar-SA"/>
                </w:rPr>
                <w:t xml:space="preserve">    </w:t>
              </w:r>
            </w:ins>
            <w:ins w:id="1181" w:author="Dell" w:date="2021-07-23T16:42:15Z">
              <w:r>
                <w:rPr>
                  <w:rFonts w:hint="eastAsia" w:ascii="仿宋" w:hAnsi="仿宋" w:cs="仿宋_GB2312"/>
                  <w:b w:val="0"/>
                  <w:bCs/>
                  <w:sz w:val="28"/>
                  <w:szCs w:val="28"/>
                  <w:u w:val="none"/>
                  <w:lang w:val="en-US" w:eastAsia="zh-CN"/>
                </w:rPr>
                <w:t>税率：9%</w:t>
              </w:r>
            </w:ins>
            <w:ins w:id="1182" w:author="林煜韩" w:date="2021-07-23T16:07:00Z">
              <w:del w:id="1183" w:author="Dell" w:date="2021-07-23T16:42:15Z">
                <w:r>
                  <w:rPr>
                    <w:rFonts w:hint="eastAsia" w:ascii="宋体" w:hAnsi="宋体" w:cs="宋体"/>
                    <w:i w:val="0"/>
                    <w:color w:val="000000"/>
                    <w:kern w:val="0"/>
                    <w:sz w:val="21"/>
                    <w:szCs w:val="21"/>
                    <w:u w:val="none"/>
                    <w:lang w:val="en-US" w:eastAsia="zh-CN" w:bidi="ar"/>
                    <w:rPrChange w:id="1184" w:author="Dell" w:date="2021-07-23T16:43:17Z">
                      <w:rPr>
                        <w:rFonts w:hint="eastAsia" w:ascii="宋体" w:hAnsi="宋体" w:cs="宋体"/>
                        <w:i w:val="0"/>
                        <w:color w:val="000000"/>
                        <w:kern w:val="0"/>
                        <w:sz w:val="20"/>
                        <w:szCs w:val="20"/>
                        <w:u w:val="none"/>
                        <w:lang w:val="en-US" w:eastAsia="zh-CN" w:bidi="ar"/>
                      </w:rPr>
                    </w:rPrChange>
                  </w:rPr>
                  <w:delText>合计</w:delText>
                </w:r>
              </w:del>
            </w:ins>
            <w:ins w:id="1185" w:author="林煜韩" w:date="2021-07-23T16:07:01Z">
              <w:del w:id="1186" w:author="Dell" w:date="2021-07-23T16:42:15Z">
                <w:r>
                  <w:rPr>
                    <w:rFonts w:hint="eastAsia" w:ascii="宋体" w:hAnsi="宋体" w:cs="宋体"/>
                    <w:i w:val="0"/>
                    <w:color w:val="000000"/>
                    <w:kern w:val="0"/>
                    <w:sz w:val="21"/>
                    <w:szCs w:val="21"/>
                    <w:u w:val="none"/>
                    <w:lang w:val="en-US" w:eastAsia="zh-CN" w:bidi="ar"/>
                    <w:rPrChange w:id="1187" w:author="Dell" w:date="2021-07-23T16:43:17Z">
                      <w:rPr>
                        <w:rFonts w:hint="eastAsia" w:ascii="宋体" w:hAnsi="宋体" w:cs="宋体"/>
                        <w:i w:val="0"/>
                        <w:color w:val="000000"/>
                        <w:kern w:val="0"/>
                        <w:sz w:val="20"/>
                        <w:szCs w:val="20"/>
                        <w:u w:val="none"/>
                        <w:lang w:val="en-US" w:eastAsia="zh-CN" w:bidi="ar"/>
                      </w:rPr>
                    </w:rPrChange>
                  </w:rPr>
                  <w:delText>：</w:delText>
                </w:r>
              </w:del>
            </w:ins>
          </w:p>
          <w:p>
            <w:pPr>
              <w:widowControl/>
              <w:numPr>
                <w:ilvl w:val="-1"/>
                <w:numId w:val="0"/>
              </w:numPr>
              <w:spacing w:line="240" w:lineRule="auto"/>
              <w:ind w:left="0" w:leftChars="0" w:right="0" w:rightChars="0" w:firstLine="0" w:firstLineChars="0"/>
              <w:jc w:val="center"/>
              <w:textAlignment w:val="center"/>
              <w:rPr>
                <w:ins w:id="1189" w:author="林煜韩" w:date="2021-07-23T16:06:50Z"/>
                <w:rFonts w:hint="eastAsia" w:ascii="宋体" w:hAnsi="宋体" w:eastAsia="宋体" w:cs="宋体"/>
                <w:b w:val="0"/>
                <w:bCs w:val="0"/>
                <w:kern w:val="44"/>
                <w:sz w:val="15"/>
                <w:szCs w:val="15"/>
                <w:vertAlign w:val="baseline"/>
                <w:lang w:val="en-US" w:eastAsia="zh-CN" w:bidi="ar-SA"/>
                <w:rPrChange w:id="1190" w:author="Dell" w:date="2021-07-23T16:43:17Z">
                  <w:rPr>
                    <w:ins w:id="1191" w:author="林煜韩" w:date="2021-07-23T16:06:50Z"/>
                    <w:rFonts w:hint="eastAsia" w:ascii="宋体" w:hAnsi="宋体" w:eastAsia="宋体" w:cs="宋体"/>
                    <w:b w:val="0"/>
                    <w:bCs w:val="0"/>
                    <w:kern w:val="44"/>
                    <w:sz w:val="13"/>
                    <w:szCs w:val="13"/>
                    <w:vertAlign w:val="baseline"/>
                    <w:lang w:val="en-US" w:eastAsia="zh-CN" w:bidi="ar-SA"/>
                  </w:rPr>
                </w:rPrChange>
              </w:rPr>
              <w:pPrChange w:id="1188" w:author="Dell" w:date="2021-07-23T16:43:11Z">
                <w:pPr>
                  <w:numPr>
                    <w:ilvl w:val="0"/>
                    <w:numId w:val="0"/>
                  </w:numPr>
                  <w:tabs>
                    <w:tab w:val="left" w:pos="315"/>
                    <w:tab w:val="left" w:pos="360"/>
                  </w:tabs>
                  <w:spacing w:line="360" w:lineRule="auto"/>
                  <w:ind w:left="0" w:leftChars="0" w:right="-145" w:rightChars="-69" w:firstLine="0" w:firstLineChars="0"/>
                  <w:jc w:val="center"/>
                </w:pPr>
              </w:pPrChange>
            </w:pPr>
            <w:del w:id="1192" w:author="Dell" w:date="2021-07-23T16:42:00Z">
              <w:r>
                <w:rPr>
                  <w:rFonts w:hint="default" w:ascii="宋体" w:hAnsi="宋体" w:eastAsia="宋体" w:cs="宋体"/>
                  <w:b w:val="0"/>
                  <w:bCs w:val="0"/>
                  <w:kern w:val="44"/>
                  <w:sz w:val="24"/>
                  <w:szCs w:val="24"/>
                  <w:vertAlign w:val="baseline"/>
                  <w:lang w:val="en-US" w:eastAsia="zh-CN" w:bidi="ar-SA"/>
                  <w:rPrChange w:id="1193" w:author="Dell" w:date="2021-07-23T16:43:17Z">
                    <w:rPr>
                      <w:rFonts w:hint="default" w:ascii="宋体" w:hAnsi="宋体" w:eastAsia="宋体" w:cs="宋体"/>
                      <w:b w:val="0"/>
                      <w:bCs w:val="0"/>
                      <w:kern w:val="44"/>
                      <w:sz w:val="22"/>
                      <w:szCs w:val="22"/>
                      <w:vertAlign w:val="baseline"/>
                      <w:lang w:val="en-US" w:eastAsia="zh-CN" w:bidi="ar-SA"/>
                    </w:rPr>
                  </w:rPrChange>
                </w:rPr>
                <w:delText>240.35</w:delText>
              </w:r>
            </w:del>
          </w:p>
        </w:tc>
      </w:tr>
    </w:tbl>
    <w:p>
      <w:pPr>
        <w:spacing w:line="360" w:lineRule="auto"/>
        <w:jc w:val="center"/>
        <w:rPr>
          <w:del w:id="1194" w:author="Dell" w:date="2021-07-23T16:43:24Z"/>
          <w:rFonts w:hint="eastAsia" w:ascii="宋体" w:hAnsi="宋体" w:cs="宋体"/>
          <w:b/>
          <w:sz w:val="28"/>
          <w:szCs w:val="28"/>
        </w:rPr>
      </w:pPr>
    </w:p>
    <w:p>
      <w:pPr>
        <w:spacing w:line="360" w:lineRule="auto"/>
        <w:rPr>
          <w:del w:id="1195" w:author="Dell" w:date="2021-07-23T16:43:24Z"/>
          <w:rFonts w:ascii="宋体" w:hAnsi="宋体" w:cs="宋体"/>
          <w:sz w:val="24"/>
        </w:rPr>
      </w:pPr>
    </w:p>
    <w:p>
      <w:pPr>
        <w:spacing w:line="360" w:lineRule="auto"/>
        <w:rPr>
          <w:del w:id="1196" w:author="Dell" w:date="2021-07-23T16:43:24Z"/>
          <w:rFonts w:ascii="宋体" w:hAnsi="宋体" w:cs="宋体"/>
          <w:sz w:val="24"/>
        </w:rPr>
      </w:pPr>
    </w:p>
    <w:p>
      <w:pPr>
        <w:spacing w:line="360" w:lineRule="auto"/>
        <w:rPr>
          <w:del w:id="1197" w:author="Dell" w:date="2021-07-23T16:43:24Z"/>
          <w:rFonts w:ascii="宋体" w:hAnsi="宋体" w:cs="宋体"/>
          <w:sz w:val="24"/>
        </w:rPr>
      </w:pPr>
    </w:p>
    <w:p>
      <w:pPr>
        <w:spacing w:line="360" w:lineRule="auto"/>
        <w:rPr>
          <w:del w:id="1198" w:author="Dell" w:date="2021-07-23T16:43:24Z"/>
          <w:rFonts w:ascii="宋体" w:hAnsi="宋体" w:cs="宋体"/>
          <w:sz w:val="24"/>
        </w:rPr>
      </w:pPr>
    </w:p>
    <w:p>
      <w:pPr>
        <w:spacing w:line="360" w:lineRule="auto"/>
        <w:rPr>
          <w:del w:id="1199" w:author="Dell" w:date="2021-07-23T16:43:24Z"/>
          <w:rFonts w:ascii="宋体" w:hAnsi="宋体" w:cs="宋体"/>
          <w:sz w:val="24"/>
        </w:rPr>
      </w:pPr>
    </w:p>
    <w:p>
      <w:pPr>
        <w:spacing w:line="360" w:lineRule="auto"/>
        <w:rPr>
          <w:del w:id="1200" w:author="Dell" w:date="2021-07-23T16:43:24Z"/>
          <w:rFonts w:ascii="宋体" w:hAnsi="宋体" w:cs="宋体"/>
          <w:b/>
          <w:bCs/>
          <w:szCs w:val="21"/>
        </w:rPr>
      </w:pPr>
    </w:p>
    <w:p>
      <w:pPr>
        <w:spacing w:line="360" w:lineRule="auto"/>
        <w:rPr>
          <w:del w:id="1201" w:author="Dell" w:date="2021-07-23T16:43:24Z"/>
          <w:rFonts w:ascii="宋体" w:hAnsi="宋体" w:cs="宋体"/>
          <w:b/>
          <w:bCs/>
          <w:szCs w:val="21"/>
        </w:rPr>
      </w:pPr>
    </w:p>
    <w:p>
      <w:pPr>
        <w:spacing w:line="360" w:lineRule="auto"/>
        <w:rPr>
          <w:del w:id="1202" w:author="Dell" w:date="2021-07-23T16:43:24Z"/>
          <w:rFonts w:ascii="宋体" w:hAnsi="宋体" w:cs="宋体"/>
          <w:b/>
          <w:bCs/>
          <w:szCs w:val="21"/>
        </w:rPr>
      </w:pPr>
    </w:p>
    <w:p>
      <w:pPr>
        <w:spacing w:line="360" w:lineRule="auto"/>
        <w:rPr>
          <w:del w:id="1203" w:author="Dell" w:date="2021-07-23T16:43:24Z"/>
          <w:rFonts w:ascii="宋体" w:hAnsi="宋体" w:cs="宋体"/>
          <w:b/>
          <w:bCs/>
          <w:szCs w:val="21"/>
        </w:rPr>
      </w:pPr>
    </w:p>
    <w:p>
      <w:pPr>
        <w:spacing w:line="360" w:lineRule="auto"/>
        <w:rPr>
          <w:del w:id="1204" w:author="Dell" w:date="2021-07-23T16:43:24Z"/>
          <w:rFonts w:ascii="宋体" w:hAnsi="宋体" w:cs="宋体"/>
          <w:b/>
          <w:bCs/>
          <w:szCs w:val="21"/>
        </w:rPr>
      </w:pPr>
    </w:p>
    <w:p>
      <w:pPr>
        <w:spacing w:line="360" w:lineRule="auto"/>
        <w:rPr>
          <w:del w:id="1205" w:author="Dell" w:date="2021-07-23T16:43:24Z"/>
          <w:rFonts w:ascii="宋体" w:hAnsi="宋体" w:cs="宋体"/>
          <w:b/>
          <w:bCs/>
          <w:szCs w:val="21"/>
        </w:rPr>
      </w:pPr>
    </w:p>
    <w:p>
      <w:pPr>
        <w:spacing w:line="360" w:lineRule="auto"/>
        <w:rPr>
          <w:del w:id="1206" w:author="Dell" w:date="2021-07-23T16:43:24Z"/>
          <w:rFonts w:ascii="宋体" w:hAnsi="宋体" w:cs="宋体"/>
          <w:b/>
          <w:bCs/>
          <w:szCs w:val="21"/>
        </w:rPr>
      </w:pPr>
    </w:p>
    <w:p>
      <w:pPr>
        <w:spacing w:line="360" w:lineRule="auto"/>
        <w:rPr>
          <w:del w:id="1207" w:author="Dell" w:date="2021-07-23T16:43:26Z"/>
          <w:rFonts w:ascii="宋体" w:hAnsi="宋体" w:cs="宋体"/>
          <w:b/>
          <w:bCs/>
          <w:szCs w:val="21"/>
        </w:rPr>
      </w:pPr>
    </w:p>
    <w:p>
      <w:pPr>
        <w:spacing w:line="360" w:lineRule="auto"/>
        <w:rPr>
          <w:del w:id="1208" w:author="Dell" w:date="2021-07-23T16:43:26Z"/>
          <w:rFonts w:ascii="宋体" w:hAnsi="宋体" w:cs="宋体"/>
          <w:b/>
          <w:bCs/>
          <w:szCs w:val="21"/>
        </w:rPr>
      </w:pPr>
    </w:p>
    <w:p>
      <w:pPr>
        <w:spacing w:line="360" w:lineRule="auto"/>
        <w:rPr>
          <w:del w:id="1209" w:author="Dell" w:date="2021-07-23T16:43:26Z"/>
          <w:rFonts w:ascii="宋体" w:hAnsi="宋体" w:cs="宋体"/>
          <w:b/>
          <w:bCs/>
          <w:szCs w:val="21"/>
        </w:rPr>
      </w:pPr>
    </w:p>
    <w:p>
      <w:pPr>
        <w:spacing w:line="360" w:lineRule="auto"/>
        <w:rPr>
          <w:del w:id="1210" w:author="Dell" w:date="2021-07-23T16:43:26Z"/>
          <w:rFonts w:ascii="宋体" w:hAnsi="宋体" w:cs="宋体"/>
          <w:b/>
          <w:bCs/>
          <w:szCs w:val="21"/>
        </w:rPr>
      </w:pPr>
    </w:p>
    <w:p>
      <w:pPr>
        <w:spacing w:line="360" w:lineRule="auto"/>
        <w:rPr>
          <w:del w:id="1211" w:author="Dell" w:date="2021-07-23T16:43:26Z"/>
          <w:rFonts w:ascii="宋体" w:hAnsi="宋体" w:cs="宋体"/>
          <w:b/>
          <w:bCs/>
          <w:szCs w:val="21"/>
        </w:rPr>
      </w:pPr>
    </w:p>
    <w:p>
      <w:pPr>
        <w:spacing w:line="360" w:lineRule="auto"/>
        <w:rPr>
          <w:del w:id="1212" w:author="Dell" w:date="2021-07-23T16:43:26Z"/>
          <w:rFonts w:ascii="宋体" w:hAnsi="宋体" w:cs="宋体"/>
          <w:b/>
          <w:bCs/>
          <w:szCs w:val="21"/>
        </w:rPr>
      </w:pPr>
    </w:p>
    <w:p>
      <w:pPr>
        <w:spacing w:line="360" w:lineRule="auto"/>
        <w:rPr>
          <w:del w:id="1213" w:author="Dell" w:date="2021-07-23T16:43:26Z"/>
          <w:rFonts w:ascii="宋体" w:hAnsi="宋体" w:cs="宋体"/>
          <w:b/>
          <w:bCs/>
          <w:szCs w:val="21"/>
        </w:rPr>
      </w:pPr>
    </w:p>
    <w:p>
      <w:pPr>
        <w:spacing w:line="360" w:lineRule="auto"/>
        <w:rPr>
          <w:del w:id="1214" w:author="Dell" w:date="2021-07-23T16:43:26Z"/>
          <w:rFonts w:ascii="宋体" w:hAnsi="宋体" w:cs="宋体"/>
          <w:b/>
          <w:bCs/>
          <w:szCs w:val="21"/>
        </w:rPr>
      </w:pPr>
    </w:p>
    <w:p>
      <w:pPr>
        <w:spacing w:line="360" w:lineRule="auto"/>
        <w:rPr>
          <w:del w:id="1215" w:author="Dell" w:date="2021-07-23T16:43:26Z"/>
          <w:rFonts w:ascii="宋体" w:hAnsi="宋体" w:cs="宋体"/>
          <w:b/>
          <w:bCs/>
          <w:szCs w:val="21"/>
        </w:rPr>
      </w:pPr>
    </w:p>
    <w:p>
      <w:pPr>
        <w:spacing w:line="360" w:lineRule="auto"/>
        <w:rPr>
          <w:del w:id="1216" w:author="Dell" w:date="2021-07-23T16:43:26Z"/>
          <w:rFonts w:ascii="宋体" w:hAnsi="宋体" w:cs="宋体"/>
          <w:b/>
          <w:bCs/>
          <w:szCs w:val="21"/>
        </w:rPr>
      </w:pPr>
    </w:p>
    <w:p>
      <w:pPr>
        <w:spacing w:line="360" w:lineRule="auto"/>
        <w:rPr>
          <w:del w:id="1217" w:author="Dell" w:date="2021-07-23T16:43:26Z"/>
          <w:rFonts w:ascii="宋体" w:hAnsi="宋体" w:cs="宋体"/>
          <w:b/>
          <w:bCs/>
          <w:szCs w:val="21"/>
        </w:rPr>
      </w:pPr>
    </w:p>
    <w:p>
      <w:pPr>
        <w:spacing w:line="360" w:lineRule="auto"/>
        <w:rPr>
          <w:del w:id="1218" w:author="Dell" w:date="2021-07-23T16:43:26Z"/>
          <w:rFonts w:ascii="宋体" w:hAnsi="宋体" w:cs="宋体"/>
          <w:b/>
          <w:bCs/>
          <w:szCs w:val="21"/>
        </w:rPr>
      </w:pPr>
    </w:p>
    <w:p>
      <w:pPr>
        <w:spacing w:line="360" w:lineRule="auto"/>
        <w:ind w:firstLine="2108" w:firstLineChars="1000"/>
        <w:rPr>
          <w:del w:id="1220" w:author="Dell" w:date="2021-07-23T16:43:26Z"/>
          <w:rFonts w:ascii="宋体" w:hAnsi="宋体" w:cs="宋体"/>
          <w:b/>
          <w:bCs/>
          <w:szCs w:val="21"/>
        </w:rPr>
        <w:pPrChange w:id="1219" w:author="Dell" w:date="2021-07-23T16:41:41Z">
          <w:pPr>
            <w:spacing w:line="360" w:lineRule="auto"/>
          </w:pPr>
        </w:pPrChange>
      </w:pPr>
    </w:p>
    <w:p>
      <w:pPr>
        <w:spacing w:line="360" w:lineRule="auto"/>
        <w:ind w:firstLine="2108" w:firstLineChars="1000"/>
        <w:rPr>
          <w:del w:id="1222" w:author="Dell" w:date="2021-07-23T16:43:26Z"/>
          <w:rFonts w:ascii="宋体" w:hAnsi="宋体" w:cs="宋体"/>
          <w:b/>
          <w:bCs/>
          <w:szCs w:val="21"/>
        </w:rPr>
        <w:pPrChange w:id="1221" w:author="Dell" w:date="2021-07-23T16:41:41Z">
          <w:pPr>
            <w:spacing w:line="360" w:lineRule="auto"/>
          </w:pPr>
        </w:pPrChange>
      </w:pPr>
    </w:p>
    <w:p>
      <w:pPr>
        <w:spacing w:line="360" w:lineRule="auto"/>
        <w:ind w:firstLine="2400" w:firstLineChars="1000"/>
        <w:rPr>
          <w:del w:id="1224" w:author="Dell" w:date="2021-07-23T16:43:26Z"/>
          <w:rFonts w:ascii="宋体" w:hAnsi="宋体" w:cs="宋体"/>
          <w:sz w:val="24"/>
        </w:rPr>
        <w:pPrChange w:id="1223" w:author="Dell" w:date="2021-07-23T16:41:41Z">
          <w:pPr>
            <w:spacing w:line="360" w:lineRule="auto"/>
          </w:pPr>
        </w:pPrChange>
      </w:pPr>
    </w:p>
    <w:p>
      <w:pPr>
        <w:spacing w:line="360" w:lineRule="auto"/>
        <w:ind w:firstLine="2108" w:firstLineChars="1000"/>
        <w:jc w:val="left"/>
        <w:rPr>
          <w:del w:id="1226" w:author="Dell" w:date="2021-07-23T16:43:26Z"/>
          <w:rFonts w:ascii="宋体" w:hAnsi="宋体" w:cs="宋体"/>
          <w:b/>
          <w:bCs/>
          <w:szCs w:val="21"/>
        </w:rPr>
        <w:pPrChange w:id="1225" w:author="Dell" w:date="2021-07-23T16:41:41Z">
          <w:pPr>
            <w:spacing w:line="360" w:lineRule="auto"/>
            <w:jc w:val="left"/>
          </w:pPr>
        </w:pPrChange>
      </w:pPr>
      <w:del w:id="1227" w:author="Dell" w:date="2021-07-23T16:43:26Z">
        <w:r>
          <w:rPr>
            <w:rFonts w:hint="eastAsia" w:ascii="宋体" w:hAnsi="宋体" w:cs="宋体"/>
            <w:b/>
            <w:bCs/>
            <w:szCs w:val="21"/>
          </w:rPr>
          <w:delText>附件</w:delText>
        </w:r>
      </w:del>
      <w:del w:id="1228" w:author="Dell" w:date="2021-07-23T16:43:26Z">
        <w:r>
          <w:rPr>
            <w:rFonts w:hint="eastAsia" w:ascii="宋体" w:hAnsi="宋体" w:cs="宋体"/>
            <w:b/>
            <w:bCs/>
            <w:szCs w:val="21"/>
            <w:lang w:val="en-US" w:eastAsia="zh-CN"/>
          </w:rPr>
          <w:delText>5</w:delText>
        </w:r>
      </w:del>
      <w:del w:id="1229" w:author="Dell" w:date="2021-07-23T16:43:26Z">
        <w:r>
          <w:rPr>
            <w:rFonts w:hint="eastAsia" w:ascii="宋体" w:hAnsi="宋体" w:cs="宋体"/>
            <w:b/>
            <w:bCs/>
            <w:szCs w:val="21"/>
          </w:rPr>
          <w:delText>： 职业卫生管理协议书</w:delText>
        </w:r>
      </w:del>
    </w:p>
    <w:p>
      <w:pPr>
        <w:spacing w:line="360" w:lineRule="auto"/>
        <w:ind w:firstLine="2400" w:firstLineChars="1000"/>
        <w:jc w:val="left"/>
        <w:rPr>
          <w:del w:id="1231" w:author="Dell" w:date="2021-07-23T16:43:26Z"/>
          <w:rFonts w:ascii="宋体" w:hAnsi="宋体" w:cs="宋体"/>
          <w:sz w:val="24"/>
        </w:rPr>
        <w:pPrChange w:id="1230" w:author="Dell" w:date="2021-07-23T16:41:41Z">
          <w:pPr>
            <w:spacing w:line="360" w:lineRule="auto"/>
            <w:jc w:val="left"/>
          </w:pPr>
        </w:pPrChange>
      </w:pPr>
    </w:p>
    <w:p>
      <w:pPr>
        <w:spacing w:line="360" w:lineRule="auto"/>
        <w:ind w:firstLine="2811" w:firstLineChars="1000"/>
        <w:jc w:val="center"/>
        <w:rPr>
          <w:del w:id="1233" w:author="Dell" w:date="2021-07-23T16:43:26Z"/>
          <w:rFonts w:ascii="宋体" w:hAnsi="宋体" w:cs="宋体"/>
          <w:b/>
          <w:sz w:val="28"/>
          <w:szCs w:val="28"/>
        </w:rPr>
        <w:pPrChange w:id="1232" w:author="Dell" w:date="2021-07-23T16:41:41Z">
          <w:pPr>
            <w:spacing w:line="360" w:lineRule="auto"/>
            <w:jc w:val="center"/>
          </w:pPr>
        </w:pPrChange>
      </w:pPr>
      <w:del w:id="1234" w:author="Dell" w:date="2021-07-23T16:43:26Z">
        <w:r>
          <w:rPr>
            <w:rFonts w:hint="eastAsia" w:ascii="宋体" w:hAnsi="宋体" w:cs="宋体"/>
            <w:b/>
            <w:sz w:val="28"/>
            <w:szCs w:val="28"/>
          </w:rPr>
          <w:delText>职业卫生管理协议书</w:delText>
        </w:r>
      </w:del>
    </w:p>
    <w:p>
      <w:pPr>
        <w:spacing w:line="360" w:lineRule="auto"/>
        <w:ind w:firstLine="2400" w:firstLineChars="1000"/>
        <w:rPr>
          <w:del w:id="1236" w:author="Dell" w:date="2021-07-23T16:43:26Z"/>
          <w:rFonts w:ascii="宋体" w:hAnsi="宋体" w:cs="宋体"/>
          <w:sz w:val="24"/>
        </w:rPr>
        <w:pPrChange w:id="1235" w:author="Dell" w:date="2021-07-23T16:41:41Z">
          <w:pPr>
            <w:spacing w:line="360" w:lineRule="auto"/>
          </w:pPr>
        </w:pPrChange>
      </w:pPr>
    </w:p>
    <w:p>
      <w:pPr>
        <w:spacing w:line="360" w:lineRule="auto"/>
        <w:ind w:firstLine="2400" w:firstLineChars="1000"/>
        <w:rPr>
          <w:del w:id="1238" w:author="Dell" w:date="2021-07-23T16:43:26Z"/>
          <w:rFonts w:ascii="宋体" w:hAnsi="宋体" w:cs="宋体"/>
          <w:sz w:val="24"/>
        </w:rPr>
        <w:pPrChange w:id="1237" w:author="Dell" w:date="2021-07-23T16:41:41Z">
          <w:pPr>
            <w:spacing w:line="360" w:lineRule="auto"/>
          </w:pPr>
        </w:pPrChange>
      </w:pPr>
      <w:del w:id="1239" w:author="Dell" w:date="2021-07-23T16:43:26Z">
        <w:r>
          <w:rPr>
            <w:rFonts w:hint="eastAsia" w:ascii="宋体" w:hAnsi="宋体" w:cs="宋体"/>
            <w:sz w:val="24"/>
          </w:rPr>
          <w:delText>甲方：广州市净水有限公司</w:delText>
        </w:r>
      </w:del>
    </w:p>
    <w:p>
      <w:pPr>
        <w:spacing w:line="360" w:lineRule="auto"/>
        <w:ind w:firstLine="2400" w:firstLineChars="1000"/>
        <w:rPr>
          <w:del w:id="1241" w:author="Dell" w:date="2021-07-23T16:43:26Z"/>
          <w:rFonts w:ascii="宋体" w:hAnsi="宋体" w:cs="宋体"/>
          <w:sz w:val="24"/>
        </w:rPr>
        <w:pPrChange w:id="1240" w:author="Dell" w:date="2021-07-23T16:41:41Z">
          <w:pPr>
            <w:spacing w:line="360" w:lineRule="auto"/>
          </w:pPr>
        </w:pPrChange>
      </w:pPr>
      <w:del w:id="1242" w:author="Dell" w:date="2021-07-23T16:43:26Z">
        <w:r>
          <w:rPr>
            <w:rFonts w:hint="eastAsia" w:ascii="宋体" w:hAnsi="宋体" w:cs="宋体"/>
            <w:sz w:val="24"/>
          </w:rPr>
          <w:delText>乙方：</w:delText>
        </w:r>
      </w:del>
    </w:p>
    <w:p>
      <w:pPr>
        <w:pStyle w:val="14"/>
        <w:spacing w:before="0" w:beforeAutospacing="0" w:after="0" w:afterAutospacing="0" w:line="360" w:lineRule="auto"/>
        <w:ind w:firstLine="2880" w:firstLineChars="1200"/>
        <w:rPr>
          <w:del w:id="1244" w:author="Dell" w:date="2021-07-23T16:43:26Z"/>
          <w:rFonts w:cs="宋体"/>
          <w:color w:val="auto"/>
        </w:rPr>
        <w:pPrChange w:id="1243" w:author="Dell" w:date="2021-07-23T16:41:41Z">
          <w:pPr>
            <w:pStyle w:val="14"/>
            <w:spacing w:before="0" w:beforeAutospacing="0" w:after="0" w:afterAutospacing="0" w:line="360" w:lineRule="auto"/>
            <w:ind w:firstLine="480" w:firstLineChars="200"/>
          </w:pPr>
        </w:pPrChange>
      </w:pPr>
    </w:p>
    <w:p>
      <w:pPr>
        <w:pStyle w:val="14"/>
        <w:spacing w:before="0" w:beforeAutospacing="0" w:after="0" w:afterAutospacing="0" w:line="360" w:lineRule="auto"/>
        <w:ind w:firstLine="2880" w:firstLineChars="1200"/>
        <w:rPr>
          <w:del w:id="1246" w:author="Dell" w:date="2021-07-23T16:43:26Z"/>
          <w:rFonts w:cs="宋体"/>
          <w:color w:val="auto"/>
        </w:rPr>
        <w:pPrChange w:id="1245" w:author="Dell" w:date="2021-07-23T16:41:41Z">
          <w:pPr>
            <w:pStyle w:val="14"/>
            <w:spacing w:before="0" w:beforeAutospacing="0" w:after="0" w:afterAutospacing="0" w:line="360" w:lineRule="auto"/>
            <w:ind w:firstLine="480" w:firstLineChars="200"/>
          </w:pPr>
        </w:pPrChange>
      </w:pPr>
      <w:del w:id="1247" w:author="Dell" w:date="2021-07-23T16:43:26Z">
        <w:r>
          <w:rPr>
            <w:rFonts w:hint="eastAsia" w:cs="宋体"/>
            <w:color w:val="auto"/>
          </w:rPr>
          <w:delTex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 经双方协商，签订本协议书，以明确各自的职业卫生安全生产责任并共同遵守。</w:delText>
        </w:r>
      </w:del>
    </w:p>
    <w:p>
      <w:pPr>
        <w:pStyle w:val="14"/>
        <w:spacing w:before="0" w:beforeAutospacing="0" w:after="0" w:afterAutospacing="0" w:line="360" w:lineRule="auto"/>
        <w:ind w:firstLine="2760" w:firstLineChars="1150"/>
        <w:rPr>
          <w:del w:id="1249" w:author="Dell" w:date="2021-07-23T16:43:26Z"/>
          <w:rFonts w:cs="宋体"/>
          <w:color w:val="auto"/>
        </w:rPr>
        <w:pPrChange w:id="1248" w:author="Dell" w:date="2021-07-23T16:41:41Z">
          <w:pPr>
            <w:pStyle w:val="14"/>
            <w:spacing w:before="0" w:beforeAutospacing="0" w:after="0" w:afterAutospacing="0" w:line="360" w:lineRule="auto"/>
            <w:ind w:firstLine="360" w:firstLineChars="150"/>
          </w:pPr>
        </w:pPrChange>
      </w:pPr>
      <w:del w:id="1250" w:author="Dell" w:date="2021-07-23T16:43:26Z">
        <w:r>
          <w:rPr>
            <w:rFonts w:hint="eastAsia" w:cs="宋体"/>
            <w:color w:val="auto"/>
          </w:rPr>
          <w:delText>一、甲方的职业卫生管理责任</w:delText>
        </w:r>
      </w:del>
    </w:p>
    <w:p>
      <w:pPr>
        <w:pStyle w:val="14"/>
        <w:spacing w:before="0" w:beforeAutospacing="0" w:after="0" w:afterAutospacing="0" w:line="360" w:lineRule="auto"/>
        <w:ind w:firstLine="2760" w:firstLineChars="1150"/>
        <w:rPr>
          <w:del w:id="1252" w:author="Dell" w:date="2021-07-23T16:43:26Z"/>
          <w:rFonts w:cs="宋体"/>
          <w:color w:val="auto"/>
        </w:rPr>
        <w:pPrChange w:id="1251" w:author="Dell" w:date="2021-07-23T16:41:41Z">
          <w:pPr>
            <w:pStyle w:val="14"/>
            <w:spacing w:before="0" w:beforeAutospacing="0" w:after="0" w:afterAutospacing="0" w:line="360" w:lineRule="auto"/>
            <w:ind w:firstLine="360" w:firstLineChars="150"/>
          </w:pPr>
        </w:pPrChange>
      </w:pPr>
      <w:del w:id="1253" w:author="Dell" w:date="2021-07-23T16:43:26Z">
        <w:r>
          <w:rPr>
            <w:rFonts w:hint="eastAsia" w:cs="宋体"/>
            <w:color w:val="auto"/>
          </w:rPr>
          <w:delText>1、甲方有权对乙方职业卫生安全进行监督、指导、检查，发现危害的问题的，及时督促整改。</w:delText>
        </w:r>
      </w:del>
    </w:p>
    <w:p>
      <w:pPr>
        <w:pStyle w:val="14"/>
        <w:spacing w:before="0" w:beforeAutospacing="0" w:after="0" w:afterAutospacing="0" w:line="360" w:lineRule="auto"/>
        <w:ind w:firstLine="2760" w:firstLineChars="1150"/>
        <w:rPr>
          <w:del w:id="1255" w:author="Dell" w:date="2021-07-23T16:43:26Z"/>
          <w:rFonts w:cs="宋体"/>
          <w:color w:val="auto"/>
        </w:rPr>
        <w:pPrChange w:id="1254" w:author="Dell" w:date="2021-07-23T16:41:41Z">
          <w:pPr>
            <w:pStyle w:val="14"/>
            <w:spacing w:before="0" w:beforeAutospacing="0" w:after="0" w:afterAutospacing="0" w:line="360" w:lineRule="auto"/>
            <w:ind w:firstLine="360" w:firstLineChars="150"/>
          </w:pPr>
        </w:pPrChange>
      </w:pPr>
      <w:del w:id="1256" w:author="Dell" w:date="2021-07-23T16:43:26Z">
        <w:r>
          <w:rPr>
            <w:rFonts w:hint="eastAsia" w:cs="宋体"/>
            <w:color w:val="auto"/>
          </w:rPr>
          <w:delText>2、甲方应按照相关法律法规要求开展职业病危害因素定期检测或相关评价。</w:delText>
        </w:r>
      </w:del>
    </w:p>
    <w:p>
      <w:pPr>
        <w:pStyle w:val="14"/>
        <w:spacing w:before="0" w:beforeAutospacing="0" w:after="0" w:afterAutospacing="0" w:line="360" w:lineRule="auto"/>
        <w:ind w:firstLine="2760" w:firstLineChars="1150"/>
        <w:rPr>
          <w:del w:id="1258" w:author="Dell" w:date="2021-07-23T16:43:26Z"/>
          <w:rFonts w:cs="宋体"/>
          <w:color w:val="auto"/>
        </w:rPr>
        <w:pPrChange w:id="1257" w:author="Dell" w:date="2021-07-23T16:41:41Z">
          <w:pPr>
            <w:pStyle w:val="14"/>
            <w:spacing w:before="0" w:beforeAutospacing="0" w:after="0" w:afterAutospacing="0" w:line="360" w:lineRule="auto"/>
            <w:ind w:firstLine="360" w:firstLineChars="150"/>
          </w:pPr>
        </w:pPrChange>
      </w:pPr>
      <w:del w:id="1259" w:author="Dell" w:date="2021-07-23T16:43:26Z">
        <w:r>
          <w:rPr>
            <w:rFonts w:hint="eastAsia" w:cs="宋体"/>
            <w:color w:val="auto"/>
          </w:rPr>
          <w:delText>3、甲方应在工作场所设置危害因素告知卡（牌）以及警示标识等。</w:delText>
        </w:r>
      </w:del>
    </w:p>
    <w:p>
      <w:pPr>
        <w:pStyle w:val="14"/>
        <w:spacing w:before="0" w:beforeAutospacing="0" w:after="0" w:afterAutospacing="0" w:line="360" w:lineRule="auto"/>
        <w:ind w:firstLine="2760" w:firstLineChars="1150"/>
        <w:rPr>
          <w:del w:id="1261" w:author="Dell" w:date="2021-07-23T16:43:26Z"/>
          <w:rFonts w:cs="宋体"/>
          <w:color w:val="auto"/>
        </w:rPr>
        <w:pPrChange w:id="1260" w:author="Dell" w:date="2021-07-23T16:41:41Z">
          <w:pPr>
            <w:pStyle w:val="14"/>
            <w:spacing w:before="0" w:beforeAutospacing="0" w:after="0" w:afterAutospacing="0" w:line="360" w:lineRule="auto"/>
            <w:ind w:firstLine="360" w:firstLineChars="150"/>
          </w:pPr>
        </w:pPrChange>
      </w:pPr>
      <w:del w:id="1262" w:author="Dell" w:date="2021-07-23T16:43:26Z">
        <w:r>
          <w:rPr>
            <w:rFonts w:hint="eastAsia" w:cs="宋体"/>
            <w:color w:val="auto"/>
          </w:rPr>
          <w:delText>4、甲方有权监督乙方为劳动者发放符合国家职业卫生标准的防护用品，并督促其正确佩戴和使用。</w:delText>
        </w:r>
      </w:del>
    </w:p>
    <w:p>
      <w:pPr>
        <w:pStyle w:val="14"/>
        <w:spacing w:before="0" w:beforeAutospacing="0" w:after="0" w:afterAutospacing="0" w:line="360" w:lineRule="auto"/>
        <w:ind w:firstLine="2760" w:firstLineChars="1150"/>
        <w:rPr>
          <w:del w:id="1264" w:author="Dell" w:date="2021-07-23T16:43:26Z"/>
          <w:rFonts w:cs="宋体"/>
          <w:color w:val="auto"/>
        </w:rPr>
        <w:pPrChange w:id="1263" w:author="Dell" w:date="2021-07-23T16:41:41Z">
          <w:pPr>
            <w:pStyle w:val="14"/>
            <w:spacing w:before="0" w:beforeAutospacing="0" w:after="0" w:afterAutospacing="0" w:line="360" w:lineRule="auto"/>
            <w:ind w:firstLine="360" w:firstLineChars="150"/>
          </w:pPr>
        </w:pPrChange>
      </w:pPr>
      <w:del w:id="1265" w:author="Dell" w:date="2021-07-23T16:43:26Z">
        <w:r>
          <w:rPr>
            <w:rFonts w:hint="eastAsia" w:cs="宋体"/>
            <w:color w:val="auto"/>
          </w:rPr>
          <w:delText>5、甲方有权查验乙方的职业卫生条件和相应资质证照。</w:delText>
        </w:r>
      </w:del>
    </w:p>
    <w:p>
      <w:pPr>
        <w:pStyle w:val="14"/>
        <w:spacing w:before="0" w:beforeAutospacing="0" w:after="0" w:afterAutospacing="0" w:line="360" w:lineRule="auto"/>
        <w:ind w:firstLine="2760" w:firstLineChars="1150"/>
        <w:rPr>
          <w:del w:id="1267" w:author="Dell" w:date="2021-07-23T16:43:26Z"/>
          <w:rFonts w:cs="宋体"/>
          <w:color w:val="auto"/>
        </w:rPr>
        <w:pPrChange w:id="1266" w:author="Dell" w:date="2021-07-23T16:41:41Z">
          <w:pPr>
            <w:pStyle w:val="14"/>
            <w:spacing w:before="0" w:beforeAutospacing="0" w:after="0" w:afterAutospacing="0" w:line="360" w:lineRule="auto"/>
            <w:ind w:firstLine="360" w:firstLineChars="150"/>
          </w:pPr>
        </w:pPrChange>
      </w:pPr>
      <w:del w:id="1268" w:author="Dell" w:date="2021-07-23T16:43:26Z">
        <w:r>
          <w:rPr>
            <w:rFonts w:hint="eastAsia" w:cs="宋体"/>
            <w:color w:val="auto"/>
          </w:rPr>
          <w:delText>6、甲方有权责令职业卫生管理不到位、存在重大安全隐患或发生安全事故乙方限期退场，或者解除合同。</w:delText>
        </w:r>
      </w:del>
    </w:p>
    <w:p>
      <w:pPr>
        <w:pStyle w:val="14"/>
        <w:spacing w:before="0" w:beforeAutospacing="0" w:after="0" w:afterAutospacing="0" w:line="360" w:lineRule="auto"/>
        <w:ind w:firstLine="2640" w:firstLineChars="1100"/>
        <w:rPr>
          <w:del w:id="1270" w:author="Dell" w:date="2021-07-23T16:43:26Z"/>
          <w:rFonts w:cs="宋体"/>
          <w:color w:val="auto"/>
        </w:rPr>
        <w:pPrChange w:id="1269" w:author="Dell" w:date="2021-07-23T16:41:41Z">
          <w:pPr>
            <w:pStyle w:val="14"/>
            <w:spacing w:before="0" w:beforeAutospacing="0" w:after="0" w:afterAutospacing="0" w:line="360" w:lineRule="auto"/>
            <w:ind w:firstLine="240" w:firstLineChars="100"/>
          </w:pPr>
        </w:pPrChange>
      </w:pPr>
      <w:del w:id="1271" w:author="Dell" w:date="2021-07-23T16:43:26Z">
        <w:r>
          <w:rPr>
            <w:rFonts w:hint="eastAsia" w:cs="宋体"/>
            <w:color w:val="auto"/>
          </w:rPr>
          <w:delText>二、乙方的职业卫生管理责任</w:delText>
        </w:r>
      </w:del>
    </w:p>
    <w:p>
      <w:pPr>
        <w:pStyle w:val="14"/>
        <w:spacing w:before="0" w:beforeAutospacing="0" w:after="0" w:afterAutospacing="0" w:line="360" w:lineRule="auto"/>
        <w:ind w:left="360" w:firstLine="2400" w:firstLineChars="1000"/>
        <w:rPr>
          <w:del w:id="1273" w:author="Dell" w:date="2021-07-23T16:43:26Z"/>
          <w:rFonts w:cs="宋体"/>
          <w:color w:val="auto"/>
        </w:rPr>
        <w:pPrChange w:id="1272" w:author="Dell" w:date="2021-07-23T16:41:41Z">
          <w:pPr>
            <w:pStyle w:val="14"/>
            <w:spacing w:before="0" w:beforeAutospacing="0" w:after="0" w:afterAutospacing="0" w:line="360" w:lineRule="auto"/>
            <w:ind w:left="360"/>
          </w:pPr>
        </w:pPrChange>
      </w:pPr>
      <w:del w:id="1274" w:author="Dell" w:date="2021-07-23T16:43:26Z">
        <w:r>
          <w:rPr>
            <w:rFonts w:hint="eastAsia" w:cs="宋体"/>
            <w:color w:val="auto"/>
          </w:rPr>
          <w:delText>1、乙方应遵守有关职业病防治法律法规、规章规程及甲方依此制订的相关制度规定。</w:delText>
        </w:r>
      </w:del>
    </w:p>
    <w:p>
      <w:pPr>
        <w:pStyle w:val="14"/>
        <w:spacing w:before="0" w:beforeAutospacing="0" w:after="0" w:afterAutospacing="0" w:line="360" w:lineRule="auto"/>
        <w:ind w:left="360" w:firstLine="2400" w:firstLineChars="1000"/>
        <w:rPr>
          <w:del w:id="1276" w:author="Dell" w:date="2021-07-23T16:43:26Z"/>
          <w:rFonts w:cs="宋体"/>
          <w:color w:val="auto"/>
        </w:rPr>
        <w:pPrChange w:id="1275" w:author="Dell" w:date="2021-07-23T16:41:41Z">
          <w:pPr>
            <w:pStyle w:val="14"/>
            <w:spacing w:before="0" w:beforeAutospacing="0" w:after="0" w:afterAutospacing="0" w:line="360" w:lineRule="auto"/>
            <w:ind w:left="360"/>
          </w:pPr>
        </w:pPrChange>
      </w:pPr>
      <w:del w:id="1277" w:author="Dell" w:date="2021-07-23T16:43:26Z">
        <w:r>
          <w:rPr>
            <w:rFonts w:hint="eastAsia" w:cs="宋体"/>
            <w:color w:val="auto"/>
          </w:rPr>
          <w:delText>2、乙方负责为劳动者提供上岗前、在岗期间、离岗职业病体检，并将体检报告留档备查。有职业禁忌症、疑似职业病或职业病诊断情形者，不得从事有害工作场所作业。</w:delText>
        </w:r>
      </w:del>
    </w:p>
    <w:p>
      <w:pPr>
        <w:pStyle w:val="14"/>
        <w:spacing w:before="0" w:beforeAutospacing="0" w:after="0" w:afterAutospacing="0" w:line="360" w:lineRule="auto"/>
        <w:ind w:left="360" w:firstLine="2400" w:firstLineChars="1000"/>
        <w:rPr>
          <w:del w:id="1279" w:author="Dell" w:date="2021-07-23T16:43:26Z"/>
          <w:rFonts w:cs="宋体"/>
          <w:color w:val="auto"/>
        </w:rPr>
        <w:pPrChange w:id="1278" w:author="Dell" w:date="2021-07-23T16:41:41Z">
          <w:pPr>
            <w:pStyle w:val="14"/>
            <w:spacing w:before="0" w:beforeAutospacing="0" w:after="0" w:afterAutospacing="0" w:line="360" w:lineRule="auto"/>
            <w:ind w:left="360"/>
          </w:pPr>
        </w:pPrChange>
      </w:pPr>
      <w:del w:id="1280" w:author="Dell" w:date="2021-07-23T16:43:26Z">
        <w:r>
          <w:rPr>
            <w:rFonts w:hint="eastAsia" w:cs="宋体"/>
            <w:color w:val="auto"/>
          </w:rPr>
          <w:delText>4、乙方负责将工作场所职业危害告知劳动者并针对工作场所存在的危害因素种类及防护措施对劳动者实施岗前职业卫生教育培训，培训资料留档备查。</w:delText>
        </w:r>
      </w:del>
    </w:p>
    <w:p>
      <w:pPr>
        <w:pStyle w:val="14"/>
        <w:spacing w:before="0" w:beforeAutospacing="0" w:after="0" w:afterAutospacing="0" w:line="360" w:lineRule="auto"/>
        <w:ind w:left="360" w:firstLine="2400" w:firstLineChars="1000"/>
        <w:rPr>
          <w:del w:id="1282" w:author="Dell" w:date="2021-07-23T16:43:26Z"/>
          <w:rFonts w:cs="宋体"/>
          <w:color w:val="auto"/>
        </w:rPr>
        <w:pPrChange w:id="1281" w:author="Dell" w:date="2021-07-23T16:41:41Z">
          <w:pPr>
            <w:pStyle w:val="14"/>
            <w:spacing w:before="0" w:beforeAutospacing="0" w:after="0" w:afterAutospacing="0" w:line="360" w:lineRule="auto"/>
            <w:ind w:left="360"/>
          </w:pPr>
        </w:pPrChange>
      </w:pPr>
      <w:del w:id="1283" w:author="Dell" w:date="2021-07-23T16:43:26Z">
        <w:r>
          <w:rPr>
            <w:rFonts w:hint="eastAsia" w:cs="宋体"/>
            <w:color w:val="auto"/>
          </w:rPr>
          <w:delText>5、乙方负责为劳动者提供符合个人防护用品选用规范要求的防护用品，并监督、督促其正确佩戴和使用。</w:delText>
        </w:r>
      </w:del>
    </w:p>
    <w:p>
      <w:pPr>
        <w:pStyle w:val="14"/>
        <w:spacing w:before="0" w:beforeAutospacing="0" w:after="0" w:afterAutospacing="0" w:line="360" w:lineRule="auto"/>
        <w:ind w:left="360" w:firstLine="2400" w:firstLineChars="1000"/>
        <w:rPr>
          <w:del w:id="1285" w:author="Dell" w:date="2021-07-23T16:43:26Z"/>
          <w:rFonts w:cs="宋体"/>
          <w:color w:val="auto"/>
        </w:rPr>
        <w:pPrChange w:id="1284" w:author="Dell" w:date="2021-07-23T16:41:41Z">
          <w:pPr>
            <w:pStyle w:val="14"/>
            <w:spacing w:before="0" w:beforeAutospacing="0" w:after="0" w:afterAutospacing="0" w:line="360" w:lineRule="auto"/>
            <w:ind w:left="360"/>
          </w:pPr>
        </w:pPrChange>
      </w:pPr>
      <w:del w:id="1286" w:author="Dell" w:date="2021-07-23T16:43:26Z">
        <w:r>
          <w:rPr>
            <w:rFonts w:hint="eastAsia" w:cs="宋体"/>
            <w:color w:val="auto"/>
          </w:rPr>
          <w:delText>6、如发生职业卫生安全事故，乙方应根据事故应急救援预案组织施救，并负责向事故发生地安监部门、行业主管部门和广州市规定的相关政府部门报告，并同时上报甲方代表。</w:delText>
        </w:r>
      </w:del>
    </w:p>
    <w:p>
      <w:pPr>
        <w:pStyle w:val="14"/>
        <w:spacing w:before="0" w:beforeAutospacing="0" w:after="0" w:afterAutospacing="0" w:line="360" w:lineRule="auto"/>
        <w:ind w:firstLine="2880" w:firstLineChars="1200"/>
        <w:rPr>
          <w:del w:id="1288" w:author="Dell" w:date="2021-07-23T16:43:26Z"/>
          <w:rFonts w:cs="宋体"/>
          <w:color w:val="auto"/>
        </w:rPr>
        <w:pPrChange w:id="1287" w:author="Dell" w:date="2021-07-23T16:41:41Z">
          <w:pPr>
            <w:pStyle w:val="14"/>
            <w:spacing w:before="0" w:beforeAutospacing="0" w:after="0" w:afterAutospacing="0" w:line="360" w:lineRule="auto"/>
            <w:ind w:firstLine="480" w:firstLineChars="200"/>
          </w:pPr>
        </w:pPrChange>
      </w:pPr>
      <w:del w:id="1289" w:author="Dell" w:date="2021-07-23T16:43:26Z">
        <w:r>
          <w:rPr>
            <w:rFonts w:hint="eastAsia" w:cs="宋体"/>
            <w:color w:val="auto"/>
          </w:rPr>
          <w:delText>甲方(盖章)                       乙方(盖章)</w:delText>
        </w:r>
      </w:del>
    </w:p>
    <w:p>
      <w:pPr>
        <w:pStyle w:val="14"/>
        <w:spacing w:before="0" w:beforeAutospacing="0" w:after="0" w:afterAutospacing="0" w:line="360" w:lineRule="auto"/>
        <w:ind w:firstLine="2880" w:firstLineChars="1200"/>
        <w:rPr>
          <w:del w:id="1291" w:author="Dell" w:date="2021-07-23T16:43:26Z"/>
          <w:rFonts w:cs="宋体"/>
          <w:color w:val="auto"/>
        </w:rPr>
        <w:pPrChange w:id="1290" w:author="Dell" w:date="2021-07-23T16:41:41Z">
          <w:pPr>
            <w:pStyle w:val="14"/>
            <w:spacing w:before="0" w:beforeAutospacing="0" w:after="0" w:afterAutospacing="0" w:line="360" w:lineRule="auto"/>
            <w:ind w:firstLine="480" w:firstLineChars="200"/>
          </w:pPr>
        </w:pPrChange>
      </w:pPr>
    </w:p>
    <w:p>
      <w:pPr>
        <w:pStyle w:val="14"/>
        <w:spacing w:before="0" w:beforeAutospacing="0" w:after="0" w:afterAutospacing="0" w:line="360" w:lineRule="auto"/>
        <w:ind w:left="1058" w:leftChars="504" w:firstLine="1680" w:firstLineChars="700"/>
        <w:rPr>
          <w:del w:id="1293" w:author="Dell" w:date="2021-07-23T16:43:26Z"/>
          <w:rFonts w:cs="宋体"/>
          <w:color w:val="auto"/>
        </w:rPr>
        <w:pPrChange w:id="1292" w:author="Dell" w:date="2021-07-23T16:41:41Z">
          <w:pPr>
            <w:pStyle w:val="14"/>
            <w:spacing w:before="0" w:beforeAutospacing="0" w:after="0" w:afterAutospacing="0" w:line="360" w:lineRule="auto"/>
            <w:ind w:left="1140" w:leftChars="200" w:hanging="720" w:hangingChars="300"/>
          </w:pPr>
        </w:pPrChange>
      </w:pPr>
      <w:del w:id="1294" w:author="Dell" w:date="2021-07-23T16:43:26Z">
        <w:r>
          <w:rPr>
            <w:rFonts w:hint="eastAsia" w:cs="宋体"/>
            <w:color w:val="auto"/>
          </w:rPr>
          <w:delText>甲方代表(签字) ：               乙方代表(签字)：                    年   月   日                             年   月   日</w:delText>
        </w:r>
      </w:del>
    </w:p>
    <w:p>
      <w:pPr>
        <w:pStyle w:val="14"/>
        <w:spacing w:before="0" w:after="0" w:line="360" w:lineRule="auto"/>
        <w:ind w:left="1138" w:leftChars="542" w:firstLine="1680" w:firstLineChars="700"/>
        <w:rPr>
          <w:del w:id="1296" w:author="Dell" w:date="2021-07-23T16:43:26Z"/>
          <w:rFonts w:ascii="宋体" w:hAnsi="宋体" w:eastAsia="宋体" w:cs="宋体"/>
          <w:sz w:val="24"/>
          <w:szCs w:val="24"/>
        </w:rPr>
        <w:pPrChange w:id="1295" w:author="Dell" w:date="2021-07-23T16:41:41Z">
          <w:pPr>
            <w:pStyle w:val="4"/>
            <w:spacing w:line="360" w:lineRule="auto"/>
          </w:pPr>
        </w:pPrChange>
      </w:pPr>
    </w:p>
    <w:p>
      <w:pPr>
        <w:pStyle w:val="14"/>
        <w:spacing w:line="360" w:lineRule="auto"/>
        <w:ind w:left="1258" w:leftChars="599" w:firstLine="1960" w:firstLineChars="700"/>
        <w:rPr>
          <w:del w:id="1298" w:author="Dell" w:date="2021-07-23T16:43:26Z"/>
          <w:rFonts w:ascii="仿宋_GB2312" w:hAnsi="仿宋_GB2312" w:eastAsia="仿宋_GB2312" w:cs="仿宋_GB2312"/>
          <w:sz w:val="28"/>
          <w:szCs w:val="28"/>
        </w:rPr>
        <w:pPrChange w:id="1297" w:author="Dell" w:date="2021-07-23T16:41:41Z">
          <w:pPr/>
        </w:pPrChange>
      </w:pPr>
    </w:p>
    <w:p>
      <w:pPr>
        <w:pStyle w:val="14"/>
        <w:spacing w:line="360" w:lineRule="auto"/>
        <w:ind w:left="1258" w:leftChars="599" w:firstLine="1960" w:firstLineChars="700"/>
        <w:rPr>
          <w:del w:id="1300" w:author="Dell" w:date="2021-07-23T16:43:26Z"/>
          <w:rFonts w:ascii="仿宋_GB2312" w:hAnsi="仿宋_GB2312" w:eastAsia="仿宋_GB2312" w:cs="仿宋_GB2312"/>
          <w:sz w:val="28"/>
          <w:szCs w:val="28"/>
        </w:rPr>
        <w:pPrChange w:id="1299" w:author="Dell" w:date="2021-07-23T16:41:41Z">
          <w:pPr/>
        </w:pPrChange>
      </w:pPr>
    </w:p>
    <w:p>
      <w:pPr>
        <w:pStyle w:val="14"/>
        <w:spacing w:line="360" w:lineRule="auto"/>
        <w:ind w:left="1258" w:leftChars="599" w:firstLine="1960" w:firstLineChars="700"/>
        <w:rPr>
          <w:del w:id="1302" w:author="Dell" w:date="2021-07-23T16:43:26Z"/>
          <w:rFonts w:ascii="仿宋_GB2312" w:hAnsi="仿宋_GB2312" w:eastAsia="仿宋_GB2312" w:cs="仿宋_GB2312"/>
          <w:sz w:val="28"/>
          <w:szCs w:val="28"/>
        </w:rPr>
        <w:pPrChange w:id="1301" w:author="Dell" w:date="2021-07-23T16:41:41Z">
          <w:pPr/>
        </w:pPrChange>
      </w:pPr>
    </w:p>
    <w:p>
      <w:pPr>
        <w:pStyle w:val="14"/>
        <w:spacing w:line="360" w:lineRule="auto"/>
        <w:ind w:left="1258" w:leftChars="599" w:firstLine="1960" w:firstLineChars="700"/>
        <w:rPr>
          <w:del w:id="1304" w:author="Dell" w:date="2021-07-23T16:43:26Z"/>
          <w:rFonts w:ascii="仿宋_GB2312" w:hAnsi="仿宋_GB2312" w:eastAsia="仿宋_GB2312" w:cs="仿宋_GB2312"/>
          <w:sz w:val="28"/>
          <w:szCs w:val="28"/>
        </w:rPr>
        <w:pPrChange w:id="1303" w:author="Dell" w:date="2021-07-23T16:41:41Z">
          <w:pPr/>
        </w:pPrChange>
      </w:pPr>
    </w:p>
    <w:p>
      <w:pPr>
        <w:pStyle w:val="14"/>
        <w:spacing w:line="360" w:lineRule="auto"/>
        <w:ind w:left="1258" w:leftChars="599" w:firstLine="1960" w:firstLineChars="700"/>
        <w:rPr>
          <w:del w:id="1306" w:author="Dell" w:date="2021-07-23T16:43:26Z"/>
          <w:rFonts w:ascii="仿宋_GB2312" w:hAnsi="仿宋_GB2312" w:eastAsia="仿宋_GB2312" w:cs="仿宋_GB2312"/>
          <w:sz w:val="28"/>
          <w:szCs w:val="28"/>
        </w:rPr>
        <w:pPrChange w:id="1305" w:author="Dell" w:date="2021-07-23T16:41:41Z">
          <w:pPr/>
        </w:pPrChange>
      </w:pPr>
    </w:p>
    <w:p>
      <w:pPr>
        <w:pStyle w:val="14"/>
        <w:spacing w:line="360" w:lineRule="auto"/>
        <w:ind w:left="1258" w:leftChars="599" w:firstLine="1960" w:firstLineChars="700"/>
        <w:rPr>
          <w:del w:id="1308" w:author="Dell" w:date="2021-07-23T16:43:26Z"/>
          <w:rFonts w:ascii="仿宋_GB2312" w:hAnsi="仿宋_GB2312" w:eastAsia="仿宋_GB2312" w:cs="仿宋_GB2312"/>
          <w:sz w:val="28"/>
          <w:szCs w:val="28"/>
        </w:rPr>
        <w:pPrChange w:id="1307" w:author="Dell" w:date="2021-07-23T16:41:41Z">
          <w:pPr/>
        </w:pPrChange>
      </w:pPr>
    </w:p>
    <w:p>
      <w:pPr>
        <w:pStyle w:val="14"/>
        <w:spacing w:line="360" w:lineRule="auto"/>
        <w:ind w:left="1258" w:leftChars="599" w:firstLine="1960" w:firstLineChars="700"/>
        <w:rPr>
          <w:del w:id="1310" w:author="Dell" w:date="2021-07-23T16:43:26Z"/>
          <w:rFonts w:ascii="仿宋_GB2312" w:hAnsi="仿宋_GB2312" w:eastAsia="仿宋_GB2312" w:cs="仿宋_GB2312"/>
          <w:sz w:val="28"/>
          <w:szCs w:val="28"/>
        </w:rPr>
        <w:pPrChange w:id="1309" w:author="Dell" w:date="2021-07-23T16:41:41Z">
          <w:pPr/>
        </w:pPrChange>
      </w:pPr>
    </w:p>
    <w:p>
      <w:pPr>
        <w:pStyle w:val="14"/>
        <w:spacing w:line="360" w:lineRule="auto"/>
        <w:ind w:left="1258" w:leftChars="599" w:firstLine="1960" w:firstLineChars="700"/>
        <w:rPr>
          <w:del w:id="1312" w:author="Dell" w:date="2021-07-23T16:43:26Z"/>
          <w:rFonts w:ascii="仿宋_GB2312" w:hAnsi="仿宋_GB2312" w:eastAsia="仿宋_GB2312" w:cs="仿宋_GB2312"/>
          <w:sz w:val="28"/>
          <w:szCs w:val="28"/>
        </w:rPr>
        <w:pPrChange w:id="1311" w:author="Dell" w:date="2021-07-23T16:41:41Z">
          <w:pPr/>
        </w:pPrChange>
      </w:pPr>
    </w:p>
    <w:p>
      <w:pPr>
        <w:pStyle w:val="14"/>
        <w:spacing w:line="360" w:lineRule="auto"/>
        <w:ind w:left="1258" w:leftChars="599" w:firstLine="1960" w:firstLineChars="700"/>
        <w:rPr>
          <w:del w:id="1314" w:author="Dell" w:date="2021-07-23T16:43:26Z"/>
          <w:rFonts w:ascii="仿宋_GB2312" w:hAnsi="仿宋_GB2312" w:eastAsia="仿宋_GB2312" w:cs="仿宋_GB2312"/>
          <w:sz w:val="28"/>
          <w:szCs w:val="28"/>
        </w:rPr>
        <w:pPrChange w:id="1313" w:author="Dell" w:date="2021-07-23T16:41:41Z">
          <w:pPr/>
        </w:pPrChange>
      </w:pPr>
    </w:p>
    <w:p>
      <w:pPr>
        <w:pStyle w:val="14"/>
        <w:spacing w:line="360" w:lineRule="auto"/>
        <w:ind w:left="1258" w:leftChars="599" w:firstLine="1960" w:firstLineChars="700"/>
        <w:rPr>
          <w:del w:id="1316" w:author="Dell" w:date="2021-07-23T16:43:26Z"/>
          <w:rFonts w:ascii="仿宋_GB2312" w:hAnsi="仿宋_GB2312" w:eastAsia="仿宋_GB2312" w:cs="仿宋_GB2312"/>
          <w:sz w:val="28"/>
          <w:szCs w:val="28"/>
        </w:rPr>
        <w:pPrChange w:id="1315" w:author="Dell" w:date="2021-07-23T16:41:41Z">
          <w:pPr/>
        </w:pPrChange>
      </w:pPr>
    </w:p>
    <w:p>
      <w:pPr>
        <w:pStyle w:val="14"/>
        <w:spacing w:line="360" w:lineRule="auto"/>
        <w:ind w:left="0" w:leftChars="0" w:firstLine="2800" w:firstLineChars="1000"/>
        <w:rPr>
          <w:del w:id="1318" w:author="Dell" w:date="2021-07-23T16:43:26Z"/>
          <w:rFonts w:ascii="仿宋_GB2312" w:hAnsi="仿宋_GB2312" w:eastAsia="仿宋_GB2312" w:cs="仿宋_GB2312"/>
          <w:sz w:val="28"/>
          <w:szCs w:val="28"/>
        </w:rPr>
        <w:pPrChange w:id="1317" w:author="Dell" w:date="2021-07-23T16:41:41Z">
          <w:pPr/>
        </w:pPrChange>
      </w:pPr>
    </w:p>
    <w:p>
      <w:pPr>
        <w:ind w:firstLine="2800" w:firstLineChars="1000"/>
        <w:rPr>
          <w:del w:id="1320" w:author="Dell" w:date="2021-07-23T16:43:26Z"/>
          <w:rFonts w:ascii="仿宋_GB2312" w:hAnsi="仿宋_GB2312" w:eastAsia="仿宋_GB2312" w:cs="仿宋_GB2312"/>
          <w:sz w:val="28"/>
          <w:szCs w:val="28"/>
        </w:rPr>
        <w:pPrChange w:id="1319" w:author="Dell" w:date="2021-07-23T16:41:41Z">
          <w:pPr/>
        </w:pPrChange>
      </w:pPr>
    </w:p>
    <w:p>
      <w:pPr>
        <w:spacing w:line="360" w:lineRule="auto"/>
        <w:ind w:firstLine="3614" w:firstLineChars="1000"/>
        <w:jc w:val="left"/>
        <w:rPr>
          <w:del w:id="1322" w:author="Dell" w:date="2021-07-23T16:43:26Z"/>
          <w:rFonts w:ascii="黑体" w:hAnsi="黑体" w:eastAsia="黑体"/>
          <w:b/>
          <w:sz w:val="36"/>
          <w:szCs w:val="28"/>
        </w:rPr>
        <w:pPrChange w:id="1321" w:author="Dell" w:date="2021-07-23T16:41:41Z">
          <w:pPr>
            <w:spacing w:line="360" w:lineRule="auto"/>
            <w:jc w:val="left"/>
          </w:pPr>
        </w:pPrChange>
      </w:pPr>
    </w:p>
    <w:p>
      <w:pPr>
        <w:spacing w:line="360" w:lineRule="auto"/>
        <w:ind w:firstLine="2108" w:firstLineChars="1000"/>
        <w:jc w:val="left"/>
        <w:rPr>
          <w:del w:id="1324" w:author="Dell" w:date="2021-07-23T16:43:26Z"/>
          <w:rFonts w:hint="eastAsia" w:ascii="宋体" w:hAnsi="宋体" w:cs="宋体"/>
          <w:b/>
          <w:bCs/>
          <w:szCs w:val="21"/>
        </w:rPr>
        <w:pPrChange w:id="1323" w:author="Dell" w:date="2021-07-23T16:41:41Z">
          <w:pPr>
            <w:spacing w:line="360" w:lineRule="auto"/>
            <w:jc w:val="left"/>
          </w:pPr>
        </w:pPrChange>
      </w:pPr>
    </w:p>
    <w:p>
      <w:pPr>
        <w:spacing w:line="360" w:lineRule="auto"/>
        <w:ind w:firstLine="2108" w:firstLineChars="1000"/>
        <w:jc w:val="left"/>
        <w:rPr>
          <w:del w:id="1326" w:author="Dell" w:date="2021-07-23T16:43:26Z"/>
          <w:rFonts w:hint="eastAsia" w:ascii="宋体" w:hAnsi="宋体" w:cs="宋体"/>
          <w:b/>
          <w:bCs/>
          <w:szCs w:val="21"/>
        </w:rPr>
        <w:pPrChange w:id="1325" w:author="Dell" w:date="2021-07-23T16:41:41Z">
          <w:pPr>
            <w:spacing w:line="360" w:lineRule="auto"/>
            <w:jc w:val="left"/>
          </w:pPr>
        </w:pPrChange>
      </w:pPr>
    </w:p>
    <w:p>
      <w:pPr>
        <w:spacing w:line="360" w:lineRule="auto"/>
        <w:ind w:firstLine="2108" w:firstLineChars="1000"/>
        <w:jc w:val="left"/>
        <w:rPr>
          <w:del w:id="1328" w:author="Dell" w:date="2021-07-23T16:43:26Z"/>
          <w:rFonts w:hint="eastAsia" w:ascii="宋体" w:hAnsi="宋体" w:cs="宋体"/>
          <w:b/>
          <w:bCs/>
          <w:szCs w:val="21"/>
        </w:rPr>
        <w:pPrChange w:id="1327" w:author="Dell" w:date="2021-07-23T16:41:41Z">
          <w:pPr>
            <w:spacing w:line="360" w:lineRule="auto"/>
            <w:jc w:val="left"/>
          </w:pPr>
        </w:pPrChange>
      </w:pPr>
    </w:p>
    <w:p>
      <w:pPr>
        <w:spacing w:line="360" w:lineRule="auto"/>
        <w:ind w:firstLine="2108" w:firstLineChars="1000"/>
        <w:jc w:val="right"/>
        <w:rPr>
          <w:del w:id="1330" w:author="Dell" w:date="2021-07-23T16:43:26Z"/>
          <w:rFonts w:hint="eastAsia" w:ascii="宋体" w:hAnsi="宋体" w:cs="宋体"/>
          <w:b/>
          <w:bCs/>
          <w:szCs w:val="21"/>
        </w:rPr>
        <w:pPrChange w:id="1329" w:author="Dell" w:date="2021-07-23T16:41:41Z">
          <w:pPr>
            <w:spacing w:line="360" w:lineRule="auto"/>
            <w:jc w:val="left"/>
          </w:pPr>
        </w:pPrChange>
      </w:pPr>
    </w:p>
    <w:p>
      <w:pPr>
        <w:pStyle w:val="5"/>
        <w:spacing w:line="360" w:lineRule="auto"/>
        <w:ind w:firstLine="2811" w:firstLineChars="1000"/>
        <w:jc w:val="both"/>
        <w:rPr>
          <w:rFonts w:ascii="仿宋" w:hAnsi="仿宋" w:eastAsia="仿宋" w:cs="仿宋_GB2312"/>
          <w:sz w:val="28"/>
          <w:szCs w:val="28"/>
        </w:rPr>
        <w:pPrChange w:id="1331" w:author="Dell" w:date="2021-07-23T16:41:41Z">
          <w:pPr>
            <w:pStyle w:val="5"/>
            <w:spacing w:line="360" w:lineRule="auto"/>
            <w:jc w:val="center"/>
          </w:pPr>
        </w:pPrChange>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8"/>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pStyle w:val="6"/>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0" w:firstLineChars="0"/>
        <w:rPr>
          <w:ins w:id="1332" w:author="林煜韩" w:date="2021-07-23T15:25:27Z"/>
          <w:rFonts w:hint="eastAsia" w:ascii="宋体" w:hAnsi="宋体" w:eastAsia="宋体" w:cs="Times New Roman"/>
          <w:color w:val="auto"/>
          <w:sz w:val="24"/>
          <w:szCs w:val="24"/>
          <w:highlight w:val="none"/>
        </w:rPr>
      </w:pPr>
      <w:ins w:id="1333" w:author="林煜韩" w:date="2021-07-23T15:25:27Z">
        <w:r>
          <w:rPr>
            <w:rFonts w:hint="eastAsia" w:ascii="宋体" w:hAnsi="宋体" w:eastAsia="宋体" w:cs="Times New Roman"/>
            <w:color w:val="auto"/>
            <w:sz w:val="24"/>
            <w:szCs w:val="24"/>
            <w:highlight w:val="none"/>
          </w:rPr>
          <w:t>法定代表人</w:t>
        </w:r>
      </w:ins>
      <w:ins w:id="1334" w:author="林煜韩" w:date="2021-07-23T15:25:27Z">
        <w:r>
          <w:rPr>
            <w:rFonts w:hint="eastAsia" w:ascii="宋体" w:hAnsi="宋体"/>
            <w:color w:val="auto"/>
            <w:sz w:val="24"/>
            <w:szCs w:val="24"/>
          </w:rPr>
          <w:t>身份证复印件</w:t>
        </w:r>
      </w:ins>
      <w:ins w:id="1335" w:author="林煜韩" w:date="2021-07-23T15:25:27Z">
        <w:r>
          <w:rPr>
            <w:rFonts w:hint="eastAsia" w:ascii="宋体" w:hAnsi="宋体"/>
            <w:color w:val="auto"/>
            <w:sz w:val="24"/>
            <w:szCs w:val="24"/>
            <w:lang w:eastAsia="zh-CN"/>
          </w:rPr>
          <w:t>：</w:t>
        </w:r>
      </w:ins>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ins w:id="1336" w:author="林煜韩" w:date="2021-07-23T15:25:27Z"/>
        </w:trPr>
        <w:tc>
          <w:tcPr>
            <w:tcW w:w="4814" w:type="dxa"/>
          </w:tcPr>
          <w:p>
            <w:pPr>
              <w:spacing w:line="360" w:lineRule="auto"/>
              <w:jc w:val="both"/>
              <w:rPr>
                <w:ins w:id="1337" w:author="林煜韩" w:date="2021-07-23T15:25:27Z"/>
                <w:rFonts w:hint="eastAsia" w:ascii="宋体" w:hAnsi="宋体"/>
                <w:color w:val="auto"/>
                <w:sz w:val="24"/>
                <w:szCs w:val="24"/>
              </w:rPr>
            </w:pPr>
          </w:p>
          <w:p>
            <w:pPr>
              <w:spacing w:line="360" w:lineRule="auto"/>
              <w:jc w:val="center"/>
              <w:rPr>
                <w:ins w:id="1338" w:author="林煜韩" w:date="2021-07-23T15:25:27Z"/>
                <w:rFonts w:hint="eastAsia" w:ascii="宋体" w:hAnsi="宋体" w:eastAsia="宋体" w:cs="Times New Roman"/>
                <w:color w:val="auto"/>
                <w:sz w:val="24"/>
                <w:szCs w:val="24"/>
              </w:rPr>
            </w:pPr>
          </w:p>
          <w:p>
            <w:pPr>
              <w:spacing w:line="360" w:lineRule="auto"/>
              <w:jc w:val="center"/>
              <w:rPr>
                <w:ins w:id="1339" w:author="林煜韩" w:date="2021-07-23T15:25:27Z"/>
                <w:rFonts w:hint="eastAsia" w:ascii="宋体" w:hAnsi="宋体" w:eastAsia="宋体" w:cs="Times New Roman"/>
                <w:color w:val="auto"/>
                <w:sz w:val="24"/>
                <w:szCs w:val="24"/>
              </w:rPr>
            </w:pPr>
          </w:p>
          <w:p>
            <w:pPr>
              <w:spacing w:line="360" w:lineRule="auto"/>
              <w:jc w:val="center"/>
              <w:rPr>
                <w:ins w:id="1340" w:author="林煜韩" w:date="2021-07-23T15:25:27Z"/>
                <w:rFonts w:hint="default" w:ascii="宋体" w:hAnsi="宋体" w:eastAsia="宋体"/>
                <w:color w:val="auto"/>
                <w:sz w:val="24"/>
                <w:szCs w:val="24"/>
                <w:lang w:val="en-US" w:eastAsia="zh-CN"/>
              </w:rPr>
            </w:pPr>
            <w:ins w:id="1341" w:author="林煜韩" w:date="2021-07-23T15:25:27Z">
              <w:r>
                <w:rPr>
                  <w:rFonts w:hint="eastAsia" w:ascii="宋体" w:hAnsi="宋体" w:eastAsia="宋体" w:cs="Times New Roman"/>
                  <w:color w:val="auto"/>
                  <w:sz w:val="24"/>
                  <w:szCs w:val="24"/>
                  <w:highlight w:val="none"/>
                </w:rPr>
                <w:t>人像面</w:t>
              </w:r>
            </w:ins>
            <w:ins w:id="1342" w:author="林煜韩" w:date="2021-07-23T15:25:27Z">
              <w:r>
                <w:rPr>
                  <w:rFonts w:hint="eastAsia" w:ascii="宋体" w:hAnsi="宋体" w:cs="Times New Roman"/>
                  <w:color w:val="auto"/>
                  <w:sz w:val="24"/>
                  <w:szCs w:val="24"/>
                  <w:lang w:eastAsia="zh-CN"/>
                </w:rPr>
                <w:t>，</w:t>
              </w:r>
            </w:ins>
            <w:ins w:id="1343" w:author="林煜韩" w:date="2021-07-23T15:25:27Z">
              <w:r>
                <w:rPr>
                  <w:rFonts w:hint="eastAsia" w:ascii="宋体" w:hAnsi="宋体"/>
                  <w:color w:val="auto"/>
                  <w:sz w:val="24"/>
                  <w:szCs w:val="24"/>
                  <w:lang w:val="en-US" w:eastAsia="zh-CN"/>
                </w:rPr>
                <w:t>盖单位公章</w:t>
              </w:r>
            </w:ins>
          </w:p>
          <w:p>
            <w:pPr>
              <w:spacing w:line="360" w:lineRule="auto"/>
              <w:jc w:val="left"/>
              <w:rPr>
                <w:ins w:id="1344" w:author="林煜韩" w:date="2021-07-23T15:25:27Z"/>
                <w:rFonts w:ascii="宋体" w:hAnsi="宋体"/>
                <w:color w:val="auto"/>
                <w:sz w:val="24"/>
                <w:szCs w:val="24"/>
              </w:rPr>
            </w:pPr>
          </w:p>
          <w:p>
            <w:pPr>
              <w:spacing w:line="360" w:lineRule="auto"/>
              <w:jc w:val="left"/>
              <w:rPr>
                <w:ins w:id="1345" w:author="林煜韩" w:date="2021-07-23T15:25:27Z"/>
                <w:rFonts w:ascii="宋体" w:hAnsi="宋体"/>
                <w:color w:val="auto"/>
                <w:sz w:val="24"/>
                <w:szCs w:val="24"/>
              </w:rPr>
            </w:pPr>
          </w:p>
          <w:p>
            <w:pPr>
              <w:spacing w:line="360" w:lineRule="auto"/>
              <w:jc w:val="left"/>
              <w:rPr>
                <w:ins w:id="1346" w:author="林煜韩" w:date="2021-07-23T15:25:27Z"/>
                <w:rFonts w:ascii="宋体" w:hAnsi="宋体"/>
                <w:color w:val="auto"/>
                <w:sz w:val="24"/>
                <w:szCs w:val="24"/>
              </w:rPr>
            </w:pPr>
          </w:p>
        </w:tc>
        <w:tc>
          <w:tcPr>
            <w:tcW w:w="4814" w:type="dxa"/>
          </w:tcPr>
          <w:p>
            <w:pPr>
              <w:widowControl/>
              <w:spacing w:line="440" w:lineRule="exact"/>
              <w:ind w:firstLine="0" w:firstLineChars="0"/>
              <w:jc w:val="both"/>
              <w:rPr>
                <w:ins w:id="1347" w:author="林煜韩" w:date="2021-07-23T15:25:27Z"/>
                <w:rFonts w:hint="eastAsia" w:ascii="仿宋" w:hAnsi="仿宋" w:eastAsia="仿宋" w:cs="仿宋_GB2312"/>
                <w:color w:val="auto"/>
                <w:sz w:val="24"/>
                <w:szCs w:val="24"/>
                <w:highlight w:val="none"/>
              </w:rPr>
            </w:pPr>
          </w:p>
          <w:p>
            <w:pPr>
              <w:spacing w:line="360" w:lineRule="auto"/>
              <w:jc w:val="center"/>
              <w:rPr>
                <w:ins w:id="1348" w:author="林煜韩" w:date="2021-07-23T15:25:27Z"/>
                <w:rFonts w:hint="eastAsia" w:ascii="宋体" w:hAnsi="宋体" w:eastAsia="宋体" w:cs="Times New Roman"/>
                <w:color w:val="auto"/>
                <w:sz w:val="24"/>
                <w:szCs w:val="24"/>
              </w:rPr>
            </w:pPr>
          </w:p>
          <w:p>
            <w:pPr>
              <w:spacing w:line="360" w:lineRule="auto"/>
              <w:jc w:val="center"/>
              <w:rPr>
                <w:ins w:id="1349" w:author="林煜韩" w:date="2021-07-23T15:25:27Z"/>
                <w:rFonts w:hint="eastAsia" w:ascii="宋体" w:hAnsi="宋体" w:eastAsia="宋体" w:cs="Times New Roman"/>
                <w:color w:val="auto"/>
                <w:sz w:val="24"/>
                <w:szCs w:val="24"/>
              </w:rPr>
            </w:pPr>
          </w:p>
          <w:p>
            <w:pPr>
              <w:spacing w:line="360" w:lineRule="auto"/>
              <w:jc w:val="center"/>
              <w:rPr>
                <w:ins w:id="1350" w:author="林煜韩" w:date="2021-07-23T15:25:27Z"/>
                <w:rFonts w:hint="eastAsia" w:ascii="宋体" w:hAnsi="宋体" w:eastAsia="宋体"/>
                <w:color w:val="auto"/>
                <w:sz w:val="24"/>
                <w:szCs w:val="24"/>
                <w:lang w:val="en-US" w:eastAsia="zh-CN"/>
              </w:rPr>
            </w:pPr>
            <w:ins w:id="1351" w:author="林煜韩" w:date="2021-07-23T15:25:27Z">
              <w:r>
                <w:rPr>
                  <w:rFonts w:hint="eastAsia" w:ascii="宋体" w:hAnsi="宋体" w:eastAsia="宋体" w:cs="Times New Roman"/>
                  <w:color w:val="auto"/>
                  <w:sz w:val="24"/>
                  <w:szCs w:val="24"/>
                  <w:highlight w:val="none"/>
                </w:rPr>
                <w:t>国徽面</w:t>
              </w:r>
            </w:ins>
            <w:ins w:id="1352" w:author="林煜韩" w:date="2021-07-23T15:25:27Z">
              <w:r>
                <w:rPr>
                  <w:rFonts w:hint="eastAsia" w:ascii="宋体" w:hAnsi="宋体" w:cs="Times New Roman"/>
                  <w:color w:val="auto"/>
                  <w:sz w:val="24"/>
                  <w:szCs w:val="24"/>
                  <w:lang w:eastAsia="zh-CN"/>
                </w:rPr>
                <w:t>，</w:t>
              </w:r>
            </w:ins>
            <w:ins w:id="1353" w:author="林煜韩" w:date="2021-07-23T15:25:27Z">
              <w:r>
                <w:rPr>
                  <w:rFonts w:hint="eastAsia" w:ascii="宋体" w:hAnsi="宋体"/>
                  <w:color w:val="auto"/>
                  <w:sz w:val="24"/>
                  <w:szCs w:val="24"/>
                  <w:lang w:val="en-US" w:eastAsia="zh-CN"/>
                </w:rPr>
                <w:t>盖单位公章</w:t>
              </w:r>
            </w:ins>
          </w:p>
          <w:p>
            <w:pPr>
              <w:pStyle w:val="2"/>
              <w:rPr>
                <w:ins w:id="1354" w:author="林煜韩" w:date="2021-07-23T15:25:27Z"/>
                <w:rFonts w:hint="eastAsia"/>
                <w:color w:val="auto"/>
              </w:rPr>
            </w:pPr>
          </w:p>
          <w:p>
            <w:pPr>
              <w:spacing w:line="360" w:lineRule="auto"/>
              <w:jc w:val="left"/>
              <w:rPr>
                <w:ins w:id="1355" w:author="林煜韩" w:date="2021-07-23T15:25:27Z"/>
                <w:rFonts w:ascii="宋体" w:hAnsi="宋体"/>
                <w:color w:val="auto"/>
                <w:sz w:val="24"/>
                <w:szCs w:val="24"/>
              </w:rPr>
            </w:pPr>
          </w:p>
        </w:tc>
      </w:tr>
    </w:tbl>
    <w:p>
      <w:pPr>
        <w:spacing w:line="440" w:lineRule="exact"/>
        <w:ind w:firstLine="280" w:firstLineChars="100"/>
        <w:rPr>
          <w:rFonts w:ascii="仿宋" w:hAnsi="仿宋" w:eastAsia="仿宋" w:cs="仿宋_GB2312"/>
          <w:sz w:val="28"/>
          <w:szCs w:val="28"/>
        </w:rPr>
      </w:pPr>
    </w:p>
    <w:p>
      <w:pPr>
        <w:spacing w:line="440" w:lineRule="exact"/>
        <w:rPr>
          <w:del w:id="1356" w:author="林煜韩" w:date="2021-07-23T15:25:30Z"/>
          <w:rFonts w:ascii="仿宋" w:hAnsi="仿宋" w:eastAsia="仿宋" w:cs="仿宋_GB2312"/>
          <w:sz w:val="28"/>
          <w:szCs w:val="28"/>
        </w:rPr>
      </w:pPr>
      <w:del w:id="1357" w:author="林煜韩" w:date="2021-07-23T15:25:30Z">
        <w:r>
          <w:rPr>
            <w:rFonts w:hint="eastAsia" w:ascii="仿宋" w:hAnsi="仿宋" w:eastAsia="仿宋" w:cs="仿宋_GB2312"/>
            <w:sz w:val="28"/>
            <w:szCs w:val="28"/>
          </w:rPr>
          <w:delText>说明：1.内容必须填写真实、清楚、涂改无效，不得转让、买卖。</w:delText>
        </w:r>
      </w:del>
    </w:p>
    <w:p>
      <w:pPr>
        <w:spacing w:line="440" w:lineRule="exact"/>
        <w:rPr>
          <w:rFonts w:ascii="仿宋" w:hAnsi="仿宋" w:eastAsia="仿宋" w:cs="仿宋_GB2312"/>
          <w:sz w:val="28"/>
          <w:szCs w:val="28"/>
        </w:rPr>
      </w:pPr>
      <w:del w:id="1358" w:author="林煜韩" w:date="2021-07-23T15:25:30Z">
        <w:r>
          <w:rPr>
            <w:rFonts w:hint="eastAsia" w:ascii="仿宋" w:hAnsi="仿宋" w:eastAsia="仿宋" w:cs="仿宋_GB2312"/>
            <w:sz w:val="28"/>
            <w:szCs w:val="28"/>
          </w:rPr>
          <w:delText xml:space="preserve">      2.将此证明书提交对方作为合同附件</w:delText>
        </w:r>
      </w:del>
      <w:del w:id="1359" w:author="林煜韩" w:date="2021-07-23T15:25:30Z">
        <w:r>
          <w:rPr>
            <w:rFonts w:hint="eastAsia" w:ascii="仿宋" w:hAnsi="仿宋" w:eastAsia="仿宋" w:cs="仿宋_GB2312"/>
            <w:b/>
            <w:sz w:val="28"/>
            <w:szCs w:val="28"/>
          </w:rPr>
          <w:delText>。</w:delText>
        </w:r>
      </w:del>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del w:id="1360" w:author="林煜韩" w:date="2021-07-23T15:25:35Z"/>
          <w:rFonts w:ascii="仿宋" w:hAnsi="仿宋" w:eastAsia="仿宋" w:cs="仿宋_GB2312"/>
          <w:b/>
          <w:sz w:val="28"/>
          <w:szCs w:val="28"/>
        </w:rPr>
      </w:pPr>
    </w:p>
    <w:p>
      <w:pPr>
        <w:rPr>
          <w:del w:id="1361" w:author="林煜韩" w:date="2021-07-23T15:25:34Z"/>
          <w:rFonts w:ascii="仿宋" w:hAnsi="仿宋" w:eastAsia="仿宋" w:cs="仿宋_GB2312"/>
          <w:b/>
          <w:sz w:val="28"/>
          <w:szCs w:val="28"/>
        </w:rPr>
      </w:pPr>
      <w:del w:id="1362" w:author="林煜韩" w:date="2021-07-23T15:25:33Z">
        <w:r>
          <w:rPr>
            <w:rFonts w:ascii="仿宋" w:hAnsi="仿宋" w:eastAsia="仿宋" w:cs="仿宋_GB2312"/>
            <w:b/>
            <w:sz w:val="28"/>
            <w:szCs w:val="28"/>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Wcr9rXAAAACQEAAA8AAAAAAAAAAQAgAAAAIgAAAGRycy9k&#10;b3ducmV2LnhtbFBLAQIUABQAAAAIAIdO4kAhxuca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del>
    </w:p>
    <w:p>
      <w:pPr>
        <w:rPr>
          <w:del w:id="1364" w:author="林煜韩" w:date="2021-07-23T15:25:34Z"/>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ins w:id="1365" w:author="林煜韩" w:date="2021-07-23T15:25:52Z"/>
          <w:rFonts w:hint="eastAsia" w:ascii="仿宋" w:hAnsi="仿宋" w:eastAsia="仿宋" w:cs="仿宋_GB2312"/>
          <w:color w:val="auto"/>
          <w:sz w:val="28"/>
          <w:szCs w:val="28"/>
          <w:highlight w:val="none"/>
        </w:rPr>
      </w:pPr>
      <w:ins w:id="1366" w:author="林煜韩" w:date="2021-07-23T15:25:52Z">
        <w:r>
          <w:rPr>
            <w:rFonts w:hint="eastAsia" w:ascii="仿宋" w:hAnsi="仿宋" w:eastAsia="仿宋" w:cs="仿宋_GB2312"/>
            <w:color w:val="auto"/>
            <w:sz w:val="28"/>
            <w:szCs w:val="28"/>
            <w:highlight w:val="none"/>
          </w:rPr>
          <w:t>本人</w:t>
        </w:r>
      </w:ins>
      <w:ins w:id="1367" w:author="林煜韩" w:date="2021-07-23T15:25:52Z">
        <w:r>
          <w:rPr>
            <w:rFonts w:hint="eastAsia" w:ascii="仿宋" w:hAnsi="仿宋" w:eastAsia="仿宋" w:cs="仿宋_GB2312"/>
            <w:color w:val="auto"/>
            <w:sz w:val="28"/>
            <w:szCs w:val="28"/>
            <w:highlight w:val="none"/>
            <w:u w:val="single"/>
          </w:rPr>
          <w:t>（</w:t>
        </w:r>
      </w:ins>
      <w:ins w:id="1368" w:author="林煜韩" w:date="2021-07-23T15:25:52Z">
        <w:r>
          <w:rPr>
            <w:rFonts w:hint="eastAsia" w:ascii="仿宋" w:hAnsi="仿宋" w:eastAsia="仿宋" w:cs="仿宋_GB2312"/>
            <w:color w:val="auto"/>
            <w:sz w:val="28"/>
            <w:szCs w:val="28"/>
            <w:highlight w:val="none"/>
            <w:u w:val="single"/>
            <w:lang w:val="en-US" w:eastAsia="zh-CN"/>
          </w:rPr>
          <w:t>法人</w:t>
        </w:r>
      </w:ins>
      <w:ins w:id="1369" w:author="林煜韩" w:date="2021-07-23T15:25:52Z">
        <w:r>
          <w:rPr>
            <w:rFonts w:hint="eastAsia" w:ascii="仿宋" w:hAnsi="仿宋" w:eastAsia="仿宋" w:cs="仿宋_GB2312"/>
            <w:color w:val="auto"/>
            <w:sz w:val="28"/>
            <w:szCs w:val="28"/>
            <w:highlight w:val="none"/>
            <w:u w:val="single"/>
          </w:rPr>
          <w:t>姓名）</w:t>
        </w:r>
      </w:ins>
      <w:ins w:id="1370" w:author="林煜韩" w:date="2021-07-23T15:25:52Z">
        <w:r>
          <w:rPr>
            <w:rFonts w:hint="eastAsia" w:ascii="仿宋" w:hAnsi="仿宋" w:eastAsia="仿宋" w:cs="仿宋_GB2312"/>
            <w:color w:val="auto"/>
            <w:sz w:val="28"/>
            <w:szCs w:val="28"/>
            <w:highlight w:val="none"/>
            <w:u w:val="single"/>
            <w:lang w:eastAsia="zh-CN"/>
          </w:rPr>
          <w:t>（</w:t>
        </w:r>
      </w:ins>
      <w:ins w:id="1371" w:author="林煜韩" w:date="2021-07-23T15:25:52Z">
        <w:r>
          <w:rPr>
            <w:rFonts w:hint="eastAsia" w:ascii="仿宋" w:hAnsi="仿宋" w:eastAsia="仿宋" w:cs="仿宋_GB2312"/>
            <w:color w:val="auto"/>
            <w:sz w:val="28"/>
            <w:szCs w:val="28"/>
            <w:highlight w:val="none"/>
            <w:u w:val="single"/>
            <w:lang w:val="en-US" w:eastAsia="zh-CN"/>
          </w:rPr>
          <w:t>法人签字或盖私章</w:t>
        </w:r>
      </w:ins>
      <w:ins w:id="1372" w:author="林煜韩" w:date="2021-07-23T15:25:52Z">
        <w:r>
          <w:rPr>
            <w:rFonts w:hint="eastAsia" w:ascii="仿宋" w:hAnsi="仿宋" w:eastAsia="仿宋" w:cs="仿宋_GB2312"/>
            <w:color w:val="auto"/>
            <w:sz w:val="28"/>
            <w:szCs w:val="28"/>
            <w:highlight w:val="none"/>
            <w:u w:val="single"/>
            <w:lang w:eastAsia="zh-CN"/>
          </w:rPr>
          <w:t>）</w:t>
        </w:r>
      </w:ins>
      <w:ins w:id="1373" w:author="林煜韩" w:date="2021-07-23T15:25:52Z">
        <w:r>
          <w:rPr>
            <w:rFonts w:hint="eastAsia" w:ascii="仿宋" w:hAnsi="仿宋" w:eastAsia="仿宋" w:cs="仿宋_GB2312"/>
            <w:color w:val="auto"/>
            <w:sz w:val="28"/>
            <w:szCs w:val="28"/>
            <w:highlight w:val="none"/>
          </w:rPr>
          <w:t>系</w:t>
        </w:r>
      </w:ins>
      <w:ins w:id="1374" w:author="林煜韩" w:date="2021-07-23T15:25:52Z">
        <w:r>
          <w:rPr>
            <w:rFonts w:hint="eastAsia" w:ascii="仿宋" w:hAnsi="仿宋" w:eastAsia="仿宋" w:cs="仿宋_GB2312"/>
            <w:color w:val="auto"/>
            <w:sz w:val="28"/>
            <w:szCs w:val="28"/>
            <w:highlight w:val="none"/>
            <w:u w:val="single"/>
          </w:rPr>
          <w:t>（供应商名称）</w:t>
        </w:r>
      </w:ins>
      <w:ins w:id="1375" w:author="林煜韩" w:date="2021-07-23T15:25:52Z">
        <w:r>
          <w:rPr>
            <w:rFonts w:hint="eastAsia" w:ascii="仿宋" w:hAnsi="仿宋" w:eastAsia="仿宋" w:cs="仿宋_GB2312"/>
            <w:color w:val="auto"/>
            <w:sz w:val="28"/>
            <w:szCs w:val="28"/>
            <w:highlight w:val="none"/>
            <w:u w:val="single"/>
            <w:lang w:eastAsia="zh-CN"/>
          </w:rPr>
          <w:t>（盖</w:t>
        </w:r>
      </w:ins>
      <w:ins w:id="1376" w:author="林煜韩" w:date="2021-07-23T15:25:52Z">
        <w:r>
          <w:rPr>
            <w:rFonts w:hint="eastAsia" w:ascii="仿宋" w:hAnsi="仿宋" w:eastAsia="仿宋" w:cs="仿宋_GB2312"/>
            <w:color w:val="auto"/>
            <w:sz w:val="28"/>
            <w:szCs w:val="28"/>
            <w:highlight w:val="none"/>
            <w:u w:val="single"/>
            <w:lang w:val="en-US" w:eastAsia="zh-CN"/>
          </w:rPr>
          <w:t>单位公章</w:t>
        </w:r>
      </w:ins>
      <w:ins w:id="1377" w:author="林煜韩" w:date="2021-07-23T15:25:52Z">
        <w:r>
          <w:rPr>
            <w:rFonts w:hint="eastAsia" w:ascii="仿宋" w:hAnsi="仿宋" w:eastAsia="仿宋" w:cs="仿宋_GB2312"/>
            <w:color w:val="auto"/>
            <w:sz w:val="28"/>
            <w:szCs w:val="28"/>
            <w:highlight w:val="none"/>
            <w:u w:val="single"/>
            <w:lang w:eastAsia="zh-CN"/>
          </w:rPr>
          <w:t>）</w:t>
        </w:r>
      </w:ins>
      <w:ins w:id="1378" w:author="林煜韩" w:date="2021-07-23T15:25:52Z">
        <w:r>
          <w:rPr>
            <w:rFonts w:hint="eastAsia" w:ascii="仿宋" w:hAnsi="仿宋" w:eastAsia="仿宋" w:cs="仿宋_GB2312"/>
            <w:color w:val="auto"/>
            <w:sz w:val="28"/>
            <w:szCs w:val="28"/>
            <w:highlight w:val="none"/>
          </w:rPr>
          <w:t>法定代表人，现授权</w:t>
        </w:r>
      </w:ins>
      <w:ins w:id="1379" w:author="林煜韩" w:date="2021-07-23T15:25:52Z">
        <w:r>
          <w:rPr>
            <w:rFonts w:hint="eastAsia" w:ascii="仿宋" w:hAnsi="仿宋" w:eastAsia="仿宋" w:cs="仿宋_GB2312"/>
            <w:color w:val="auto"/>
            <w:sz w:val="28"/>
            <w:szCs w:val="28"/>
            <w:highlight w:val="none"/>
            <w:u w:val="single"/>
          </w:rPr>
          <w:t>（委托代理人姓名）</w:t>
        </w:r>
      </w:ins>
      <w:ins w:id="1380" w:author="林煜韩" w:date="2021-07-23T15:25:52Z">
        <w:r>
          <w:rPr>
            <w:rFonts w:hint="eastAsia" w:ascii="仿宋" w:hAnsi="仿宋" w:eastAsia="仿宋" w:cs="仿宋_GB2312"/>
            <w:color w:val="auto"/>
            <w:sz w:val="28"/>
            <w:szCs w:val="28"/>
            <w:highlight w:val="none"/>
          </w:rPr>
          <w:t>为我方合法委托代理人，参加</w:t>
        </w:r>
      </w:ins>
      <w:ins w:id="1381" w:author="林煜韩" w:date="2021-07-23T15:25:52Z">
        <w:r>
          <w:rPr>
            <w:rFonts w:hint="eastAsia" w:ascii="仿宋" w:hAnsi="仿宋" w:eastAsia="仿宋" w:cs="仿宋_GB2312"/>
            <w:color w:val="auto"/>
            <w:sz w:val="28"/>
            <w:szCs w:val="28"/>
            <w:highlight w:val="none"/>
            <w:u w:val="single"/>
            <w:lang w:val="en-US" w:eastAsia="zh-CN"/>
          </w:rPr>
          <w:t xml:space="preserve">                      </w:t>
        </w:r>
      </w:ins>
      <w:ins w:id="1382" w:author="林煜韩" w:date="2021-07-23T15:25:52Z">
        <w:r>
          <w:rPr>
            <w:rFonts w:hint="eastAsia" w:ascii="仿宋" w:hAnsi="仿宋" w:eastAsia="仿宋" w:cs="仿宋_GB2312"/>
            <w:color w:val="auto"/>
            <w:sz w:val="28"/>
            <w:szCs w:val="28"/>
            <w:highlight w:val="none"/>
          </w:rPr>
          <w:t>项目(项目编号：</w:t>
        </w:r>
      </w:ins>
      <w:ins w:id="1383" w:author="林煜韩" w:date="2021-07-23T15:25:52Z">
        <w:r>
          <w:rPr>
            <w:rFonts w:hint="eastAsia" w:ascii="仿宋" w:hAnsi="仿宋" w:eastAsia="仿宋" w:cs="仿宋_GB2312"/>
            <w:color w:val="auto"/>
            <w:sz w:val="28"/>
            <w:szCs w:val="28"/>
            <w:highlight w:val="none"/>
            <w:u w:val="single"/>
            <w:lang w:val="en-US" w:eastAsia="zh-CN"/>
          </w:rPr>
          <w:t xml:space="preserve">          </w:t>
        </w:r>
      </w:ins>
      <w:ins w:id="1384" w:author="林煜韩" w:date="2021-07-23T15:25:52Z">
        <w:r>
          <w:rPr>
            <w:rFonts w:hint="eastAsia" w:ascii="仿宋" w:hAnsi="仿宋" w:eastAsia="仿宋" w:cs="仿宋_GB2312"/>
            <w:color w:val="auto"/>
            <w:sz w:val="28"/>
            <w:szCs w:val="28"/>
            <w:highlight w:val="none"/>
          </w:rPr>
          <w:t>)</w:t>
        </w:r>
      </w:ins>
      <w:ins w:id="1385" w:author="林煜韩" w:date="2021-07-23T15:25:52Z">
        <w:r>
          <w:rPr>
            <w:rFonts w:hint="eastAsia" w:ascii="仿宋" w:hAnsi="仿宋" w:eastAsia="仿宋" w:cs="仿宋_GB2312"/>
            <w:color w:val="auto"/>
            <w:sz w:val="28"/>
            <w:szCs w:val="28"/>
            <w:highlight w:val="none"/>
            <w:lang w:val="en-US" w:eastAsia="zh-CN"/>
          </w:rPr>
          <w:t>询价</w:t>
        </w:r>
      </w:ins>
      <w:ins w:id="1386" w:author="林煜韩" w:date="2021-07-23T15:25:52Z">
        <w:r>
          <w:rPr>
            <w:rFonts w:hint="eastAsia" w:ascii="仿宋" w:hAnsi="仿宋" w:eastAsia="仿宋" w:cs="仿宋_GB2312"/>
            <w:color w:val="auto"/>
            <w:sz w:val="28"/>
            <w:szCs w:val="28"/>
            <w:highlight w:val="none"/>
          </w:rPr>
          <w:t>活动及相关事宜。该授权代表在本</w:t>
        </w:r>
      </w:ins>
      <w:ins w:id="1387" w:author="林煜韩" w:date="2021-07-23T15:25:52Z">
        <w:r>
          <w:rPr>
            <w:rFonts w:hint="eastAsia" w:ascii="仿宋" w:hAnsi="仿宋" w:eastAsia="仿宋" w:cs="仿宋_GB2312"/>
            <w:color w:val="auto"/>
            <w:sz w:val="28"/>
            <w:szCs w:val="28"/>
            <w:highlight w:val="none"/>
            <w:lang w:val="en-US" w:eastAsia="zh-CN"/>
          </w:rPr>
          <w:t>询价</w:t>
        </w:r>
      </w:ins>
      <w:ins w:id="1388" w:author="林煜韩" w:date="2021-07-23T15:25:52Z">
        <w:r>
          <w:rPr>
            <w:rFonts w:hint="eastAsia" w:ascii="仿宋" w:hAnsi="仿宋" w:eastAsia="仿宋" w:cs="仿宋_GB2312"/>
            <w:color w:val="auto"/>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ins>
    </w:p>
    <w:p>
      <w:pPr>
        <w:spacing w:line="480" w:lineRule="exact"/>
        <w:ind w:firstLine="280" w:firstLineChars="100"/>
        <w:rPr>
          <w:ins w:id="1389" w:author="林煜韩" w:date="2021-07-23T15:25:52Z"/>
          <w:rFonts w:hint="default" w:ascii="仿宋" w:hAnsi="仿宋" w:eastAsia="仿宋" w:cs="仿宋_GB2312"/>
          <w:color w:val="auto"/>
          <w:sz w:val="28"/>
          <w:szCs w:val="28"/>
          <w:highlight w:val="none"/>
          <w:lang w:val="en-US" w:eastAsia="zh-CN"/>
        </w:rPr>
      </w:pPr>
      <w:ins w:id="1390" w:author="林煜韩" w:date="2021-07-23T15:25:52Z">
        <w:r>
          <w:rPr>
            <w:rFonts w:hint="eastAsia" w:ascii="仿宋" w:hAnsi="仿宋" w:eastAsia="仿宋" w:cs="仿宋_GB2312"/>
            <w:color w:val="auto"/>
            <w:sz w:val="28"/>
            <w:szCs w:val="28"/>
            <w:highlight w:val="none"/>
          </w:rPr>
          <w:t>附：签发日期：</w:t>
        </w:r>
      </w:ins>
      <w:ins w:id="1391" w:author="林煜韩" w:date="2021-07-23T15:25:52Z">
        <w:r>
          <w:rPr>
            <w:rFonts w:hint="eastAsia" w:ascii="仿宋" w:hAnsi="仿宋" w:eastAsia="仿宋" w:cs="仿宋_GB2312"/>
            <w:color w:val="auto"/>
            <w:sz w:val="28"/>
            <w:szCs w:val="28"/>
            <w:highlight w:val="none"/>
            <w:lang w:val="en-US" w:eastAsia="zh-CN"/>
          </w:rPr>
          <w:t xml:space="preserve">   年 月 日       有效期限：签发日期起至   年 月 日   </w:t>
        </w:r>
      </w:ins>
    </w:p>
    <w:p>
      <w:pPr>
        <w:spacing w:line="480" w:lineRule="exact"/>
        <w:ind w:firstLine="840" w:firstLineChars="300"/>
        <w:rPr>
          <w:ins w:id="1392" w:author="林煜韩" w:date="2021-07-23T15:25:52Z"/>
          <w:rFonts w:hint="eastAsia" w:ascii="仿宋" w:hAnsi="仿宋" w:eastAsia="仿宋" w:cs="仿宋_GB2312"/>
          <w:color w:val="auto"/>
          <w:sz w:val="28"/>
          <w:szCs w:val="28"/>
          <w:highlight w:val="none"/>
        </w:rPr>
      </w:pPr>
      <w:ins w:id="1393" w:author="林煜韩" w:date="2021-07-23T15:25:52Z">
        <w:r>
          <w:rPr>
            <w:rFonts w:hint="eastAsia" w:ascii="仿宋" w:hAnsi="仿宋" w:eastAsia="仿宋" w:cs="仿宋_GB2312"/>
            <w:color w:val="auto"/>
            <w:sz w:val="28"/>
            <w:szCs w:val="28"/>
            <w:highlight w:val="none"/>
          </w:rPr>
          <w:t>代理人性别：</w:t>
        </w:r>
      </w:ins>
      <w:ins w:id="1394" w:author="林煜韩" w:date="2021-07-23T15:25:52Z">
        <w:r>
          <w:rPr>
            <w:rFonts w:hint="eastAsia" w:ascii="仿宋" w:hAnsi="仿宋" w:eastAsia="仿宋" w:cs="仿宋_GB2312"/>
            <w:color w:val="auto"/>
            <w:sz w:val="28"/>
            <w:szCs w:val="28"/>
            <w:highlight w:val="none"/>
            <w:lang w:val="en-US" w:eastAsia="zh-CN"/>
          </w:rPr>
          <w:t xml:space="preserve">  </w:t>
        </w:r>
      </w:ins>
      <w:ins w:id="1395" w:author="林煜韩" w:date="2021-07-23T15:25:52Z">
        <w:r>
          <w:rPr>
            <w:rFonts w:hint="eastAsia" w:ascii="仿宋" w:hAnsi="仿宋" w:eastAsia="仿宋" w:cs="仿宋_GB2312"/>
            <w:color w:val="auto"/>
            <w:sz w:val="28"/>
            <w:szCs w:val="28"/>
            <w:highlight w:val="none"/>
          </w:rPr>
          <w:t xml:space="preserve">   年龄：</w:t>
        </w:r>
      </w:ins>
      <w:ins w:id="1396" w:author="林煜韩" w:date="2021-07-23T15:25:52Z">
        <w:r>
          <w:rPr>
            <w:rFonts w:hint="eastAsia" w:ascii="仿宋" w:hAnsi="仿宋" w:eastAsia="仿宋" w:cs="仿宋_GB2312"/>
            <w:color w:val="auto"/>
            <w:sz w:val="28"/>
            <w:szCs w:val="28"/>
            <w:highlight w:val="none"/>
            <w:lang w:val="en-US" w:eastAsia="zh-CN"/>
          </w:rPr>
          <w:t xml:space="preserve">  </w:t>
        </w:r>
      </w:ins>
      <w:ins w:id="1397" w:author="林煜韩" w:date="2021-07-23T15:25:52Z">
        <w:r>
          <w:rPr>
            <w:rFonts w:hint="eastAsia" w:ascii="仿宋" w:hAnsi="仿宋" w:eastAsia="仿宋" w:cs="仿宋_GB2312"/>
            <w:color w:val="auto"/>
            <w:sz w:val="28"/>
            <w:szCs w:val="28"/>
            <w:highlight w:val="none"/>
          </w:rPr>
          <w:t xml:space="preserve">   职务：</w:t>
        </w:r>
      </w:ins>
    </w:p>
    <w:p>
      <w:pPr>
        <w:spacing w:line="480" w:lineRule="exact"/>
        <w:ind w:firstLine="280" w:firstLineChars="100"/>
        <w:rPr>
          <w:ins w:id="1398" w:author="林煜韩" w:date="2021-07-23T15:25:52Z"/>
          <w:rFonts w:hint="eastAsia" w:ascii="仿宋" w:hAnsi="仿宋" w:eastAsia="仿宋" w:cs="仿宋_GB2312"/>
          <w:color w:val="auto"/>
          <w:sz w:val="28"/>
          <w:szCs w:val="28"/>
          <w:highlight w:val="none"/>
        </w:rPr>
      </w:pPr>
      <w:ins w:id="1399" w:author="林煜韩" w:date="2021-07-23T15:25:52Z">
        <w:r>
          <w:rPr>
            <w:rFonts w:hint="eastAsia" w:ascii="仿宋" w:hAnsi="仿宋" w:eastAsia="仿宋" w:cs="仿宋_GB2312"/>
            <w:color w:val="auto"/>
            <w:sz w:val="28"/>
            <w:szCs w:val="28"/>
            <w:highlight w:val="none"/>
          </w:rPr>
          <w:t>　　身份证号码：</w:t>
        </w:r>
      </w:ins>
    </w:p>
    <w:p>
      <w:pPr>
        <w:spacing w:line="480" w:lineRule="exact"/>
        <w:ind w:firstLine="280" w:firstLineChars="100"/>
        <w:rPr>
          <w:ins w:id="1400" w:author="林煜韩" w:date="2021-07-23T15:25:52Z"/>
          <w:rFonts w:hint="eastAsia" w:ascii="仿宋" w:hAnsi="仿宋" w:eastAsia="仿宋" w:cs="仿宋_GB2312"/>
          <w:color w:val="auto"/>
          <w:sz w:val="28"/>
          <w:szCs w:val="28"/>
          <w:highlight w:val="none"/>
        </w:rPr>
      </w:pPr>
      <w:ins w:id="1401" w:author="林煜韩" w:date="2021-07-23T15:25:52Z">
        <w:r>
          <w:rPr>
            <w:rFonts w:hint="eastAsia" w:ascii="仿宋" w:hAnsi="仿宋" w:eastAsia="仿宋" w:cs="仿宋_GB2312"/>
            <w:color w:val="auto"/>
            <w:sz w:val="28"/>
            <w:szCs w:val="28"/>
            <w:highlight w:val="none"/>
          </w:rPr>
          <w:t>　　（营业执照等）注册号码：</w:t>
        </w:r>
      </w:ins>
    </w:p>
    <w:p>
      <w:pPr>
        <w:spacing w:line="480" w:lineRule="exact"/>
        <w:ind w:firstLine="280" w:firstLineChars="100"/>
        <w:rPr>
          <w:ins w:id="1402" w:author="林煜韩" w:date="2021-07-23T15:25:52Z"/>
          <w:rFonts w:hint="eastAsia" w:ascii="仿宋" w:hAnsi="仿宋" w:eastAsia="仿宋" w:cs="仿宋_GB2312"/>
          <w:color w:val="auto"/>
          <w:sz w:val="28"/>
          <w:szCs w:val="28"/>
          <w:highlight w:val="none"/>
        </w:rPr>
      </w:pPr>
      <w:ins w:id="1403" w:author="林煜韩" w:date="2021-07-23T15:25:52Z">
        <w:r>
          <w:rPr>
            <w:rFonts w:hint="eastAsia" w:ascii="仿宋" w:hAnsi="仿宋" w:eastAsia="仿宋" w:cs="仿宋_GB2312"/>
            <w:color w:val="auto"/>
            <w:sz w:val="28"/>
            <w:szCs w:val="28"/>
            <w:highlight w:val="none"/>
          </w:rPr>
          <w:t>　　 经营范围：</w:t>
        </w:r>
      </w:ins>
    </w:p>
    <w:p>
      <w:pPr>
        <w:spacing w:line="480" w:lineRule="exact"/>
        <w:ind w:firstLine="280" w:firstLineChars="100"/>
        <w:rPr>
          <w:ins w:id="1404" w:author="林煜韩" w:date="2021-07-23T15:25:52Z"/>
          <w:rFonts w:ascii="仿宋" w:hAnsi="仿宋" w:eastAsia="仿宋" w:cs="仿宋_GB2312"/>
          <w:color w:val="auto"/>
          <w:sz w:val="28"/>
          <w:szCs w:val="28"/>
          <w:highlight w:val="none"/>
        </w:rPr>
      </w:pPr>
    </w:p>
    <w:p>
      <w:pPr>
        <w:spacing w:line="480" w:lineRule="exact"/>
        <w:rPr>
          <w:ins w:id="1405" w:author="林煜韩" w:date="2021-07-23T15:25:52Z"/>
          <w:rFonts w:ascii="仿宋" w:hAnsi="仿宋" w:eastAsia="仿宋" w:cs="仿宋_GB2312"/>
          <w:color w:val="auto"/>
          <w:sz w:val="24"/>
          <w:szCs w:val="24"/>
          <w:highlight w:val="cyan"/>
        </w:rPr>
      </w:pPr>
      <w:ins w:id="1406" w:author="林煜韩" w:date="2021-07-23T15:25:52Z">
        <w:r>
          <w:rPr>
            <w:rFonts w:hint="eastAsia" w:ascii="仿宋" w:hAnsi="仿宋" w:eastAsia="仿宋" w:cs="仿宋_GB2312"/>
            <w:color w:val="auto"/>
            <w:sz w:val="24"/>
            <w:szCs w:val="24"/>
            <w:highlight w:val="none"/>
          </w:rPr>
          <w:t>说明：1.</w:t>
        </w:r>
      </w:ins>
      <w:ins w:id="1407" w:author="林煜韩" w:date="2021-07-23T15:25:52Z">
        <w:r>
          <w:rPr>
            <w:rFonts w:hint="eastAsia" w:ascii="仿宋" w:hAnsi="仿宋" w:eastAsia="仿宋" w:cs="仿宋_GB2312"/>
            <w:color w:val="auto"/>
            <w:sz w:val="24"/>
            <w:szCs w:val="24"/>
            <w:highlight w:val="none"/>
            <w:rPrChange w:id="1408" w:author="林煜韩" w:date="2021-07-23T16:07:16Z">
              <w:rPr>
                <w:rFonts w:hint="eastAsia" w:ascii="仿宋" w:hAnsi="仿宋" w:eastAsia="仿宋" w:cs="仿宋_GB2312"/>
                <w:color w:val="auto"/>
                <w:sz w:val="24"/>
                <w:szCs w:val="24"/>
                <w:highlight w:val="cyan"/>
              </w:rPr>
            </w:rPrChange>
          </w:rPr>
          <w:t>法定代表人为企业事业单位、国家机关、社会团体的主要行政负责人。</w:t>
        </w:r>
      </w:ins>
    </w:p>
    <w:p>
      <w:pPr>
        <w:spacing w:line="480" w:lineRule="exact"/>
        <w:rPr>
          <w:ins w:id="1409" w:author="林煜韩" w:date="2021-07-23T15:25:52Z"/>
          <w:rFonts w:ascii="仿宋" w:hAnsi="仿宋" w:eastAsia="仿宋" w:cs="仿宋_GB2312"/>
          <w:color w:val="auto"/>
          <w:sz w:val="24"/>
          <w:szCs w:val="24"/>
          <w:highlight w:val="none"/>
        </w:rPr>
      </w:pPr>
      <w:ins w:id="1410" w:author="林煜韩" w:date="2021-07-23T15:25:52Z">
        <w:r>
          <w:rPr>
            <w:rFonts w:hint="eastAsia" w:ascii="仿宋" w:hAnsi="仿宋" w:eastAsia="仿宋" w:cs="仿宋_GB2312"/>
            <w:color w:val="auto"/>
            <w:sz w:val="24"/>
            <w:szCs w:val="24"/>
            <w:highlight w:val="none"/>
          </w:rPr>
          <w:t xml:space="preserve">      2.内容必须填写真实、清楚、涂改无效，不得转让、买卖。</w:t>
        </w:r>
      </w:ins>
    </w:p>
    <w:p>
      <w:pPr>
        <w:spacing w:line="480" w:lineRule="exact"/>
        <w:ind w:firstLine="720" w:firstLineChars="300"/>
        <w:rPr>
          <w:ins w:id="1411" w:author="林煜韩" w:date="2021-07-23T15:25:52Z"/>
          <w:rFonts w:hint="eastAsia" w:ascii="仿宋" w:hAnsi="仿宋" w:eastAsia="仿宋" w:cs="仿宋_GB2312"/>
          <w:b/>
          <w:color w:val="auto"/>
          <w:sz w:val="24"/>
          <w:szCs w:val="24"/>
          <w:highlight w:val="none"/>
        </w:rPr>
      </w:pPr>
      <w:ins w:id="1412" w:author="林煜韩" w:date="2021-07-23T15:25:52Z">
        <w:r>
          <w:rPr>
            <w:rFonts w:hint="eastAsia" w:ascii="仿宋" w:hAnsi="仿宋" w:eastAsia="仿宋" w:cs="仿宋_GB2312"/>
            <w:color w:val="auto"/>
            <w:sz w:val="24"/>
            <w:szCs w:val="24"/>
            <w:highlight w:val="none"/>
          </w:rPr>
          <w:t>3.将此证明书提交对方作为合同附件</w:t>
        </w:r>
      </w:ins>
      <w:ins w:id="1413" w:author="林煜韩" w:date="2021-07-23T15:25:52Z">
        <w:r>
          <w:rPr>
            <w:rFonts w:hint="eastAsia" w:ascii="仿宋" w:hAnsi="仿宋" w:eastAsia="仿宋" w:cs="仿宋_GB2312"/>
            <w:b/>
            <w:color w:val="auto"/>
            <w:sz w:val="24"/>
            <w:szCs w:val="24"/>
            <w:highlight w:val="none"/>
          </w:rPr>
          <w:t>。</w:t>
        </w:r>
      </w:ins>
    </w:p>
    <w:p>
      <w:pPr>
        <w:pStyle w:val="2"/>
        <w:ind w:firstLine="720" w:firstLineChars="300"/>
        <w:rPr>
          <w:ins w:id="1414" w:author="林煜韩" w:date="2021-07-23T15:25:52Z"/>
          <w:rFonts w:hint="eastAsia" w:ascii="仿宋" w:hAnsi="仿宋" w:eastAsia="仿宋" w:cs="仿宋_GB2312"/>
          <w:b w:val="0"/>
          <w:color w:val="auto"/>
          <w:kern w:val="2"/>
          <w:sz w:val="24"/>
          <w:szCs w:val="24"/>
          <w:highlight w:val="none"/>
        </w:rPr>
      </w:pPr>
      <w:ins w:id="1415" w:author="林煜韩" w:date="2021-07-23T15:25:52Z">
        <w:r>
          <w:rPr>
            <w:rFonts w:hint="eastAsia" w:ascii="仿宋" w:hAnsi="仿宋" w:eastAsia="仿宋" w:cs="仿宋_GB2312"/>
            <w:b w:val="0"/>
            <w:color w:val="auto"/>
            <w:kern w:val="2"/>
            <w:sz w:val="24"/>
            <w:szCs w:val="24"/>
            <w:highlight w:val="none"/>
            <w:lang w:val="en-US" w:eastAsia="zh-CN"/>
          </w:rPr>
          <w:t>4.</w:t>
        </w:r>
      </w:ins>
      <w:ins w:id="1416" w:author="林煜韩" w:date="2021-07-23T15:25:52Z">
        <w:r>
          <w:rPr>
            <w:rFonts w:hint="eastAsia" w:ascii="仿宋" w:hAnsi="仿宋" w:eastAsia="仿宋" w:cs="仿宋_GB2312"/>
            <w:b w:val="0"/>
            <w:color w:val="auto"/>
            <w:kern w:val="2"/>
            <w:sz w:val="24"/>
            <w:szCs w:val="24"/>
            <w:highlight w:val="none"/>
          </w:rPr>
          <w:t>授权权限：全权代表本公司参与上述项目的谈判，负责提供与签署确认一切文书资料，以及向贵方递交的任何补充承诺。</w:t>
        </w:r>
      </w:ins>
    </w:p>
    <w:p>
      <w:pPr>
        <w:spacing w:line="440" w:lineRule="exact"/>
        <w:ind w:firstLine="736" w:firstLineChars="307"/>
        <w:rPr>
          <w:ins w:id="1417" w:author="林煜韩" w:date="2021-07-23T15:25:52Z"/>
          <w:rFonts w:ascii="仿宋" w:hAnsi="仿宋" w:eastAsia="仿宋" w:cs="仿宋_GB2312"/>
          <w:color w:val="auto"/>
          <w:sz w:val="24"/>
          <w:szCs w:val="24"/>
          <w:highlight w:val="none"/>
        </w:rPr>
      </w:pPr>
      <w:ins w:id="1418" w:author="林煜韩" w:date="2021-07-23T15:25:52Z">
        <w:r>
          <w:rPr>
            <w:rFonts w:hint="eastAsia" w:ascii="仿宋" w:hAnsi="仿宋" w:eastAsia="仿宋" w:cs="仿宋_GB2312"/>
            <w:color w:val="auto"/>
            <w:sz w:val="24"/>
            <w:szCs w:val="24"/>
            <w:highlight w:val="none"/>
            <w:lang w:val="en-US" w:eastAsia="zh-CN"/>
          </w:rPr>
          <w:t>5</w:t>
        </w:r>
      </w:ins>
      <w:ins w:id="1419" w:author="林煜韩" w:date="2021-07-23T15:25:52Z">
        <w:r>
          <w:rPr>
            <w:rFonts w:hint="eastAsia" w:ascii="仿宋" w:hAnsi="仿宋" w:eastAsia="仿宋" w:cs="仿宋_GB2312"/>
            <w:color w:val="auto"/>
            <w:sz w:val="24"/>
            <w:szCs w:val="24"/>
            <w:highlight w:val="none"/>
          </w:rPr>
          <w:t>.有效期限：与本公司响应文件成交注的谈判有效期相同，自本单位盖公章之日起生效。</w:t>
        </w:r>
      </w:ins>
    </w:p>
    <w:p>
      <w:pPr>
        <w:spacing w:line="440" w:lineRule="exact"/>
        <w:ind w:firstLine="736" w:firstLineChars="307"/>
        <w:rPr>
          <w:ins w:id="1420" w:author="林煜韩" w:date="2021-07-23T15:25:52Z"/>
          <w:rFonts w:ascii="仿宋" w:hAnsi="仿宋" w:eastAsia="仿宋" w:cs="仿宋_GB2312"/>
          <w:color w:val="auto"/>
          <w:sz w:val="24"/>
          <w:szCs w:val="24"/>
          <w:highlight w:val="none"/>
        </w:rPr>
      </w:pPr>
      <w:ins w:id="1421" w:author="林煜韩" w:date="2021-07-23T15:25:52Z">
        <w:r>
          <w:rPr>
            <w:rFonts w:hint="eastAsia" w:ascii="仿宋" w:hAnsi="仿宋" w:eastAsia="仿宋" w:cs="仿宋_GB2312"/>
            <w:color w:val="auto"/>
            <w:sz w:val="24"/>
            <w:szCs w:val="24"/>
            <w:highlight w:val="none"/>
            <w:lang w:val="en-US" w:eastAsia="zh-CN"/>
          </w:rPr>
          <w:t>6</w:t>
        </w:r>
      </w:ins>
      <w:ins w:id="1422" w:author="林煜韩" w:date="2021-07-23T15:25:52Z">
        <w:r>
          <w:rPr>
            <w:rFonts w:hint="eastAsia" w:ascii="仿宋" w:hAnsi="仿宋" w:eastAsia="仿宋" w:cs="仿宋_GB2312"/>
            <w:color w:val="auto"/>
            <w:sz w:val="24"/>
            <w:szCs w:val="24"/>
            <w:highlight w:val="none"/>
          </w:rPr>
          <w:t>.谈判签字代表为法定代表人，则本表不适用。</w:t>
        </w:r>
      </w:ins>
    </w:p>
    <w:p>
      <w:pPr>
        <w:widowControl/>
        <w:spacing w:line="440" w:lineRule="exact"/>
        <w:ind w:firstLine="736" w:firstLineChars="307"/>
        <w:jc w:val="left"/>
        <w:rPr>
          <w:ins w:id="1423" w:author="林煜韩" w:date="2021-07-23T15:25:52Z"/>
          <w:rFonts w:hint="eastAsia" w:ascii="仿宋" w:hAnsi="仿宋" w:eastAsia="仿宋" w:cs="仿宋_GB2312"/>
          <w:b w:val="0"/>
          <w:color w:val="auto"/>
          <w:sz w:val="24"/>
          <w:szCs w:val="24"/>
          <w:highlight w:val="none"/>
          <w:lang w:val="en-US" w:eastAsia="zh-CN"/>
        </w:rPr>
      </w:pPr>
      <w:ins w:id="1424" w:author="林煜韩" w:date="2021-07-23T15:25:52Z">
        <w:r>
          <w:rPr>
            <w:rFonts w:hint="eastAsia" w:ascii="仿宋" w:hAnsi="仿宋" w:eastAsia="仿宋" w:cs="仿宋_GB2312"/>
            <w:b w:val="0"/>
            <w:color w:val="auto"/>
            <w:sz w:val="24"/>
            <w:szCs w:val="24"/>
            <w:highlight w:val="none"/>
            <w:lang w:val="en-US" w:eastAsia="zh-CN"/>
          </w:rPr>
          <w:t>7.提供授权代理人在本单位近三个月社保记录（以加盖社会保险基金管理中心印章的《缴费历史明细表》或《社会保险参保人员证明》为准），否则为无效代理人，询价响应文件无效。</w:t>
        </w:r>
      </w:ins>
    </w:p>
    <w:p>
      <w:pPr>
        <w:widowControl/>
        <w:spacing w:line="440" w:lineRule="exact"/>
        <w:ind w:firstLine="0" w:firstLineChars="0"/>
        <w:jc w:val="left"/>
        <w:rPr>
          <w:ins w:id="1425" w:author="林煜韩" w:date="2021-07-23T15:25:52Z"/>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ins w:id="1426" w:author="林煜韩" w:date="2021-07-23T15:25:52Z"/>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ins w:id="1427" w:author="林煜韩" w:date="2021-07-23T15:25:52Z"/>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ins w:id="1428" w:author="林煜韩" w:date="2021-07-23T15:25:52Z"/>
          <w:rFonts w:hint="eastAsia" w:ascii="仿宋" w:hAnsi="仿宋" w:eastAsia="仿宋" w:cs="仿宋_GB2312"/>
          <w:b w:val="0"/>
          <w:color w:val="auto"/>
          <w:sz w:val="24"/>
          <w:szCs w:val="24"/>
          <w:highlight w:val="none"/>
          <w:lang w:val="en-US" w:eastAsia="zh-CN"/>
        </w:rPr>
      </w:pPr>
    </w:p>
    <w:p>
      <w:pPr>
        <w:spacing w:line="440" w:lineRule="exact"/>
        <w:ind w:firstLine="0" w:firstLineChars="0"/>
        <w:rPr>
          <w:ins w:id="1429" w:author="林煜韩" w:date="2021-07-23T15:25:52Z"/>
          <w:rFonts w:hint="eastAsia" w:ascii="宋体" w:hAnsi="宋体" w:eastAsia="宋体" w:cs="Times New Roman"/>
          <w:b w:val="0"/>
          <w:color w:val="auto"/>
          <w:sz w:val="24"/>
          <w:szCs w:val="24"/>
          <w:highlight w:val="none"/>
          <w:lang w:val="en-US" w:eastAsia="zh-CN"/>
        </w:rPr>
      </w:pPr>
    </w:p>
    <w:p>
      <w:pPr>
        <w:spacing w:line="440" w:lineRule="exact"/>
        <w:ind w:firstLine="0" w:firstLineChars="0"/>
        <w:rPr>
          <w:ins w:id="1430" w:author="林煜韩" w:date="2021-07-23T15:25:52Z"/>
          <w:rFonts w:hint="eastAsia" w:ascii="宋体" w:hAnsi="宋体"/>
          <w:color w:val="auto"/>
          <w:sz w:val="24"/>
          <w:szCs w:val="24"/>
        </w:rPr>
      </w:pPr>
      <w:ins w:id="1431" w:author="林煜韩" w:date="2021-07-23T15:25:52Z">
        <w:r>
          <w:rPr>
            <w:rFonts w:hint="eastAsia" w:ascii="宋体" w:hAnsi="宋体" w:eastAsia="宋体" w:cs="Times New Roman"/>
            <w:b w:val="0"/>
            <w:color w:val="auto"/>
            <w:sz w:val="24"/>
            <w:szCs w:val="24"/>
            <w:highlight w:val="none"/>
            <w:lang w:val="en-US" w:eastAsia="zh-CN"/>
          </w:rPr>
          <w:t>授权代理人</w:t>
        </w:r>
      </w:ins>
      <w:ins w:id="1432" w:author="林煜韩" w:date="2021-07-23T15:25:52Z">
        <w:r>
          <w:rPr>
            <w:rFonts w:hint="eastAsia" w:ascii="宋体" w:hAnsi="宋体"/>
            <w:color w:val="auto"/>
            <w:sz w:val="24"/>
            <w:szCs w:val="24"/>
          </w:rPr>
          <w:t>身份证复印件：</w:t>
        </w:r>
      </w:ins>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ins w:id="1433" w:author="林煜韩" w:date="2021-07-23T15:25:52Z"/>
        </w:trPr>
        <w:tc>
          <w:tcPr>
            <w:tcW w:w="4814" w:type="dxa"/>
          </w:tcPr>
          <w:p>
            <w:pPr>
              <w:spacing w:line="360" w:lineRule="auto"/>
              <w:jc w:val="both"/>
              <w:rPr>
                <w:ins w:id="1434" w:author="林煜韩" w:date="2021-07-23T15:25:52Z"/>
                <w:rFonts w:hint="eastAsia" w:ascii="宋体" w:hAnsi="宋体" w:eastAsia="宋体" w:cs="Times New Roman"/>
                <w:color w:val="auto"/>
                <w:sz w:val="24"/>
                <w:szCs w:val="24"/>
              </w:rPr>
            </w:pPr>
          </w:p>
          <w:p>
            <w:pPr>
              <w:spacing w:line="360" w:lineRule="auto"/>
              <w:jc w:val="center"/>
              <w:rPr>
                <w:ins w:id="1435" w:author="林煜韩" w:date="2021-07-23T15:25:52Z"/>
                <w:rFonts w:hint="eastAsia" w:ascii="宋体" w:hAnsi="宋体" w:eastAsia="宋体" w:cs="Times New Roman"/>
                <w:color w:val="auto"/>
                <w:sz w:val="24"/>
                <w:szCs w:val="24"/>
              </w:rPr>
            </w:pPr>
          </w:p>
          <w:p>
            <w:pPr>
              <w:spacing w:line="360" w:lineRule="auto"/>
              <w:jc w:val="center"/>
              <w:rPr>
                <w:ins w:id="1436" w:author="林煜韩" w:date="2021-07-23T15:25:52Z"/>
                <w:rFonts w:hint="eastAsia" w:ascii="宋体" w:hAnsi="宋体"/>
                <w:color w:val="auto"/>
                <w:sz w:val="24"/>
                <w:szCs w:val="24"/>
                <w:lang w:val="en-US" w:eastAsia="zh-CN"/>
              </w:rPr>
            </w:pPr>
            <w:ins w:id="1437" w:author="林煜韩" w:date="2021-07-23T15:25:52Z">
              <w:r>
                <w:rPr>
                  <w:rFonts w:hint="eastAsia" w:ascii="宋体" w:hAnsi="宋体" w:eastAsia="宋体" w:cs="Times New Roman"/>
                  <w:color w:val="auto"/>
                  <w:sz w:val="24"/>
                  <w:szCs w:val="24"/>
                </w:rPr>
                <w:t>人像面</w:t>
              </w:r>
            </w:ins>
            <w:ins w:id="1438" w:author="林煜韩" w:date="2021-07-23T15:25:52Z">
              <w:r>
                <w:rPr>
                  <w:rFonts w:hint="eastAsia" w:ascii="宋体" w:hAnsi="宋体" w:cs="Times New Roman"/>
                  <w:color w:val="auto"/>
                  <w:sz w:val="24"/>
                  <w:szCs w:val="24"/>
                  <w:lang w:eastAsia="zh-CN"/>
                </w:rPr>
                <w:t>，</w:t>
              </w:r>
            </w:ins>
            <w:ins w:id="1439" w:author="林煜韩" w:date="2021-07-23T15:25:52Z">
              <w:r>
                <w:rPr>
                  <w:rFonts w:hint="eastAsia" w:ascii="宋体" w:hAnsi="宋体"/>
                  <w:color w:val="auto"/>
                  <w:sz w:val="24"/>
                  <w:szCs w:val="24"/>
                  <w:lang w:val="en-US" w:eastAsia="zh-CN"/>
                </w:rPr>
                <w:t>盖单位公章</w:t>
              </w:r>
            </w:ins>
          </w:p>
          <w:p>
            <w:pPr>
              <w:spacing w:line="360" w:lineRule="auto"/>
              <w:jc w:val="center"/>
              <w:rPr>
                <w:ins w:id="1440" w:author="林煜韩" w:date="2021-07-23T15:25:52Z"/>
                <w:rFonts w:hint="eastAsia" w:ascii="宋体" w:hAnsi="宋体"/>
                <w:color w:val="auto"/>
                <w:sz w:val="24"/>
                <w:szCs w:val="24"/>
                <w:lang w:val="en-US" w:eastAsia="zh-CN"/>
              </w:rPr>
            </w:pPr>
          </w:p>
          <w:p>
            <w:pPr>
              <w:spacing w:line="360" w:lineRule="auto"/>
              <w:jc w:val="left"/>
              <w:rPr>
                <w:ins w:id="1441" w:author="林煜韩" w:date="2021-07-23T15:25:52Z"/>
                <w:rFonts w:ascii="宋体" w:hAnsi="宋体"/>
                <w:color w:val="auto"/>
                <w:sz w:val="24"/>
                <w:szCs w:val="24"/>
              </w:rPr>
            </w:pPr>
          </w:p>
          <w:p>
            <w:pPr>
              <w:spacing w:line="360" w:lineRule="auto"/>
              <w:jc w:val="left"/>
              <w:rPr>
                <w:ins w:id="1442" w:author="林煜韩" w:date="2021-07-23T15:25:52Z"/>
                <w:rFonts w:ascii="宋体" w:hAnsi="宋体"/>
                <w:color w:val="auto"/>
                <w:sz w:val="24"/>
                <w:szCs w:val="24"/>
              </w:rPr>
            </w:pPr>
          </w:p>
        </w:tc>
        <w:tc>
          <w:tcPr>
            <w:tcW w:w="4814" w:type="dxa"/>
          </w:tcPr>
          <w:p>
            <w:pPr>
              <w:spacing w:line="360" w:lineRule="auto"/>
              <w:jc w:val="center"/>
              <w:rPr>
                <w:ins w:id="1443" w:author="林煜韩" w:date="2021-07-23T15:25:52Z"/>
                <w:rFonts w:hint="eastAsia" w:ascii="仿宋" w:hAnsi="仿宋" w:eastAsia="仿宋" w:cs="仿宋_GB2312"/>
                <w:color w:val="auto"/>
                <w:sz w:val="24"/>
                <w:szCs w:val="24"/>
                <w:highlight w:val="none"/>
              </w:rPr>
            </w:pPr>
          </w:p>
          <w:p>
            <w:pPr>
              <w:spacing w:line="360" w:lineRule="auto"/>
              <w:jc w:val="both"/>
              <w:rPr>
                <w:ins w:id="1444" w:author="林煜韩" w:date="2021-07-23T15:25:52Z"/>
                <w:rFonts w:hint="eastAsia" w:ascii="宋体" w:hAnsi="宋体" w:eastAsia="宋体" w:cs="Times New Roman"/>
                <w:color w:val="auto"/>
                <w:sz w:val="24"/>
                <w:szCs w:val="24"/>
              </w:rPr>
            </w:pPr>
          </w:p>
          <w:p>
            <w:pPr>
              <w:spacing w:line="360" w:lineRule="auto"/>
              <w:jc w:val="center"/>
              <w:rPr>
                <w:ins w:id="1445" w:author="林煜韩" w:date="2021-07-23T15:25:52Z"/>
                <w:rFonts w:ascii="宋体" w:hAnsi="宋体"/>
                <w:color w:val="auto"/>
                <w:sz w:val="24"/>
                <w:szCs w:val="24"/>
              </w:rPr>
            </w:pPr>
            <w:ins w:id="1446" w:author="林煜韩" w:date="2021-07-23T15:25:52Z">
              <w:r>
                <w:rPr>
                  <w:rFonts w:hint="eastAsia" w:ascii="宋体" w:hAnsi="宋体" w:eastAsia="宋体" w:cs="Times New Roman"/>
                  <w:color w:val="auto"/>
                  <w:sz w:val="24"/>
                  <w:szCs w:val="24"/>
                </w:rPr>
                <w:t>国徽面</w:t>
              </w:r>
            </w:ins>
            <w:ins w:id="1447" w:author="林煜韩" w:date="2021-07-23T15:25:52Z">
              <w:r>
                <w:rPr>
                  <w:rFonts w:hint="eastAsia" w:ascii="宋体" w:hAnsi="宋体" w:cs="Times New Roman"/>
                  <w:color w:val="auto"/>
                  <w:sz w:val="24"/>
                  <w:szCs w:val="24"/>
                  <w:lang w:eastAsia="zh-CN"/>
                </w:rPr>
                <w:t>，</w:t>
              </w:r>
            </w:ins>
            <w:ins w:id="1448" w:author="林煜韩" w:date="2021-07-23T15:25:52Z">
              <w:r>
                <w:rPr>
                  <w:rFonts w:hint="eastAsia" w:ascii="宋体" w:hAnsi="宋体"/>
                  <w:color w:val="auto"/>
                  <w:sz w:val="24"/>
                  <w:szCs w:val="24"/>
                  <w:lang w:val="en-US" w:eastAsia="zh-CN"/>
                </w:rPr>
                <w:t>盖单位公章</w:t>
              </w:r>
            </w:ins>
          </w:p>
        </w:tc>
      </w:tr>
    </w:tbl>
    <w:p>
      <w:pPr>
        <w:spacing w:line="480" w:lineRule="exact"/>
        <w:ind w:firstLine="843" w:firstLineChars="300"/>
        <w:rPr>
          <w:ins w:id="1449" w:author="林煜韩" w:date="2021-07-23T15:25:52Z"/>
          <w:rFonts w:hint="default" w:ascii="仿宋" w:hAnsi="仿宋" w:eastAsia="仿宋" w:cs="仿宋_GB2312"/>
          <w:b/>
          <w:color w:val="auto"/>
          <w:sz w:val="28"/>
          <w:szCs w:val="28"/>
          <w:highlight w:val="none"/>
          <w:lang w:val="en-US"/>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ins w:id="1450" w:author="林煜韩" w:date="2021-07-23T15:25:52Z"/>
        </w:trPr>
        <w:tc>
          <w:tcPr>
            <w:tcW w:w="9608" w:type="dxa"/>
          </w:tcPr>
          <w:p>
            <w:pPr>
              <w:spacing w:line="360" w:lineRule="auto"/>
              <w:jc w:val="both"/>
              <w:rPr>
                <w:ins w:id="1451" w:author="林煜韩" w:date="2021-07-23T15:25:52Z"/>
                <w:rFonts w:hint="eastAsia" w:ascii="宋体" w:hAnsi="宋体" w:eastAsia="宋体" w:cs="Times New Roman"/>
                <w:color w:val="auto"/>
                <w:sz w:val="24"/>
                <w:szCs w:val="24"/>
              </w:rPr>
            </w:pPr>
          </w:p>
          <w:p>
            <w:pPr>
              <w:spacing w:line="360" w:lineRule="auto"/>
              <w:jc w:val="center"/>
              <w:rPr>
                <w:ins w:id="1452" w:author="林煜韩" w:date="2021-07-23T15:25:52Z"/>
                <w:rFonts w:hint="eastAsia" w:ascii="宋体" w:hAnsi="宋体" w:eastAsia="宋体" w:cs="Times New Roman"/>
                <w:color w:val="auto"/>
                <w:sz w:val="24"/>
                <w:szCs w:val="24"/>
              </w:rPr>
            </w:pPr>
          </w:p>
          <w:p>
            <w:pPr>
              <w:spacing w:line="360" w:lineRule="auto"/>
              <w:jc w:val="center"/>
              <w:rPr>
                <w:ins w:id="1453" w:author="林煜韩" w:date="2021-07-23T15:25:52Z"/>
                <w:rFonts w:hint="eastAsia" w:ascii="宋体" w:hAnsi="宋体"/>
                <w:color w:val="auto"/>
                <w:sz w:val="24"/>
                <w:szCs w:val="24"/>
                <w:lang w:val="en-US" w:eastAsia="zh-CN"/>
              </w:rPr>
            </w:pPr>
            <w:ins w:id="1454" w:author="林煜韩" w:date="2021-07-23T15:25:52Z">
              <w:r>
                <w:rPr>
                  <w:rFonts w:hint="eastAsia" w:ascii="宋体" w:hAnsi="宋体" w:cs="Times New Roman"/>
                  <w:color w:val="auto"/>
                  <w:sz w:val="24"/>
                  <w:szCs w:val="24"/>
                  <w:lang w:eastAsia="zh-CN"/>
                </w:rPr>
                <w:t>授权代理人在本单位近三个月社保记录，（以加盖社会保险基金管理中心印章的《缴费历史明细表》或《社会保险参保人员证明》为准，</w:t>
              </w:r>
            </w:ins>
            <w:ins w:id="1455" w:author="林煜韩" w:date="2021-07-23T15:25:52Z">
              <w:r>
                <w:rPr>
                  <w:rFonts w:hint="eastAsia" w:ascii="宋体" w:hAnsi="宋体"/>
                  <w:color w:val="auto"/>
                  <w:sz w:val="24"/>
                  <w:szCs w:val="24"/>
                  <w:lang w:val="en-US" w:eastAsia="zh-CN"/>
                </w:rPr>
                <w:t>盖单位公章</w:t>
              </w:r>
            </w:ins>
          </w:p>
          <w:p>
            <w:pPr>
              <w:spacing w:line="360" w:lineRule="auto"/>
              <w:jc w:val="center"/>
              <w:rPr>
                <w:ins w:id="1456" w:author="林煜韩" w:date="2021-07-23T15:25:52Z"/>
                <w:rFonts w:hint="eastAsia" w:ascii="宋体" w:hAnsi="宋体"/>
                <w:color w:val="auto"/>
                <w:sz w:val="24"/>
                <w:szCs w:val="24"/>
                <w:lang w:val="en-US" w:eastAsia="zh-CN"/>
              </w:rPr>
            </w:pPr>
          </w:p>
          <w:p>
            <w:pPr>
              <w:spacing w:line="360" w:lineRule="auto"/>
              <w:jc w:val="left"/>
              <w:rPr>
                <w:ins w:id="1457" w:author="林煜韩" w:date="2021-07-23T15:25:52Z"/>
                <w:rFonts w:ascii="宋体" w:hAnsi="宋体"/>
                <w:color w:val="auto"/>
                <w:sz w:val="24"/>
                <w:szCs w:val="24"/>
              </w:rPr>
            </w:pPr>
          </w:p>
          <w:p>
            <w:pPr>
              <w:spacing w:line="360" w:lineRule="auto"/>
              <w:jc w:val="left"/>
              <w:rPr>
                <w:ins w:id="1458" w:author="林煜韩" w:date="2021-07-23T15:25:52Z"/>
                <w:rFonts w:ascii="宋体" w:hAnsi="宋体"/>
                <w:color w:val="auto"/>
                <w:sz w:val="24"/>
                <w:szCs w:val="24"/>
              </w:rPr>
            </w:pPr>
          </w:p>
        </w:tc>
      </w:tr>
    </w:tbl>
    <w:p>
      <w:pPr>
        <w:spacing w:line="480" w:lineRule="exact"/>
        <w:ind w:firstLine="560" w:firstLineChars="200"/>
        <w:rPr>
          <w:del w:id="1459" w:author="林煜韩" w:date="2021-07-23T15:25:58Z"/>
          <w:rFonts w:ascii="仿宋" w:hAnsi="仿宋" w:eastAsia="仿宋" w:cs="仿宋_GB2312"/>
          <w:sz w:val="28"/>
          <w:szCs w:val="28"/>
        </w:rPr>
      </w:pPr>
      <w:del w:id="1460" w:author="林煜韩" w:date="2021-07-23T15:25:58Z">
        <w:r>
          <w:rPr>
            <w:rFonts w:hint="eastAsia" w:ascii="仿宋" w:hAnsi="仿宋" w:eastAsia="仿宋" w:cs="仿宋_GB2312"/>
            <w:sz w:val="28"/>
            <w:szCs w:val="28"/>
          </w:rPr>
          <w:delText>兹授权</w:delText>
        </w:r>
      </w:del>
      <w:del w:id="1461" w:author="林煜韩" w:date="2021-07-23T15:25:58Z">
        <w:r>
          <w:rPr>
            <w:rFonts w:hint="eastAsia" w:ascii="仿宋" w:hAnsi="仿宋" w:eastAsia="仿宋" w:cs="仿宋_GB2312"/>
            <w:sz w:val="28"/>
            <w:szCs w:val="28"/>
            <w:u w:val="single"/>
          </w:rPr>
          <w:delText xml:space="preserve">             </w:delText>
        </w:r>
      </w:del>
      <w:del w:id="1462" w:author="林煜韩" w:date="2021-07-23T15:25:58Z">
        <w:r>
          <w:rPr>
            <w:rFonts w:hint="eastAsia" w:ascii="仿宋" w:hAnsi="仿宋" w:eastAsia="仿宋" w:cs="仿宋_GB2312"/>
            <w:sz w:val="28"/>
            <w:szCs w:val="28"/>
          </w:rPr>
          <w:delText>同志，为我方签订经济合同及办理其他事务代理人，其权限是：</w:delText>
        </w:r>
      </w:del>
    </w:p>
    <w:p>
      <w:pPr>
        <w:spacing w:line="480" w:lineRule="exact"/>
        <w:rPr>
          <w:del w:id="1463" w:author="林煜韩" w:date="2021-07-23T15:25:58Z"/>
          <w:rFonts w:ascii="仿宋" w:hAnsi="仿宋" w:eastAsia="仿宋" w:cs="仿宋_GB2312"/>
          <w:sz w:val="28"/>
          <w:szCs w:val="28"/>
        </w:rPr>
      </w:pPr>
      <w:del w:id="1464" w:author="林煜韩" w:date="2021-07-23T15:25:58Z">
        <w:r>
          <w:rPr>
            <w:rFonts w:hint="eastAsia" w:ascii="仿宋" w:hAnsi="仿宋" w:eastAsia="仿宋" w:cs="仿宋_GB2312"/>
            <w:sz w:val="28"/>
            <w:szCs w:val="28"/>
            <w:u w:val="single"/>
          </w:rPr>
          <w:delText xml:space="preserve">                                                   </w:delText>
        </w:r>
      </w:del>
      <w:del w:id="1465" w:author="林煜韩" w:date="2021-07-23T15:25:58Z">
        <w:r>
          <w:rPr>
            <w:rFonts w:hint="eastAsia" w:ascii="仿宋" w:hAnsi="仿宋" w:eastAsia="仿宋" w:cs="仿宋_GB2312"/>
            <w:sz w:val="28"/>
            <w:szCs w:val="28"/>
          </w:rPr>
          <w:delText>。</w:delText>
        </w:r>
      </w:del>
    </w:p>
    <w:p>
      <w:pPr>
        <w:spacing w:line="480" w:lineRule="exact"/>
        <w:rPr>
          <w:del w:id="1466" w:author="林煜韩" w:date="2021-07-23T15:25:58Z"/>
          <w:rFonts w:ascii="仿宋" w:hAnsi="仿宋" w:eastAsia="仿宋" w:cs="仿宋_GB2312"/>
          <w:sz w:val="28"/>
          <w:szCs w:val="28"/>
        </w:rPr>
      </w:pPr>
      <w:del w:id="1467" w:author="林煜韩" w:date="2021-07-23T15:25:58Z">
        <w:r>
          <w:rPr>
            <w:rFonts w:hint="eastAsia" w:ascii="仿宋" w:hAnsi="仿宋" w:eastAsia="仿宋" w:cs="仿宋_GB2312"/>
            <w:sz w:val="28"/>
            <w:szCs w:val="28"/>
          </w:rPr>
          <w:delText>授权单位：          （盖章）     法定代表人              （签名或盖私章）</w:delText>
        </w:r>
      </w:del>
    </w:p>
    <w:p>
      <w:pPr>
        <w:spacing w:line="480" w:lineRule="exact"/>
        <w:rPr>
          <w:del w:id="1468" w:author="林煜韩" w:date="2021-07-23T15:25:58Z"/>
          <w:rFonts w:ascii="仿宋" w:hAnsi="仿宋" w:eastAsia="仿宋" w:cs="仿宋_GB2312"/>
          <w:sz w:val="28"/>
          <w:szCs w:val="28"/>
        </w:rPr>
      </w:pPr>
      <w:del w:id="1469" w:author="林煜韩" w:date="2021-07-23T15:25:58Z">
        <w:r>
          <w:rPr>
            <w:rFonts w:hint="eastAsia" w:ascii="仿宋" w:hAnsi="仿宋" w:eastAsia="仿宋" w:cs="仿宋_GB2312"/>
            <w:sz w:val="28"/>
            <w:szCs w:val="28"/>
          </w:rPr>
          <w:delText>有效期限：至        年       月      日       签发日期：</w:delText>
        </w:r>
      </w:del>
    </w:p>
    <w:p>
      <w:pPr>
        <w:spacing w:line="480" w:lineRule="exact"/>
        <w:rPr>
          <w:del w:id="1470" w:author="林煜韩" w:date="2021-07-23T15:25:58Z"/>
          <w:rFonts w:ascii="仿宋" w:hAnsi="仿宋" w:eastAsia="仿宋" w:cs="仿宋_GB2312"/>
          <w:sz w:val="28"/>
          <w:szCs w:val="28"/>
        </w:rPr>
      </w:pPr>
      <w:del w:id="1471" w:author="林煜韩" w:date="2021-07-23T15:25:58Z">
        <w:r>
          <w:rPr>
            <w:rFonts w:hint="eastAsia" w:ascii="仿宋" w:hAnsi="仿宋" w:eastAsia="仿宋" w:cs="仿宋_GB2312"/>
            <w:sz w:val="28"/>
            <w:szCs w:val="28"/>
          </w:rPr>
          <w:delText>附：代理人性别：        年龄：       职务：         身份证号码：</w:delText>
        </w:r>
      </w:del>
    </w:p>
    <w:p>
      <w:pPr>
        <w:spacing w:line="480" w:lineRule="exact"/>
        <w:rPr>
          <w:del w:id="1472" w:author="林煜韩" w:date="2021-07-23T15:25:58Z"/>
          <w:rFonts w:ascii="仿宋" w:hAnsi="仿宋" w:eastAsia="仿宋" w:cs="仿宋_GB2312"/>
          <w:sz w:val="28"/>
          <w:szCs w:val="28"/>
        </w:rPr>
      </w:pPr>
      <w:del w:id="1473" w:author="林煜韩" w:date="2021-07-23T15:25:58Z">
        <w:r>
          <w:rPr>
            <w:rFonts w:hint="eastAsia" w:ascii="仿宋" w:hAnsi="仿宋" w:eastAsia="仿宋" w:cs="仿宋_GB2312"/>
            <w:sz w:val="28"/>
            <w:szCs w:val="28"/>
          </w:rPr>
          <w:delText xml:space="preserve">  联系电话：</w:delText>
        </w:r>
      </w:del>
    </w:p>
    <w:p>
      <w:pPr>
        <w:spacing w:line="480" w:lineRule="exact"/>
        <w:ind w:firstLine="280" w:firstLineChars="100"/>
        <w:rPr>
          <w:del w:id="1474" w:author="林煜韩" w:date="2021-07-23T15:25:58Z"/>
          <w:rFonts w:ascii="仿宋" w:hAnsi="仿宋" w:eastAsia="仿宋" w:cs="仿宋_GB2312"/>
          <w:sz w:val="28"/>
          <w:szCs w:val="28"/>
        </w:rPr>
      </w:pPr>
      <w:del w:id="1475" w:author="林煜韩" w:date="2021-07-23T15:25:58Z">
        <w:r>
          <w:rPr>
            <w:rFonts w:hint="eastAsia" w:ascii="仿宋" w:hAnsi="仿宋" w:eastAsia="仿宋" w:cs="仿宋_GB2312"/>
            <w:sz w:val="28"/>
            <w:szCs w:val="28"/>
          </w:rPr>
          <w:delText>营业执照号码：                         经济性质：</w:delText>
        </w:r>
      </w:del>
    </w:p>
    <w:p>
      <w:pPr>
        <w:spacing w:line="480" w:lineRule="exact"/>
        <w:ind w:firstLine="280" w:firstLineChars="100"/>
        <w:rPr>
          <w:del w:id="1476" w:author="林煜韩" w:date="2021-07-23T15:25:58Z"/>
          <w:rFonts w:ascii="仿宋" w:hAnsi="仿宋" w:eastAsia="仿宋" w:cs="仿宋_GB2312"/>
          <w:sz w:val="28"/>
          <w:szCs w:val="28"/>
        </w:rPr>
      </w:pPr>
      <w:del w:id="1477" w:author="林煜韩" w:date="2021-07-23T15:25:58Z">
        <w:r>
          <w:rPr>
            <w:rFonts w:hint="eastAsia" w:ascii="仿宋" w:hAnsi="仿宋" w:eastAsia="仿宋" w:cs="仿宋_GB2312"/>
            <w:sz w:val="28"/>
            <w:szCs w:val="28"/>
          </w:rPr>
          <w:delText>主营（产）：</w:delText>
        </w:r>
      </w:del>
    </w:p>
    <w:p>
      <w:pPr>
        <w:spacing w:line="480" w:lineRule="exact"/>
        <w:ind w:firstLine="280" w:firstLineChars="100"/>
        <w:rPr>
          <w:del w:id="1478" w:author="林煜韩" w:date="2021-07-23T15:25:58Z"/>
          <w:rFonts w:ascii="仿宋" w:hAnsi="仿宋" w:eastAsia="仿宋" w:cs="仿宋_GB2312"/>
          <w:sz w:val="28"/>
          <w:szCs w:val="28"/>
        </w:rPr>
      </w:pPr>
      <w:del w:id="1479" w:author="林煜韩" w:date="2021-07-23T15:25:58Z">
        <w:r>
          <w:rPr>
            <w:rFonts w:hint="eastAsia" w:ascii="仿宋" w:hAnsi="仿宋" w:eastAsia="仿宋" w:cs="仿宋_GB2312"/>
            <w:sz w:val="28"/>
            <w:szCs w:val="28"/>
          </w:rPr>
          <w:delText>兼营（产）：</w:delText>
        </w:r>
      </w:del>
    </w:p>
    <w:p>
      <w:pPr>
        <w:spacing w:line="480" w:lineRule="exact"/>
        <w:ind w:firstLine="280" w:firstLineChars="100"/>
        <w:rPr>
          <w:del w:id="1480" w:author="林煜韩" w:date="2021-07-23T15:25:58Z"/>
          <w:rFonts w:ascii="仿宋" w:hAnsi="仿宋" w:eastAsia="仿宋" w:cs="仿宋_GB2312"/>
          <w:sz w:val="28"/>
          <w:szCs w:val="28"/>
        </w:rPr>
      </w:pPr>
    </w:p>
    <w:p>
      <w:pPr>
        <w:spacing w:line="480" w:lineRule="exact"/>
        <w:rPr>
          <w:del w:id="1481" w:author="林煜韩" w:date="2021-07-23T15:25:58Z"/>
          <w:rFonts w:ascii="仿宋" w:hAnsi="仿宋" w:eastAsia="仿宋" w:cs="仿宋_GB2312"/>
          <w:sz w:val="28"/>
          <w:szCs w:val="28"/>
        </w:rPr>
      </w:pPr>
      <w:del w:id="1482" w:author="林煜韩" w:date="2021-07-23T15:25:58Z">
        <w:r>
          <w:rPr>
            <w:rFonts w:hint="eastAsia" w:ascii="仿宋" w:hAnsi="仿宋" w:eastAsia="仿宋" w:cs="仿宋_GB2312"/>
            <w:sz w:val="28"/>
            <w:szCs w:val="28"/>
          </w:rPr>
          <w:delText>说明：1.法定代表人为企业事业单位、国家机关、社会团体的主要行政负责人。</w:delText>
        </w:r>
      </w:del>
    </w:p>
    <w:p>
      <w:pPr>
        <w:spacing w:line="480" w:lineRule="exact"/>
        <w:rPr>
          <w:del w:id="1483" w:author="林煜韩" w:date="2021-07-23T15:25:58Z"/>
          <w:rFonts w:ascii="仿宋" w:hAnsi="仿宋" w:eastAsia="仿宋" w:cs="仿宋_GB2312"/>
          <w:sz w:val="28"/>
          <w:szCs w:val="28"/>
        </w:rPr>
      </w:pPr>
      <w:del w:id="1484" w:author="林煜韩" w:date="2021-07-23T15:25:58Z">
        <w:r>
          <w:rPr>
            <w:rFonts w:hint="eastAsia" w:ascii="仿宋" w:hAnsi="仿宋" w:eastAsia="仿宋" w:cs="仿宋_GB2312"/>
            <w:sz w:val="28"/>
            <w:szCs w:val="28"/>
          </w:rPr>
          <w:delText xml:space="preserve">      2.内容必须填写真实、清楚、涂改无效，不得转让、买卖。</w:delText>
        </w:r>
      </w:del>
    </w:p>
    <w:p>
      <w:pPr>
        <w:spacing w:line="480" w:lineRule="exact"/>
        <w:ind w:firstLine="840" w:firstLineChars="300"/>
        <w:rPr>
          <w:del w:id="1485" w:author="林煜韩" w:date="2021-07-23T15:25:58Z"/>
          <w:rFonts w:ascii="仿宋" w:hAnsi="仿宋" w:eastAsia="仿宋" w:cs="仿宋_GB2312"/>
          <w:b/>
          <w:sz w:val="28"/>
          <w:szCs w:val="28"/>
        </w:rPr>
      </w:pPr>
      <w:del w:id="1486" w:author="林煜韩" w:date="2021-07-23T15:25:58Z">
        <w:r>
          <w:rPr>
            <w:rFonts w:hint="eastAsia" w:ascii="仿宋" w:hAnsi="仿宋" w:eastAsia="仿宋" w:cs="仿宋_GB2312"/>
            <w:sz w:val="28"/>
            <w:szCs w:val="28"/>
          </w:rPr>
          <w:delText>3.将此证明书提交对方作为合同附件</w:delText>
        </w:r>
      </w:del>
      <w:del w:id="1487" w:author="林煜韩" w:date="2021-07-23T15:25:58Z">
        <w:r>
          <w:rPr>
            <w:rFonts w:hint="eastAsia" w:ascii="仿宋" w:hAnsi="仿宋" w:eastAsia="仿宋" w:cs="仿宋_GB2312"/>
            <w:b/>
            <w:sz w:val="28"/>
            <w:szCs w:val="28"/>
          </w:rPr>
          <w:delText>。</w:delText>
        </w:r>
      </w:del>
    </w:p>
    <w:p>
      <w:pPr>
        <w:spacing w:line="480" w:lineRule="exact"/>
        <w:ind w:firstLine="840" w:firstLineChars="300"/>
        <w:rPr>
          <w:del w:id="1488" w:author="林煜韩" w:date="2021-07-23T15:25:58Z"/>
          <w:rFonts w:ascii="仿宋" w:hAnsi="仿宋" w:eastAsia="仿宋" w:cs="仿宋_GB2312"/>
          <w:sz w:val="28"/>
          <w:szCs w:val="28"/>
        </w:rPr>
      </w:pPr>
      <w:del w:id="1489" w:author="林煜韩" w:date="2021-07-23T15:25:58Z">
        <w:r>
          <w:rPr>
            <w:rFonts w:hint="eastAsia" w:ascii="仿宋" w:hAnsi="仿宋" w:eastAsia="仿宋" w:cs="仿宋_GB2312"/>
            <w:sz w:val="28"/>
            <w:szCs w:val="28"/>
          </w:rPr>
          <w:delText>4.授权权限：全权代表本公司参与上述项目的谈判，负责提供与签署确认一切文书资料，以及向贵方递交的任何补充承诺。</w:delText>
        </w:r>
      </w:del>
    </w:p>
    <w:p>
      <w:pPr>
        <w:spacing w:line="440" w:lineRule="exact"/>
        <w:ind w:firstLine="859" w:firstLineChars="307"/>
        <w:rPr>
          <w:del w:id="1490" w:author="林煜韩" w:date="2021-07-23T15:25:58Z"/>
          <w:rFonts w:ascii="仿宋" w:hAnsi="仿宋" w:eastAsia="仿宋" w:cs="仿宋_GB2312"/>
          <w:sz w:val="28"/>
          <w:szCs w:val="28"/>
        </w:rPr>
      </w:pPr>
      <w:del w:id="1491" w:author="林煜韩" w:date="2021-07-23T15:25:58Z">
        <w:r>
          <w:rPr>
            <w:rFonts w:hint="eastAsia" w:ascii="仿宋" w:hAnsi="仿宋" w:eastAsia="仿宋" w:cs="仿宋_GB2312"/>
            <w:sz w:val="28"/>
            <w:szCs w:val="28"/>
          </w:rPr>
          <w:delText>5.有效期限：与本公司响应文件成交注的谈判有效期相同，自本单位盖公章之日起生效。</w:delText>
        </w:r>
      </w:del>
    </w:p>
    <w:p>
      <w:pPr>
        <w:spacing w:line="440" w:lineRule="exact"/>
        <w:ind w:firstLine="859" w:firstLineChars="307"/>
        <w:rPr>
          <w:rFonts w:ascii="仿宋" w:hAnsi="仿宋" w:eastAsia="仿宋" w:cs="仿宋_GB2312"/>
          <w:sz w:val="28"/>
          <w:szCs w:val="28"/>
        </w:rPr>
      </w:pPr>
      <w:del w:id="1492" w:author="林煜韩" w:date="2021-07-23T15:25:58Z">
        <w:r>
          <w:rPr>
            <w:rFonts w:hint="eastAsia" w:ascii="仿宋" w:hAnsi="仿宋" w:eastAsia="仿宋" w:cs="仿宋_GB2312"/>
            <w:sz w:val="28"/>
            <w:szCs w:val="28"/>
          </w:rPr>
          <w:delText>6.谈判签字代表为法定代表人，则本表不适用。</w:delText>
        </w:r>
      </w:del>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del w:id="1493" w:author="林煜韩" w:date="2021-07-23T15:25:59Z">
        <w:r>
          <w:rPr>
            <w:rFonts w:ascii="仿宋" w:hAnsi="仿宋" w:eastAsia="仿宋" w:cs="仿宋_GB2312"/>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0288;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2yb8rXAAAACQEAAA8AAAAAAAAAAQAgAAAAIgAAAGRycy9k&#10;b3ducmV2LnhtbFBLAQIUABQAAAAIAIdO4kDdu5yM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del>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3"/>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1"/>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1"/>
        <w:ind w:firstLine="496"/>
        <w:rPr>
          <w:rFonts w:ascii="仿宋" w:hAnsi="仿宋" w:eastAsia="仿宋" w:cs="仿宋_GB2312"/>
        </w:rPr>
      </w:pPr>
    </w:p>
    <w:p>
      <w:pPr>
        <w:pStyle w:val="21"/>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1"/>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1"/>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
    <w:p/>
    <w:p/>
    <w:p>
      <w:pPr>
        <w:jc w:val="center"/>
        <w:rPr>
          <w:b/>
          <w:sz w:val="32"/>
          <w:szCs w:val="32"/>
          <w:rPrChange w:id="1495" w:author="林煜韩" w:date="2021-07-23T16:07:32Z">
            <w:rPr>
              <w:b/>
              <w:sz w:val="44"/>
              <w:szCs w:val="44"/>
            </w:rPr>
          </w:rPrChange>
        </w:rPr>
      </w:pPr>
      <w:r>
        <w:rPr>
          <w:rFonts w:hint="eastAsia"/>
          <w:b/>
          <w:sz w:val="32"/>
          <w:szCs w:val="32"/>
          <w:lang w:val="en-US" w:eastAsia="zh-CN"/>
          <w:rPrChange w:id="1496" w:author="林煜韩" w:date="2021-07-23T16:07:32Z">
            <w:rPr>
              <w:rFonts w:hint="eastAsia"/>
              <w:b/>
              <w:sz w:val="44"/>
              <w:szCs w:val="44"/>
              <w:lang w:val="en-US" w:eastAsia="zh-CN"/>
            </w:rPr>
          </w:rPrChange>
        </w:rPr>
        <w:t>5</w:t>
      </w:r>
      <w:r>
        <w:rPr>
          <w:rFonts w:hint="eastAsia"/>
          <w:b/>
          <w:sz w:val="32"/>
          <w:szCs w:val="32"/>
          <w:rPrChange w:id="1497" w:author="林煜韩" w:date="2021-07-23T16:07:32Z">
            <w:rPr>
              <w:rFonts w:hint="eastAsia"/>
              <w:b/>
              <w:sz w:val="44"/>
              <w:szCs w:val="44"/>
            </w:rPr>
          </w:rPrChange>
        </w:rPr>
        <w:t>工程量清单</w:t>
      </w:r>
    </w:p>
    <w:tbl>
      <w:tblPr>
        <w:tblStyle w:val="16"/>
        <w:tblW w:w="11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330"/>
        <w:gridCol w:w="2216"/>
        <w:gridCol w:w="1413"/>
        <w:gridCol w:w="2116"/>
        <w:gridCol w:w="969"/>
        <w:gridCol w:w="130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ins w:id="1498" w:author="Dell" w:date="2021-07-23T16:11:02Z"/>
        </w:trPr>
        <w:tc>
          <w:tcPr>
            <w:tcW w:w="749" w:type="dxa"/>
            <w:vAlign w:val="center"/>
          </w:tcPr>
          <w:p>
            <w:pPr>
              <w:numPr>
                <w:ilvl w:val="0"/>
                <w:numId w:val="0"/>
              </w:numPr>
              <w:tabs>
                <w:tab w:val="left" w:pos="315"/>
                <w:tab w:val="left" w:pos="360"/>
              </w:tabs>
              <w:spacing w:line="360" w:lineRule="auto"/>
              <w:ind w:right="-144" w:rightChars="-69"/>
              <w:jc w:val="center"/>
              <w:rPr>
                <w:ins w:id="1499" w:author="Dell" w:date="2021-07-23T16:11:02Z"/>
                <w:rFonts w:hint="default" w:ascii="宋体" w:hAnsi="宋体" w:eastAsia="宋体" w:cs="宋体"/>
                <w:b w:val="0"/>
                <w:bCs w:val="0"/>
                <w:kern w:val="44"/>
                <w:sz w:val="13"/>
                <w:szCs w:val="13"/>
                <w:vertAlign w:val="baseline"/>
                <w:lang w:val="en-US" w:eastAsia="zh-CN" w:bidi="ar-SA"/>
              </w:rPr>
            </w:pPr>
            <w:ins w:id="1500" w:author="Dell" w:date="2021-07-23T16:11:02Z">
              <w:r>
                <w:rPr>
                  <w:rFonts w:hint="eastAsia" w:ascii="宋体" w:hAnsi="宋体" w:cs="宋体"/>
                  <w:b w:val="0"/>
                  <w:bCs w:val="0"/>
                  <w:kern w:val="44"/>
                  <w:sz w:val="13"/>
                  <w:szCs w:val="13"/>
                  <w:vertAlign w:val="baseline"/>
                  <w:lang w:val="en-US" w:eastAsia="zh-CN" w:bidi="ar-SA"/>
                </w:rPr>
                <w:t>序号</w:t>
              </w:r>
            </w:ins>
          </w:p>
        </w:tc>
        <w:tc>
          <w:tcPr>
            <w:tcW w:w="1330" w:type="dxa"/>
            <w:vAlign w:val="center"/>
          </w:tcPr>
          <w:p>
            <w:pPr>
              <w:numPr>
                <w:ilvl w:val="0"/>
                <w:numId w:val="0"/>
              </w:numPr>
              <w:tabs>
                <w:tab w:val="left" w:pos="315"/>
                <w:tab w:val="left" w:pos="360"/>
              </w:tabs>
              <w:spacing w:line="360" w:lineRule="auto"/>
              <w:ind w:right="-144" w:rightChars="-69"/>
              <w:jc w:val="center"/>
              <w:rPr>
                <w:ins w:id="1501" w:author="Dell" w:date="2021-07-23T16:11:02Z"/>
                <w:rFonts w:hint="default" w:ascii="宋体" w:hAnsi="宋体" w:eastAsia="宋体" w:cs="宋体"/>
                <w:b w:val="0"/>
                <w:bCs w:val="0"/>
                <w:kern w:val="44"/>
                <w:sz w:val="13"/>
                <w:szCs w:val="13"/>
                <w:vertAlign w:val="baseline"/>
                <w:lang w:val="en-US" w:eastAsia="zh-CN" w:bidi="ar-SA"/>
              </w:rPr>
            </w:pPr>
            <w:ins w:id="1502" w:author="Dell" w:date="2021-07-23T16:11:02Z">
              <w:r>
                <w:rPr>
                  <w:rFonts w:hint="eastAsia" w:ascii="宋体" w:hAnsi="宋体" w:cs="宋体"/>
                  <w:b w:val="0"/>
                  <w:bCs w:val="0"/>
                  <w:kern w:val="44"/>
                  <w:sz w:val="13"/>
                  <w:szCs w:val="13"/>
                  <w:vertAlign w:val="baseline"/>
                  <w:lang w:val="en-US" w:eastAsia="zh-CN" w:bidi="ar-SA"/>
                </w:rPr>
                <w:t>项目名称</w:t>
              </w:r>
            </w:ins>
          </w:p>
        </w:tc>
        <w:tc>
          <w:tcPr>
            <w:tcW w:w="2216" w:type="dxa"/>
            <w:vAlign w:val="center"/>
          </w:tcPr>
          <w:p>
            <w:pPr>
              <w:numPr>
                <w:ilvl w:val="0"/>
                <w:numId w:val="0"/>
              </w:numPr>
              <w:tabs>
                <w:tab w:val="left" w:pos="315"/>
                <w:tab w:val="left" w:pos="360"/>
              </w:tabs>
              <w:spacing w:line="360" w:lineRule="auto"/>
              <w:ind w:right="-144" w:rightChars="-69"/>
              <w:jc w:val="center"/>
              <w:rPr>
                <w:ins w:id="1503" w:author="Dell" w:date="2021-07-23T16:11:02Z"/>
                <w:rFonts w:hint="default" w:ascii="宋体" w:hAnsi="宋体" w:eastAsia="宋体" w:cs="宋体"/>
                <w:b w:val="0"/>
                <w:bCs w:val="0"/>
                <w:kern w:val="44"/>
                <w:sz w:val="13"/>
                <w:szCs w:val="13"/>
                <w:vertAlign w:val="baseline"/>
                <w:lang w:val="en-US" w:eastAsia="zh-CN" w:bidi="ar-SA"/>
              </w:rPr>
            </w:pPr>
            <w:ins w:id="1504" w:author="Dell" w:date="2021-07-23T16:11:02Z">
              <w:r>
                <w:rPr>
                  <w:rFonts w:hint="eastAsia" w:ascii="宋体" w:hAnsi="宋体" w:cs="宋体"/>
                  <w:b w:val="0"/>
                  <w:bCs w:val="0"/>
                  <w:kern w:val="44"/>
                  <w:sz w:val="13"/>
                  <w:szCs w:val="13"/>
                  <w:vertAlign w:val="baseline"/>
                  <w:lang w:val="en-US" w:eastAsia="zh-CN" w:bidi="ar-SA"/>
                </w:rPr>
                <w:t>项目规格尺寸</w:t>
              </w:r>
            </w:ins>
          </w:p>
        </w:tc>
        <w:tc>
          <w:tcPr>
            <w:tcW w:w="1413" w:type="dxa"/>
            <w:vAlign w:val="center"/>
          </w:tcPr>
          <w:p>
            <w:pPr>
              <w:numPr>
                <w:ilvl w:val="0"/>
                <w:numId w:val="0"/>
              </w:numPr>
              <w:tabs>
                <w:tab w:val="left" w:pos="315"/>
                <w:tab w:val="left" w:pos="360"/>
              </w:tabs>
              <w:spacing w:line="360" w:lineRule="auto"/>
              <w:ind w:right="-144" w:rightChars="-69"/>
              <w:jc w:val="center"/>
              <w:rPr>
                <w:ins w:id="1505" w:author="Dell" w:date="2021-07-23T16:11:02Z"/>
                <w:rFonts w:hint="default" w:ascii="宋体" w:hAnsi="宋体" w:eastAsia="宋体" w:cs="宋体"/>
                <w:b w:val="0"/>
                <w:bCs w:val="0"/>
                <w:kern w:val="44"/>
                <w:sz w:val="13"/>
                <w:szCs w:val="13"/>
                <w:vertAlign w:val="baseline"/>
                <w:lang w:val="en-US" w:eastAsia="zh-CN" w:bidi="ar-SA"/>
              </w:rPr>
            </w:pPr>
            <w:ins w:id="1506" w:author="Dell" w:date="2021-07-23T16:11:02Z">
              <w:r>
                <w:rPr>
                  <w:rFonts w:hint="eastAsia" w:ascii="宋体" w:hAnsi="宋体" w:cs="宋体"/>
                  <w:b w:val="0"/>
                  <w:bCs w:val="0"/>
                  <w:kern w:val="44"/>
                  <w:sz w:val="13"/>
                  <w:szCs w:val="13"/>
                  <w:vertAlign w:val="baseline"/>
                  <w:lang w:val="en-US" w:eastAsia="zh-CN" w:bidi="ar-SA"/>
                </w:rPr>
                <w:t>单位</w:t>
              </w:r>
            </w:ins>
          </w:p>
        </w:tc>
        <w:tc>
          <w:tcPr>
            <w:tcW w:w="2116" w:type="dxa"/>
            <w:vAlign w:val="center"/>
          </w:tcPr>
          <w:p>
            <w:pPr>
              <w:numPr>
                <w:ilvl w:val="0"/>
                <w:numId w:val="0"/>
              </w:numPr>
              <w:tabs>
                <w:tab w:val="left" w:pos="315"/>
                <w:tab w:val="left" w:pos="360"/>
              </w:tabs>
              <w:spacing w:line="360" w:lineRule="auto"/>
              <w:ind w:right="-144" w:rightChars="-69"/>
              <w:jc w:val="center"/>
              <w:rPr>
                <w:ins w:id="1507" w:author="Dell" w:date="2021-07-23T16:11:02Z"/>
                <w:rFonts w:hint="eastAsia" w:ascii="宋体" w:hAnsi="宋体" w:cs="宋体"/>
                <w:b w:val="0"/>
                <w:bCs w:val="0"/>
                <w:kern w:val="44"/>
                <w:sz w:val="13"/>
                <w:szCs w:val="13"/>
                <w:vertAlign w:val="baseline"/>
                <w:lang w:val="en-US" w:eastAsia="zh-CN" w:bidi="ar-SA"/>
              </w:rPr>
            </w:pPr>
            <w:ins w:id="1508" w:author="Dell" w:date="2021-07-23T16:11:02Z">
              <w:r>
                <w:rPr>
                  <w:rFonts w:hint="eastAsia" w:ascii="宋体" w:hAnsi="宋体" w:cs="宋体"/>
                  <w:b w:val="0"/>
                  <w:bCs w:val="0"/>
                  <w:kern w:val="44"/>
                  <w:sz w:val="13"/>
                  <w:szCs w:val="13"/>
                  <w:vertAlign w:val="baseline"/>
                  <w:lang w:val="en-US" w:eastAsia="zh-CN" w:bidi="ar-SA"/>
                </w:rPr>
                <w:t>计算式</w:t>
              </w:r>
            </w:ins>
          </w:p>
        </w:tc>
        <w:tc>
          <w:tcPr>
            <w:tcW w:w="969" w:type="dxa"/>
            <w:vAlign w:val="center"/>
          </w:tcPr>
          <w:p>
            <w:pPr>
              <w:numPr>
                <w:ilvl w:val="0"/>
                <w:numId w:val="0"/>
              </w:numPr>
              <w:tabs>
                <w:tab w:val="left" w:pos="315"/>
                <w:tab w:val="left" w:pos="360"/>
              </w:tabs>
              <w:spacing w:line="360" w:lineRule="auto"/>
              <w:ind w:right="-144" w:rightChars="-69"/>
              <w:jc w:val="center"/>
              <w:rPr>
                <w:ins w:id="1509" w:author="Dell" w:date="2021-07-23T16:11:02Z"/>
                <w:rFonts w:hint="default" w:ascii="宋体" w:hAnsi="宋体" w:eastAsia="宋体" w:cs="宋体"/>
                <w:b w:val="0"/>
                <w:bCs w:val="0"/>
                <w:kern w:val="44"/>
                <w:sz w:val="13"/>
                <w:szCs w:val="13"/>
                <w:vertAlign w:val="baseline"/>
                <w:lang w:val="en-US" w:eastAsia="zh-CN" w:bidi="ar-SA"/>
              </w:rPr>
            </w:pPr>
            <w:ins w:id="1510" w:author="Dell" w:date="2021-07-23T16:11:02Z">
              <w:r>
                <w:rPr>
                  <w:rFonts w:hint="eastAsia" w:ascii="宋体" w:hAnsi="宋体" w:cs="宋体"/>
                  <w:b w:val="0"/>
                  <w:bCs w:val="0"/>
                  <w:kern w:val="44"/>
                  <w:sz w:val="13"/>
                  <w:szCs w:val="13"/>
                  <w:vertAlign w:val="baseline"/>
                  <w:lang w:val="en-US" w:eastAsia="zh-CN" w:bidi="ar-SA"/>
                </w:rPr>
                <w:t>工程量</w:t>
              </w:r>
            </w:ins>
          </w:p>
        </w:tc>
        <w:tc>
          <w:tcPr>
            <w:tcW w:w="1309" w:type="dxa"/>
            <w:vAlign w:val="center"/>
          </w:tcPr>
          <w:p>
            <w:pPr>
              <w:numPr>
                <w:ilvl w:val="0"/>
                <w:numId w:val="0"/>
              </w:numPr>
              <w:tabs>
                <w:tab w:val="left" w:pos="315"/>
                <w:tab w:val="left" w:pos="360"/>
              </w:tabs>
              <w:spacing w:line="360" w:lineRule="auto"/>
              <w:ind w:right="-144" w:rightChars="-69"/>
              <w:jc w:val="center"/>
              <w:rPr>
                <w:ins w:id="1511" w:author="Dell" w:date="2021-07-23T16:11:02Z"/>
                <w:rFonts w:hint="default" w:ascii="宋体" w:hAnsi="宋体" w:cs="宋体"/>
                <w:b w:val="0"/>
                <w:bCs w:val="0"/>
                <w:kern w:val="44"/>
                <w:sz w:val="13"/>
                <w:szCs w:val="13"/>
                <w:vertAlign w:val="baseline"/>
                <w:lang w:val="en-US" w:eastAsia="zh-CN" w:bidi="ar-SA"/>
              </w:rPr>
            </w:pPr>
            <w:ins w:id="1512" w:author="Dell" w:date="2021-07-23T16:26:10Z">
              <w:r>
                <w:rPr>
                  <w:rFonts w:hint="eastAsia" w:ascii="宋体" w:hAnsi="宋体" w:cs="宋体"/>
                  <w:b w:val="0"/>
                  <w:bCs w:val="0"/>
                  <w:kern w:val="44"/>
                  <w:sz w:val="13"/>
                  <w:szCs w:val="13"/>
                  <w:vertAlign w:val="baseline"/>
                  <w:lang w:val="en-US" w:eastAsia="zh-CN" w:bidi="ar-SA"/>
                </w:rPr>
                <w:t>综合</w:t>
              </w:r>
            </w:ins>
            <w:ins w:id="1513" w:author="Dell" w:date="2021-07-23T16:21:44Z">
              <w:r>
                <w:rPr>
                  <w:rFonts w:hint="eastAsia" w:ascii="宋体" w:hAnsi="宋体" w:cs="宋体"/>
                  <w:b w:val="0"/>
                  <w:bCs w:val="0"/>
                  <w:kern w:val="44"/>
                  <w:sz w:val="13"/>
                  <w:szCs w:val="13"/>
                  <w:vertAlign w:val="baseline"/>
                  <w:lang w:val="en-US" w:eastAsia="zh-CN" w:bidi="ar-SA"/>
                </w:rPr>
                <w:t>单价</w:t>
              </w:r>
            </w:ins>
          </w:p>
        </w:tc>
        <w:tc>
          <w:tcPr>
            <w:tcW w:w="1309" w:type="dxa"/>
            <w:vAlign w:val="center"/>
          </w:tcPr>
          <w:p>
            <w:pPr>
              <w:numPr>
                <w:ilvl w:val="0"/>
                <w:numId w:val="0"/>
              </w:numPr>
              <w:tabs>
                <w:tab w:val="left" w:pos="315"/>
                <w:tab w:val="left" w:pos="360"/>
              </w:tabs>
              <w:spacing w:line="360" w:lineRule="auto"/>
              <w:ind w:right="-144" w:rightChars="-69"/>
              <w:jc w:val="center"/>
              <w:rPr>
                <w:ins w:id="1514" w:author="Dell" w:date="2021-07-23T16:11:02Z"/>
                <w:rFonts w:hint="default" w:ascii="宋体" w:hAnsi="宋体" w:eastAsia="宋体" w:cs="宋体"/>
                <w:b w:val="0"/>
                <w:bCs w:val="0"/>
                <w:kern w:val="44"/>
                <w:sz w:val="13"/>
                <w:szCs w:val="13"/>
                <w:vertAlign w:val="baseline"/>
                <w:lang w:val="en-US" w:eastAsia="zh-CN" w:bidi="ar-SA"/>
              </w:rPr>
            </w:pPr>
            <w:ins w:id="1515" w:author="Dell" w:date="2021-07-23T16:11:02Z">
              <w:r>
                <w:rPr>
                  <w:rFonts w:hint="eastAsia" w:ascii="宋体" w:hAnsi="宋体" w:cs="宋体"/>
                  <w:b w:val="0"/>
                  <w:bCs w:val="0"/>
                  <w:kern w:val="44"/>
                  <w:sz w:val="13"/>
                  <w:szCs w:val="13"/>
                  <w:vertAlign w:val="baseline"/>
                  <w:lang w:val="en-US" w:eastAsia="zh-CN" w:bidi="ar-SA"/>
                </w:rPr>
                <w:t>备注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ins w:id="1516" w:author="Dell" w:date="2021-07-23T16:11:02Z"/>
        </w:trPr>
        <w:tc>
          <w:tcPr>
            <w:tcW w:w="749" w:type="dxa"/>
            <w:vMerge w:val="restart"/>
            <w:vAlign w:val="center"/>
          </w:tcPr>
          <w:p>
            <w:pPr>
              <w:numPr>
                <w:ilvl w:val="0"/>
                <w:numId w:val="0"/>
              </w:numPr>
              <w:tabs>
                <w:tab w:val="left" w:pos="315"/>
                <w:tab w:val="left" w:pos="360"/>
              </w:tabs>
              <w:spacing w:line="360" w:lineRule="auto"/>
              <w:ind w:right="-144" w:rightChars="-69"/>
              <w:jc w:val="center"/>
              <w:rPr>
                <w:ins w:id="1517" w:author="Dell" w:date="2021-07-23T16:11:02Z"/>
                <w:rFonts w:hint="default" w:ascii="宋体" w:hAnsi="宋体" w:eastAsia="宋体" w:cs="宋体"/>
                <w:b w:val="0"/>
                <w:bCs w:val="0"/>
                <w:kern w:val="44"/>
                <w:sz w:val="13"/>
                <w:szCs w:val="13"/>
                <w:vertAlign w:val="baseline"/>
                <w:lang w:val="en-US" w:eastAsia="zh-CN" w:bidi="ar-SA"/>
              </w:rPr>
            </w:pPr>
            <w:ins w:id="1518" w:author="Dell" w:date="2021-07-23T16:11:02Z">
              <w:r>
                <w:rPr>
                  <w:rFonts w:hint="eastAsia" w:ascii="宋体" w:hAnsi="宋体" w:cs="宋体"/>
                  <w:b w:val="0"/>
                  <w:bCs w:val="0"/>
                  <w:kern w:val="44"/>
                  <w:sz w:val="13"/>
                  <w:szCs w:val="13"/>
                  <w:vertAlign w:val="baseline"/>
                  <w:lang w:val="en-US" w:eastAsia="zh-CN" w:bidi="ar-SA"/>
                </w:rPr>
                <w:t>1</w:t>
              </w:r>
            </w:ins>
          </w:p>
        </w:tc>
        <w:tc>
          <w:tcPr>
            <w:tcW w:w="1330" w:type="dxa"/>
            <w:vMerge w:val="restart"/>
            <w:vAlign w:val="center"/>
          </w:tcPr>
          <w:p>
            <w:pPr>
              <w:keepNext w:val="0"/>
              <w:keepLines w:val="0"/>
              <w:widowControl/>
              <w:suppressLineNumbers w:val="0"/>
              <w:jc w:val="left"/>
              <w:textAlignment w:val="center"/>
              <w:rPr>
                <w:ins w:id="1519" w:author="Dell" w:date="2021-07-23T16:11:02Z"/>
                <w:rFonts w:hint="default" w:ascii="宋体" w:hAnsi="宋体" w:eastAsia="宋体" w:cs="宋体"/>
                <w:b w:val="0"/>
                <w:bCs w:val="0"/>
                <w:kern w:val="44"/>
                <w:sz w:val="11"/>
                <w:szCs w:val="11"/>
                <w:vertAlign w:val="baseline"/>
                <w:lang w:val="en-US" w:eastAsia="zh-CN" w:bidi="ar-SA"/>
              </w:rPr>
            </w:pPr>
            <w:ins w:id="1520" w:author="Dell" w:date="2021-07-23T16:11:02Z">
              <w:r>
                <w:rPr>
                  <w:rFonts w:hint="eastAsia" w:ascii="宋体" w:hAnsi="宋体" w:eastAsia="宋体" w:cs="宋体"/>
                  <w:i w:val="0"/>
                  <w:iCs w:val="0"/>
                  <w:color w:val="000000"/>
                  <w:kern w:val="0"/>
                  <w:sz w:val="20"/>
                  <w:szCs w:val="20"/>
                  <w:u w:val="none"/>
                  <w:lang w:val="en-US" w:eastAsia="zh-CN" w:bidi="ar"/>
                </w:rPr>
                <w:t>金属扶手、栏杆、栏板</w:t>
              </w:r>
            </w:ins>
          </w:p>
        </w:tc>
        <w:tc>
          <w:tcPr>
            <w:tcW w:w="2216" w:type="dxa"/>
            <w:vMerge w:val="restart"/>
            <w:vAlign w:val="center"/>
          </w:tcPr>
          <w:p>
            <w:pPr>
              <w:keepNext w:val="0"/>
              <w:keepLines w:val="0"/>
              <w:widowControl/>
              <w:suppressLineNumbers w:val="0"/>
              <w:jc w:val="left"/>
              <w:textAlignment w:val="center"/>
              <w:rPr>
                <w:ins w:id="1521" w:author="Dell" w:date="2021-07-23T16:11:02Z"/>
                <w:rFonts w:hint="eastAsia" w:ascii="宋体" w:hAnsi="宋体" w:eastAsia="宋体" w:cs="宋体"/>
                <w:b w:val="0"/>
                <w:bCs w:val="0"/>
                <w:kern w:val="44"/>
                <w:sz w:val="11"/>
                <w:szCs w:val="11"/>
                <w:vertAlign w:val="baseline"/>
                <w:lang w:val="en-US" w:eastAsia="zh-CN" w:bidi="ar-SA"/>
              </w:rPr>
            </w:pPr>
            <w:ins w:id="1522" w:author="Dell" w:date="2021-07-23T16:11:02Z">
              <w:r>
                <w:rPr>
                  <w:rFonts w:hint="eastAsia" w:ascii="宋体" w:hAnsi="宋体" w:eastAsia="宋体" w:cs="宋体"/>
                  <w:i w:val="0"/>
                  <w:iCs w:val="0"/>
                  <w:color w:val="000000"/>
                  <w:kern w:val="0"/>
                  <w:sz w:val="20"/>
                  <w:szCs w:val="20"/>
                  <w:u w:val="none"/>
                  <w:lang w:val="en-US" w:eastAsia="zh-CN" w:bidi="ar"/>
                </w:rPr>
                <w:t>1.钢材种类、规格、型号:304不锈钢 51*2mm</w:t>
              </w:r>
            </w:ins>
            <w:ins w:id="1523" w:author="Dell" w:date="2021-07-23T16:11:02Z">
              <w:r>
                <w:rPr>
                  <w:rFonts w:hint="eastAsia" w:ascii="宋体" w:hAnsi="宋体" w:eastAsia="宋体" w:cs="宋体"/>
                  <w:i w:val="0"/>
                  <w:iCs w:val="0"/>
                  <w:color w:val="000000"/>
                  <w:kern w:val="0"/>
                  <w:sz w:val="20"/>
                  <w:szCs w:val="20"/>
                  <w:u w:val="none"/>
                  <w:lang w:val="en-US" w:eastAsia="zh-CN" w:bidi="ar"/>
                </w:rPr>
                <w:br w:type="textWrapping"/>
              </w:r>
            </w:ins>
            <w:ins w:id="1524" w:author="Dell" w:date="2021-07-23T16:11:02Z">
              <w:r>
                <w:rPr>
                  <w:rFonts w:hint="eastAsia" w:ascii="宋体" w:hAnsi="宋体" w:eastAsia="宋体" w:cs="宋体"/>
                  <w:i w:val="0"/>
                  <w:iCs w:val="0"/>
                  <w:color w:val="000000"/>
                  <w:kern w:val="0"/>
                  <w:sz w:val="20"/>
                  <w:szCs w:val="20"/>
                  <w:u w:val="none"/>
                  <w:lang w:val="en-US" w:eastAsia="zh-CN" w:bidi="ar"/>
                </w:rPr>
                <w:t>2..钢材种类、规格、型号：304不锈钢板</w:t>
              </w:r>
            </w:ins>
            <w:ins w:id="1525" w:author="Dell" w:date="2021-07-23T16:11:02Z">
              <w:r>
                <w:rPr>
                  <w:rFonts w:hint="eastAsia" w:ascii="宋体" w:hAnsi="宋体" w:eastAsia="宋体" w:cs="宋体"/>
                  <w:i w:val="0"/>
                  <w:iCs w:val="0"/>
                  <w:color w:val="000000"/>
                  <w:kern w:val="0"/>
                  <w:sz w:val="20"/>
                  <w:szCs w:val="20"/>
                  <w:u w:val="none"/>
                  <w:lang w:val="en-US" w:eastAsia="zh-CN" w:bidi="ar"/>
                </w:rPr>
                <w:br w:type="textWrapping"/>
              </w:r>
            </w:ins>
            <w:ins w:id="1526" w:author="Dell" w:date="2021-07-23T16:11:02Z">
              <w:r>
                <w:rPr>
                  <w:rFonts w:hint="eastAsia" w:ascii="宋体" w:hAnsi="宋体" w:eastAsia="宋体" w:cs="宋体"/>
                  <w:i w:val="0"/>
                  <w:iCs w:val="0"/>
                  <w:color w:val="000000"/>
                  <w:kern w:val="0"/>
                  <w:sz w:val="20"/>
                  <w:szCs w:val="20"/>
                  <w:u w:val="none"/>
                  <w:lang w:val="en-US" w:eastAsia="zh-CN" w:bidi="ar"/>
                </w:rPr>
                <w:t>3.工艺要求:焊接</w:t>
              </w:r>
            </w:ins>
          </w:p>
        </w:tc>
        <w:tc>
          <w:tcPr>
            <w:tcW w:w="1413" w:type="dxa"/>
            <w:vAlign w:val="center"/>
          </w:tcPr>
          <w:p>
            <w:pPr>
              <w:keepNext w:val="0"/>
              <w:keepLines w:val="0"/>
              <w:widowControl/>
              <w:suppressLineNumbers w:val="0"/>
              <w:jc w:val="center"/>
              <w:textAlignment w:val="center"/>
              <w:rPr>
                <w:ins w:id="1527" w:author="Dell" w:date="2021-07-23T16:11:02Z"/>
                <w:rFonts w:hint="default" w:ascii="宋体" w:hAnsi="宋体" w:eastAsia="宋体" w:cs="宋体"/>
                <w:b w:val="0"/>
                <w:bCs w:val="0"/>
                <w:kern w:val="44"/>
                <w:sz w:val="13"/>
                <w:szCs w:val="13"/>
                <w:vertAlign w:val="baseline"/>
                <w:lang w:val="en-US" w:eastAsia="zh-CN" w:bidi="ar-SA"/>
              </w:rPr>
            </w:pPr>
            <w:ins w:id="1528" w:author="Dell" w:date="2021-07-23T16:11:02Z">
              <w:r>
                <w:rPr>
                  <w:rFonts w:hint="eastAsia" w:ascii="宋体" w:hAnsi="宋体" w:cs="宋体"/>
                  <w:i w:val="0"/>
                  <w:color w:val="000000"/>
                  <w:kern w:val="0"/>
                  <w:sz w:val="20"/>
                  <w:szCs w:val="20"/>
                  <w:u w:val="none"/>
                  <w:lang w:val="en-US" w:eastAsia="zh-CN" w:bidi="ar"/>
                </w:rPr>
                <w:t>米</w:t>
              </w:r>
            </w:ins>
          </w:p>
        </w:tc>
        <w:tc>
          <w:tcPr>
            <w:tcW w:w="2116" w:type="dxa"/>
            <w:vAlign w:val="center"/>
          </w:tcPr>
          <w:p>
            <w:pPr>
              <w:keepNext w:val="0"/>
              <w:keepLines w:val="0"/>
              <w:widowControl/>
              <w:suppressLineNumbers w:val="0"/>
              <w:jc w:val="center"/>
              <w:textAlignment w:val="center"/>
              <w:rPr>
                <w:ins w:id="1529" w:author="Dell" w:date="2021-07-23T16:11:02Z"/>
                <w:rFonts w:hint="eastAsia" w:ascii="宋体" w:hAnsi="宋体" w:cs="宋体"/>
                <w:i w:val="0"/>
                <w:color w:val="000000"/>
                <w:kern w:val="0"/>
                <w:sz w:val="20"/>
                <w:szCs w:val="20"/>
                <w:u w:val="none"/>
                <w:lang w:val="en-US" w:eastAsia="zh-CN" w:bidi="ar"/>
              </w:rPr>
            </w:pPr>
            <w:ins w:id="1530" w:author="Dell" w:date="2021-07-23T16:11:02Z">
              <w:r>
                <w:rPr>
                  <w:rFonts w:hint="eastAsia" w:ascii="宋体" w:hAnsi="宋体" w:cs="宋体"/>
                  <w:i w:val="0"/>
                  <w:color w:val="000000"/>
                  <w:kern w:val="0"/>
                  <w:sz w:val="20"/>
                  <w:szCs w:val="20"/>
                  <w:u w:val="none"/>
                  <w:lang w:val="en-US" w:eastAsia="zh-CN" w:bidi="ar"/>
                </w:rPr>
                <w:t>1、</w:t>
              </w:r>
            </w:ins>
            <w:ins w:id="1531" w:author="Dell" w:date="2021-07-23T16:11:02Z">
              <w:r>
                <w:rPr>
                  <w:rFonts w:hint="eastAsia" w:ascii="宋体" w:hAnsi="宋体" w:eastAsia="宋体" w:cs="宋体"/>
                  <w:i w:val="0"/>
                  <w:color w:val="000000"/>
                  <w:kern w:val="0"/>
                  <w:sz w:val="20"/>
                  <w:szCs w:val="20"/>
                  <w:u w:val="none"/>
                  <w:lang w:val="en-US" w:eastAsia="zh-CN" w:bidi="ar"/>
                </w:rPr>
                <w:t>304不锈钢圆管</w:t>
              </w:r>
            </w:ins>
            <w:ins w:id="1532" w:author="Dell" w:date="2021-07-23T16:11:02Z">
              <w:r>
                <w:rPr>
                  <w:rFonts w:hint="eastAsia" w:ascii="宋体" w:hAnsi="宋体" w:cs="宋体"/>
                  <w:i w:val="0"/>
                  <w:color w:val="000000"/>
                  <w:kern w:val="0"/>
                  <w:sz w:val="20"/>
                  <w:szCs w:val="20"/>
                  <w:u w:val="none"/>
                  <w:lang w:val="en-US" w:eastAsia="zh-CN" w:bidi="ar"/>
                </w:rPr>
                <w:t>栏杆长度3.3m,缝隙长度0.2，一共5个栏杆3.3*5+0.2*5</w:t>
              </w:r>
            </w:ins>
          </w:p>
          <w:p>
            <w:pPr>
              <w:keepNext w:val="0"/>
              <w:keepLines w:val="0"/>
              <w:widowControl/>
              <w:suppressLineNumbers w:val="0"/>
              <w:jc w:val="both"/>
              <w:textAlignment w:val="center"/>
              <w:rPr>
                <w:ins w:id="1533" w:author="Dell" w:date="2021-07-23T16:11:02Z"/>
                <w:rFonts w:hint="default" w:ascii="宋体" w:hAnsi="宋体" w:cs="宋体"/>
                <w:i w:val="0"/>
                <w:color w:val="000000"/>
                <w:kern w:val="0"/>
                <w:sz w:val="20"/>
                <w:szCs w:val="20"/>
                <w:u w:val="none"/>
                <w:lang w:val="en-US" w:eastAsia="zh-CN" w:bidi="ar"/>
              </w:rPr>
            </w:pPr>
          </w:p>
        </w:tc>
        <w:tc>
          <w:tcPr>
            <w:tcW w:w="969" w:type="dxa"/>
            <w:vAlign w:val="center"/>
          </w:tcPr>
          <w:p>
            <w:pPr>
              <w:keepNext w:val="0"/>
              <w:keepLines w:val="0"/>
              <w:widowControl/>
              <w:suppressLineNumbers w:val="0"/>
              <w:jc w:val="center"/>
              <w:textAlignment w:val="center"/>
              <w:rPr>
                <w:ins w:id="1534" w:author="Dell" w:date="2021-07-23T16:11:02Z"/>
                <w:rFonts w:hint="default" w:ascii="宋体" w:hAnsi="宋体" w:eastAsia="宋体" w:cs="宋体"/>
                <w:b w:val="0"/>
                <w:bCs w:val="0"/>
                <w:kern w:val="44"/>
                <w:sz w:val="13"/>
                <w:szCs w:val="13"/>
                <w:vertAlign w:val="baseline"/>
                <w:lang w:val="en-US" w:eastAsia="zh-CN" w:bidi="ar-SA"/>
              </w:rPr>
            </w:pPr>
            <w:ins w:id="1535" w:author="Dell" w:date="2021-07-23T16:11:02Z">
              <w:r>
                <w:rPr>
                  <w:rFonts w:hint="eastAsia" w:ascii="宋体" w:hAnsi="宋体" w:eastAsia="宋体" w:cs="宋体"/>
                  <w:i w:val="0"/>
                  <w:color w:val="000000"/>
                  <w:kern w:val="0"/>
                  <w:sz w:val="20"/>
                  <w:szCs w:val="20"/>
                  <w:u w:val="none"/>
                  <w:lang w:val="en-US" w:eastAsia="zh-CN" w:bidi="ar"/>
                </w:rPr>
                <w:t>17.5</w:t>
              </w:r>
            </w:ins>
          </w:p>
        </w:tc>
        <w:tc>
          <w:tcPr>
            <w:tcW w:w="1309" w:type="dxa"/>
            <w:vMerge w:val="restart"/>
            <w:vAlign w:val="center"/>
          </w:tcPr>
          <w:p>
            <w:pPr>
              <w:numPr>
                <w:ilvl w:val="0"/>
                <w:numId w:val="0"/>
              </w:numPr>
              <w:tabs>
                <w:tab w:val="left" w:pos="315"/>
                <w:tab w:val="left" w:pos="360"/>
              </w:tabs>
              <w:spacing w:line="360" w:lineRule="auto"/>
              <w:ind w:right="-138" w:rightChars="-69"/>
              <w:jc w:val="center"/>
              <w:rPr>
                <w:ins w:id="1537" w:author="Dell" w:date="2021-07-23T16:11:02Z"/>
                <w:rFonts w:hint="default" w:ascii="宋体" w:hAnsi="宋体" w:eastAsia="宋体" w:cs="宋体"/>
                <w:b w:val="0"/>
                <w:bCs w:val="0"/>
                <w:kern w:val="44"/>
                <w:sz w:val="13"/>
                <w:szCs w:val="13"/>
                <w:vertAlign w:val="baseline"/>
                <w:lang w:val="en-US" w:eastAsia="zh-CN" w:bidi="ar-SA"/>
              </w:rPr>
              <w:pPrChange w:id="1536" w:author="Dell" w:date="2021-07-23T16:21:55Z">
                <w:pPr>
                  <w:numPr>
                    <w:ilvl w:val="0"/>
                    <w:numId w:val="0"/>
                  </w:numPr>
                  <w:tabs>
                    <w:tab w:val="left" w:pos="315"/>
                    <w:tab w:val="left" w:pos="360"/>
                  </w:tabs>
                  <w:spacing w:line="360" w:lineRule="auto"/>
                  <w:ind w:right="-138" w:rightChars="-69"/>
                  <w:jc w:val="left"/>
                </w:pPr>
              </w:pPrChange>
            </w:pPr>
            <w:ins w:id="1538" w:author="Dell" w:date="2021-07-23T16:21:50Z">
              <w:r>
                <w:rPr>
                  <w:rFonts w:hint="default" w:ascii="宋体" w:hAnsi="宋体" w:eastAsia="宋体" w:cs="宋体"/>
                  <w:b w:val="0"/>
                  <w:bCs w:val="0"/>
                  <w:kern w:val="44"/>
                  <w:sz w:val="22"/>
                  <w:szCs w:val="22"/>
                  <w:vertAlign w:val="baseline"/>
                  <w:lang w:val="en-US" w:eastAsia="zh-CN" w:bidi="ar-SA"/>
                  <w:rPrChange w:id="1539" w:author="Dell" w:date="2021-07-23T16:24:52Z">
                    <w:rPr>
                      <w:rFonts w:hint="default" w:ascii="宋体" w:hAnsi="宋体" w:eastAsia="宋体" w:cs="宋体"/>
                      <w:b w:val="0"/>
                      <w:bCs w:val="0"/>
                      <w:kern w:val="44"/>
                      <w:sz w:val="13"/>
                      <w:szCs w:val="13"/>
                      <w:vertAlign w:val="baseline"/>
                      <w:lang w:val="en-US" w:eastAsia="zh-CN" w:bidi="ar-SA"/>
                    </w:rPr>
                  </w:rPrChange>
                </w:rPr>
                <w:t>240.35</w:t>
              </w:r>
            </w:ins>
          </w:p>
        </w:tc>
        <w:tc>
          <w:tcPr>
            <w:tcW w:w="1309" w:type="dxa"/>
            <w:vMerge w:val="restart"/>
            <w:vAlign w:val="center"/>
          </w:tcPr>
          <w:p>
            <w:pPr>
              <w:numPr>
                <w:ilvl w:val="0"/>
                <w:numId w:val="0"/>
              </w:numPr>
              <w:tabs>
                <w:tab w:val="left" w:pos="315"/>
                <w:tab w:val="left" w:pos="360"/>
              </w:tabs>
              <w:spacing w:line="360" w:lineRule="auto"/>
              <w:ind w:right="-144" w:rightChars="-69"/>
              <w:jc w:val="left"/>
              <w:rPr>
                <w:ins w:id="1540" w:author="Dell" w:date="2021-07-23T16:11:02Z"/>
                <w:rFonts w:hint="default"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ins w:id="1541" w:author="Dell" w:date="2021-07-23T16:11:02Z"/>
        </w:trPr>
        <w:tc>
          <w:tcPr>
            <w:tcW w:w="749" w:type="dxa"/>
            <w:vMerge w:val="continue"/>
            <w:vAlign w:val="center"/>
          </w:tcPr>
          <w:p>
            <w:pPr>
              <w:keepNext w:val="0"/>
              <w:keepLines w:val="0"/>
              <w:widowControl/>
              <w:suppressLineNumbers w:val="0"/>
              <w:jc w:val="center"/>
              <w:textAlignment w:val="center"/>
              <w:rPr>
                <w:ins w:id="1542" w:author="Dell" w:date="2021-07-23T16:11:02Z"/>
              </w:rPr>
            </w:pPr>
          </w:p>
        </w:tc>
        <w:tc>
          <w:tcPr>
            <w:tcW w:w="1330" w:type="dxa"/>
            <w:vMerge w:val="continue"/>
            <w:vAlign w:val="center"/>
          </w:tcPr>
          <w:p>
            <w:pPr>
              <w:keepNext w:val="0"/>
              <w:keepLines w:val="0"/>
              <w:widowControl/>
              <w:suppressLineNumbers w:val="0"/>
              <w:jc w:val="center"/>
              <w:textAlignment w:val="center"/>
              <w:rPr>
                <w:ins w:id="1543" w:author="Dell" w:date="2021-07-23T16:11:02Z"/>
              </w:rPr>
            </w:pPr>
          </w:p>
        </w:tc>
        <w:tc>
          <w:tcPr>
            <w:tcW w:w="2216" w:type="dxa"/>
            <w:vMerge w:val="continue"/>
            <w:vAlign w:val="center"/>
          </w:tcPr>
          <w:p>
            <w:pPr>
              <w:keepNext w:val="0"/>
              <w:keepLines w:val="0"/>
              <w:widowControl/>
              <w:suppressLineNumbers w:val="0"/>
              <w:jc w:val="center"/>
              <w:textAlignment w:val="center"/>
              <w:rPr>
                <w:ins w:id="1544" w:author="Dell" w:date="2021-07-23T16:11:02Z"/>
              </w:rPr>
            </w:pPr>
          </w:p>
        </w:tc>
        <w:tc>
          <w:tcPr>
            <w:tcW w:w="1413" w:type="dxa"/>
            <w:vAlign w:val="center"/>
          </w:tcPr>
          <w:p>
            <w:pPr>
              <w:keepNext w:val="0"/>
              <w:keepLines w:val="0"/>
              <w:widowControl/>
              <w:suppressLineNumbers w:val="0"/>
              <w:jc w:val="center"/>
              <w:textAlignment w:val="center"/>
              <w:rPr>
                <w:ins w:id="1545" w:author="Dell" w:date="2021-07-23T16:11:02Z"/>
              </w:rPr>
            </w:pPr>
            <w:ins w:id="1546" w:author="Dell" w:date="2021-07-23T16:11:02Z">
              <w:r>
                <w:rPr>
                  <w:rFonts w:hint="eastAsia" w:ascii="宋体" w:hAnsi="宋体" w:cs="宋体"/>
                  <w:i w:val="0"/>
                  <w:color w:val="000000"/>
                  <w:kern w:val="0"/>
                  <w:sz w:val="20"/>
                  <w:szCs w:val="20"/>
                  <w:u w:val="none"/>
                  <w:lang w:val="en-US" w:eastAsia="zh-CN" w:bidi="ar"/>
                </w:rPr>
                <w:t>M2</w:t>
              </w:r>
            </w:ins>
          </w:p>
        </w:tc>
        <w:tc>
          <w:tcPr>
            <w:tcW w:w="2116" w:type="dxa"/>
            <w:vAlign w:val="center"/>
          </w:tcPr>
          <w:p>
            <w:pPr>
              <w:keepNext w:val="0"/>
              <w:keepLines w:val="0"/>
              <w:widowControl/>
              <w:suppressLineNumbers w:val="0"/>
              <w:jc w:val="center"/>
              <w:textAlignment w:val="center"/>
              <w:rPr>
                <w:ins w:id="1547" w:author="Dell" w:date="2021-07-23T16:11:02Z"/>
                <w:rFonts w:hint="eastAsia" w:ascii="宋体" w:hAnsi="宋体" w:cs="宋体"/>
                <w:i w:val="0"/>
                <w:color w:val="000000"/>
                <w:kern w:val="0"/>
                <w:sz w:val="20"/>
                <w:szCs w:val="20"/>
                <w:u w:val="none"/>
                <w:lang w:val="en-US" w:eastAsia="zh-CN" w:bidi="ar"/>
              </w:rPr>
            </w:pPr>
            <w:ins w:id="1548" w:author="Dell" w:date="2021-07-23T16:11:02Z">
              <w:r>
                <w:rPr>
                  <w:rFonts w:hint="eastAsia" w:ascii="宋体" w:hAnsi="宋体" w:cs="宋体"/>
                  <w:i w:val="0"/>
                  <w:color w:val="000000"/>
                  <w:kern w:val="0"/>
                  <w:sz w:val="20"/>
                  <w:szCs w:val="20"/>
                  <w:u w:val="none"/>
                  <w:lang w:val="en-US" w:eastAsia="zh-CN" w:bidi="ar"/>
                </w:rPr>
                <w:t>2、不锈钢板1.0厚：0.2*0.2*20=0.8M2</w:t>
              </w:r>
            </w:ins>
          </w:p>
        </w:tc>
        <w:tc>
          <w:tcPr>
            <w:tcW w:w="969" w:type="dxa"/>
            <w:vAlign w:val="center"/>
          </w:tcPr>
          <w:p>
            <w:pPr>
              <w:keepNext w:val="0"/>
              <w:keepLines w:val="0"/>
              <w:widowControl/>
              <w:suppressLineNumbers w:val="0"/>
              <w:jc w:val="center"/>
              <w:textAlignment w:val="center"/>
              <w:rPr>
                <w:ins w:id="1549" w:author="Dell" w:date="2021-07-23T16:11:02Z"/>
                <w:rFonts w:hint="default" w:ascii="宋体" w:hAnsi="宋体" w:cs="宋体"/>
                <w:i w:val="0"/>
                <w:color w:val="000000"/>
                <w:kern w:val="0"/>
                <w:sz w:val="20"/>
                <w:szCs w:val="20"/>
                <w:u w:val="none"/>
                <w:lang w:val="en-US" w:eastAsia="zh-CN" w:bidi="ar"/>
              </w:rPr>
            </w:pPr>
            <w:ins w:id="1550" w:author="Dell" w:date="2021-07-23T16:11:02Z">
              <w:r>
                <w:rPr>
                  <w:rFonts w:hint="eastAsia" w:ascii="宋体" w:hAnsi="宋体" w:cs="宋体"/>
                  <w:i w:val="0"/>
                  <w:color w:val="000000"/>
                  <w:kern w:val="0"/>
                  <w:sz w:val="20"/>
                  <w:szCs w:val="20"/>
                  <w:u w:val="none"/>
                  <w:lang w:val="en-US" w:eastAsia="zh-CN" w:bidi="ar"/>
                </w:rPr>
                <w:t>0.8</w:t>
              </w:r>
            </w:ins>
          </w:p>
        </w:tc>
        <w:tc>
          <w:tcPr>
            <w:tcW w:w="1309" w:type="dxa"/>
            <w:vMerge w:val="continue"/>
            <w:vAlign w:val="center"/>
          </w:tcPr>
          <w:p>
            <w:pPr>
              <w:keepNext w:val="0"/>
              <w:keepLines w:val="0"/>
              <w:widowControl/>
              <w:suppressLineNumbers w:val="0"/>
              <w:jc w:val="center"/>
              <w:textAlignment w:val="center"/>
              <w:rPr>
                <w:ins w:id="1551" w:author="Dell" w:date="2021-07-23T16:11:02Z"/>
                <w:rFonts w:hint="eastAsia" w:ascii="宋体" w:hAnsi="宋体" w:cs="宋体"/>
                <w:i w:val="0"/>
                <w:color w:val="000000"/>
                <w:kern w:val="0"/>
                <w:sz w:val="20"/>
                <w:szCs w:val="20"/>
                <w:u w:val="none"/>
                <w:lang w:val="en-US" w:eastAsia="zh-CN" w:bidi="ar"/>
              </w:rPr>
            </w:pPr>
          </w:p>
        </w:tc>
        <w:tc>
          <w:tcPr>
            <w:tcW w:w="1309" w:type="dxa"/>
            <w:vMerge w:val="continue"/>
            <w:vAlign w:val="center"/>
          </w:tcPr>
          <w:p>
            <w:pPr>
              <w:keepNext w:val="0"/>
              <w:keepLines w:val="0"/>
              <w:widowControl/>
              <w:suppressLineNumbers w:val="0"/>
              <w:jc w:val="center"/>
              <w:textAlignment w:val="center"/>
              <w:rPr>
                <w:ins w:id="1552" w:author="Dell" w:date="2021-07-23T16:11:02Z"/>
                <w:rFonts w:hint="eastAsia" w:ascii="宋体" w:hAnsi="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ins w:id="1553" w:author="Dell" w:date="2021-07-23T16:11:02Z"/>
        </w:trPr>
        <w:tc>
          <w:tcPr>
            <w:tcW w:w="749" w:type="dxa"/>
            <w:vAlign w:val="center"/>
          </w:tcPr>
          <w:p>
            <w:pPr>
              <w:numPr>
                <w:ilvl w:val="0"/>
                <w:numId w:val="0"/>
              </w:numPr>
              <w:tabs>
                <w:tab w:val="left" w:pos="315"/>
                <w:tab w:val="left" w:pos="360"/>
              </w:tabs>
              <w:spacing w:line="360" w:lineRule="auto"/>
              <w:ind w:right="-144" w:rightChars="-69"/>
              <w:jc w:val="center"/>
              <w:rPr>
                <w:ins w:id="1554" w:author="Dell" w:date="2021-07-23T16:11:02Z"/>
                <w:rFonts w:hint="default" w:ascii="宋体" w:hAnsi="宋体" w:eastAsia="宋体" w:cs="宋体"/>
                <w:b w:val="0"/>
                <w:bCs w:val="0"/>
                <w:kern w:val="44"/>
                <w:sz w:val="13"/>
                <w:szCs w:val="13"/>
                <w:vertAlign w:val="baseline"/>
                <w:lang w:val="en-US" w:eastAsia="zh-CN" w:bidi="ar-SA"/>
              </w:rPr>
            </w:pPr>
            <w:ins w:id="1555" w:author="Dell" w:date="2021-07-23T16:11:02Z">
              <w:r>
                <w:rPr>
                  <w:rFonts w:hint="eastAsia" w:ascii="宋体" w:hAnsi="宋体" w:cs="宋体"/>
                  <w:b w:val="0"/>
                  <w:bCs w:val="0"/>
                  <w:kern w:val="44"/>
                  <w:sz w:val="13"/>
                  <w:szCs w:val="13"/>
                  <w:vertAlign w:val="baseline"/>
                  <w:lang w:val="en-US" w:eastAsia="zh-CN" w:bidi="ar-SA"/>
                </w:rPr>
                <w:t>2</w:t>
              </w:r>
            </w:ins>
          </w:p>
        </w:tc>
        <w:tc>
          <w:tcPr>
            <w:tcW w:w="1330" w:type="dxa"/>
            <w:vAlign w:val="center"/>
          </w:tcPr>
          <w:p>
            <w:pPr>
              <w:keepNext w:val="0"/>
              <w:keepLines w:val="0"/>
              <w:widowControl/>
              <w:suppressLineNumbers w:val="0"/>
              <w:jc w:val="left"/>
              <w:textAlignment w:val="center"/>
              <w:rPr>
                <w:ins w:id="1556" w:author="Dell" w:date="2021-07-23T16:11:02Z"/>
                <w:rFonts w:hint="default" w:ascii="宋体" w:hAnsi="宋体" w:eastAsia="宋体" w:cs="宋体"/>
                <w:b w:val="0"/>
                <w:bCs w:val="0"/>
                <w:kern w:val="44"/>
                <w:sz w:val="11"/>
                <w:szCs w:val="11"/>
                <w:vertAlign w:val="baseline"/>
                <w:lang w:val="en-US" w:eastAsia="zh-CN" w:bidi="ar-SA"/>
              </w:rPr>
            </w:pPr>
            <w:ins w:id="1557" w:author="Dell" w:date="2021-07-23T16:11:02Z">
              <w:r>
                <w:rPr>
                  <w:rFonts w:hint="eastAsia" w:ascii="宋体" w:hAnsi="宋体" w:eastAsia="宋体" w:cs="宋体"/>
                  <w:i w:val="0"/>
                  <w:iCs w:val="0"/>
                  <w:color w:val="000000"/>
                  <w:kern w:val="0"/>
                  <w:sz w:val="20"/>
                  <w:szCs w:val="20"/>
                  <w:u w:val="none"/>
                  <w:lang w:val="en-US" w:eastAsia="zh-CN" w:bidi="ar"/>
                </w:rPr>
                <w:t>栏杆玻璃隔断</w:t>
              </w:r>
            </w:ins>
          </w:p>
        </w:tc>
        <w:tc>
          <w:tcPr>
            <w:tcW w:w="2216" w:type="dxa"/>
            <w:vAlign w:val="center"/>
          </w:tcPr>
          <w:p>
            <w:pPr>
              <w:keepNext w:val="0"/>
              <w:keepLines w:val="0"/>
              <w:widowControl/>
              <w:suppressLineNumbers w:val="0"/>
              <w:jc w:val="left"/>
              <w:textAlignment w:val="center"/>
              <w:rPr>
                <w:ins w:id="1558" w:author="Dell" w:date="2021-07-23T16:11:02Z"/>
                <w:rFonts w:hint="default" w:ascii="宋体" w:hAnsi="宋体" w:eastAsia="宋体" w:cs="宋体"/>
                <w:b w:val="0"/>
                <w:bCs w:val="0"/>
                <w:kern w:val="44"/>
                <w:sz w:val="11"/>
                <w:szCs w:val="11"/>
                <w:vertAlign w:val="baseline"/>
                <w:lang w:val="en-US" w:eastAsia="zh-CN" w:bidi="ar-SA"/>
              </w:rPr>
            </w:pPr>
            <w:ins w:id="1559" w:author="Dell" w:date="2021-07-23T16:11:02Z">
              <w:r>
                <w:rPr>
                  <w:rFonts w:hint="eastAsia" w:ascii="宋体" w:hAnsi="宋体" w:eastAsia="宋体" w:cs="宋体"/>
                  <w:i w:val="0"/>
                  <w:iCs w:val="0"/>
                  <w:color w:val="000000"/>
                  <w:kern w:val="0"/>
                  <w:sz w:val="20"/>
                  <w:szCs w:val="20"/>
                  <w:u w:val="none"/>
                  <w:lang w:val="en-US" w:eastAsia="zh-CN" w:bidi="ar"/>
                </w:rPr>
                <w:t>1.边框材料种类、规格:不锈钢圆管 51*2mm</w:t>
              </w:r>
            </w:ins>
            <w:ins w:id="1560" w:author="Dell" w:date="2021-07-23T16:11:02Z">
              <w:r>
                <w:rPr>
                  <w:rFonts w:hint="eastAsia" w:ascii="宋体" w:hAnsi="宋体" w:eastAsia="宋体" w:cs="宋体"/>
                  <w:i w:val="0"/>
                  <w:iCs w:val="0"/>
                  <w:color w:val="000000"/>
                  <w:kern w:val="0"/>
                  <w:sz w:val="20"/>
                  <w:szCs w:val="20"/>
                  <w:u w:val="none"/>
                  <w:lang w:val="en-US" w:eastAsia="zh-CN" w:bidi="ar"/>
                </w:rPr>
                <w:br w:type="textWrapping"/>
              </w:r>
            </w:ins>
            <w:ins w:id="1561" w:author="Dell" w:date="2021-07-23T16:11:02Z">
              <w:r>
                <w:rPr>
                  <w:rFonts w:hint="eastAsia" w:ascii="宋体" w:hAnsi="宋体" w:eastAsia="宋体" w:cs="宋体"/>
                  <w:i w:val="0"/>
                  <w:iCs w:val="0"/>
                  <w:color w:val="000000"/>
                  <w:kern w:val="0"/>
                  <w:sz w:val="20"/>
                  <w:szCs w:val="20"/>
                  <w:u w:val="none"/>
                  <w:lang w:val="en-US" w:eastAsia="zh-CN" w:bidi="ar"/>
                </w:rPr>
                <w:t>2.玻璃品种、规格、颜色:钢化玻璃 10mm 透明</w:t>
              </w:r>
            </w:ins>
          </w:p>
        </w:tc>
        <w:tc>
          <w:tcPr>
            <w:tcW w:w="1413" w:type="dxa"/>
            <w:vAlign w:val="center"/>
          </w:tcPr>
          <w:p>
            <w:pPr>
              <w:keepNext w:val="0"/>
              <w:keepLines w:val="0"/>
              <w:widowControl/>
              <w:suppressLineNumbers w:val="0"/>
              <w:jc w:val="center"/>
              <w:textAlignment w:val="center"/>
              <w:rPr>
                <w:ins w:id="1562" w:author="Dell" w:date="2021-07-23T16:11:02Z"/>
                <w:rFonts w:hint="default" w:ascii="宋体" w:hAnsi="宋体" w:eastAsia="宋体" w:cs="宋体"/>
                <w:b w:val="0"/>
                <w:bCs w:val="0"/>
                <w:kern w:val="44"/>
                <w:sz w:val="13"/>
                <w:szCs w:val="13"/>
                <w:vertAlign w:val="baseline"/>
                <w:lang w:val="en-US" w:eastAsia="zh-CN" w:bidi="ar-SA"/>
              </w:rPr>
            </w:pPr>
            <w:ins w:id="1563" w:author="Dell" w:date="2021-07-23T16:11:02Z">
              <w:r>
                <w:rPr>
                  <w:rFonts w:hint="eastAsia" w:ascii="宋体" w:hAnsi="宋体" w:eastAsia="宋体" w:cs="宋体"/>
                  <w:i w:val="0"/>
                  <w:color w:val="000000"/>
                  <w:kern w:val="0"/>
                  <w:sz w:val="20"/>
                  <w:szCs w:val="20"/>
                  <w:u w:val="none"/>
                  <w:lang w:val="en-US" w:eastAsia="zh-CN" w:bidi="ar"/>
                </w:rPr>
                <w:t>m2</w:t>
              </w:r>
            </w:ins>
          </w:p>
        </w:tc>
        <w:tc>
          <w:tcPr>
            <w:tcW w:w="2116" w:type="dxa"/>
            <w:vAlign w:val="center"/>
          </w:tcPr>
          <w:p>
            <w:pPr>
              <w:keepNext w:val="0"/>
              <w:keepLines w:val="0"/>
              <w:widowControl/>
              <w:suppressLineNumbers w:val="0"/>
              <w:jc w:val="both"/>
              <w:textAlignment w:val="center"/>
              <w:rPr>
                <w:ins w:id="1564" w:author="Dell" w:date="2021-07-23T16:11:02Z"/>
                <w:rFonts w:hint="eastAsia" w:ascii="宋体" w:hAnsi="宋体" w:eastAsia="宋体" w:cs="宋体"/>
                <w:i w:val="0"/>
                <w:color w:val="000000"/>
                <w:kern w:val="0"/>
                <w:sz w:val="20"/>
                <w:szCs w:val="20"/>
                <w:u w:val="none"/>
                <w:lang w:val="en-US" w:eastAsia="zh-CN" w:bidi="ar"/>
              </w:rPr>
            </w:pPr>
            <w:ins w:id="1565" w:author="Dell" w:date="2021-07-23T16:11:02Z">
              <w:r>
                <w:rPr>
                  <w:rFonts w:hint="eastAsia" w:ascii="宋体" w:hAnsi="宋体" w:cs="宋体"/>
                  <w:i w:val="0"/>
                  <w:color w:val="000000"/>
                  <w:kern w:val="0"/>
                  <w:sz w:val="20"/>
                  <w:szCs w:val="20"/>
                  <w:u w:val="none"/>
                  <w:lang w:val="en-US" w:eastAsia="zh-CN" w:bidi="ar"/>
                </w:rPr>
                <w:t xml:space="preserve">1、304不锈钢管DN51:77M             2、钢化玻璃10MM：  </w:t>
              </w:r>
            </w:ins>
            <w:ins w:id="1566" w:author="Dell" w:date="2021-07-23T16:11:02Z">
              <w:r>
                <w:rPr>
                  <w:rFonts w:hint="eastAsia" w:ascii="宋体" w:hAnsi="宋体" w:eastAsia="宋体" w:cs="宋体"/>
                  <w:i w:val="0"/>
                  <w:color w:val="000000"/>
                  <w:kern w:val="0"/>
                  <w:sz w:val="20"/>
                  <w:szCs w:val="20"/>
                  <w:u w:val="none"/>
                  <w:lang w:val="en-US" w:eastAsia="zh-CN" w:bidi="ar"/>
                </w:rPr>
                <w:t>3300mm*1100mm*5处=18.15㎡</w:t>
              </w:r>
            </w:ins>
          </w:p>
        </w:tc>
        <w:tc>
          <w:tcPr>
            <w:tcW w:w="969" w:type="dxa"/>
            <w:vAlign w:val="center"/>
          </w:tcPr>
          <w:p>
            <w:pPr>
              <w:keepNext w:val="0"/>
              <w:keepLines w:val="0"/>
              <w:widowControl/>
              <w:suppressLineNumbers w:val="0"/>
              <w:jc w:val="center"/>
              <w:textAlignment w:val="center"/>
              <w:rPr>
                <w:ins w:id="1567" w:author="Dell" w:date="2021-07-23T16:11:02Z"/>
                <w:rFonts w:hint="default" w:ascii="宋体" w:hAnsi="宋体" w:eastAsia="宋体" w:cs="宋体"/>
                <w:b w:val="0"/>
                <w:bCs w:val="0"/>
                <w:kern w:val="44"/>
                <w:sz w:val="13"/>
                <w:szCs w:val="13"/>
                <w:vertAlign w:val="baseline"/>
                <w:lang w:val="en-US" w:eastAsia="zh-CN" w:bidi="ar-SA"/>
              </w:rPr>
            </w:pPr>
            <w:ins w:id="1568" w:author="Dell" w:date="2021-07-23T16:11:02Z">
              <w:r>
                <w:rPr>
                  <w:rFonts w:hint="eastAsia" w:ascii="宋体" w:hAnsi="宋体" w:eastAsia="宋体" w:cs="宋体"/>
                  <w:i w:val="0"/>
                  <w:color w:val="000000"/>
                  <w:kern w:val="0"/>
                  <w:sz w:val="20"/>
                  <w:szCs w:val="20"/>
                  <w:u w:val="none"/>
                  <w:lang w:val="en-US" w:eastAsia="zh-CN" w:bidi="ar"/>
                </w:rPr>
                <w:t>18.15</w:t>
              </w:r>
            </w:ins>
          </w:p>
        </w:tc>
        <w:tc>
          <w:tcPr>
            <w:tcW w:w="1309" w:type="dxa"/>
            <w:vAlign w:val="center"/>
          </w:tcPr>
          <w:p>
            <w:pPr>
              <w:numPr>
                <w:ilvl w:val="0"/>
                <w:numId w:val="0"/>
              </w:numPr>
              <w:tabs>
                <w:tab w:val="left" w:pos="315"/>
                <w:tab w:val="left" w:pos="360"/>
              </w:tabs>
              <w:spacing w:line="360" w:lineRule="auto"/>
              <w:ind w:right="-144" w:rightChars="-69"/>
              <w:jc w:val="center"/>
              <w:rPr>
                <w:ins w:id="1569" w:author="Dell" w:date="2021-07-23T16:11:02Z"/>
                <w:rFonts w:hint="eastAsia" w:ascii="宋体" w:hAnsi="宋体" w:eastAsia="宋体" w:cs="宋体"/>
                <w:b w:val="0"/>
                <w:bCs w:val="0"/>
                <w:kern w:val="44"/>
                <w:sz w:val="22"/>
                <w:szCs w:val="22"/>
                <w:vertAlign w:val="baseline"/>
                <w:lang w:val="en-US" w:eastAsia="zh-CN" w:bidi="ar-SA"/>
                <w:rPrChange w:id="1570" w:author="Dell" w:date="2021-07-23T16:24:42Z">
                  <w:rPr>
                    <w:ins w:id="1571" w:author="Dell" w:date="2021-07-23T16:11:02Z"/>
                    <w:rFonts w:hint="eastAsia" w:ascii="宋体" w:hAnsi="宋体" w:eastAsia="宋体" w:cs="宋体"/>
                    <w:b w:val="0"/>
                    <w:bCs w:val="0"/>
                    <w:kern w:val="44"/>
                    <w:sz w:val="13"/>
                    <w:szCs w:val="13"/>
                    <w:vertAlign w:val="baseline"/>
                    <w:lang w:val="en-US" w:eastAsia="zh-CN" w:bidi="ar-SA"/>
                  </w:rPr>
                </w:rPrChange>
              </w:rPr>
            </w:pPr>
            <w:ins w:id="1572" w:author="Dell" w:date="2021-07-23T16:23:43Z">
              <w:r>
                <w:rPr>
                  <w:rFonts w:hint="eastAsia" w:ascii="宋体" w:hAnsi="宋体" w:eastAsia="宋体" w:cs="宋体"/>
                  <w:b w:val="0"/>
                  <w:bCs w:val="0"/>
                  <w:kern w:val="44"/>
                  <w:sz w:val="22"/>
                  <w:szCs w:val="22"/>
                  <w:vertAlign w:val="baseline"/>
                  <w:lang w:val="en-US" w:eastAsia="zh-CN" w:bidi="ar-SA"/>
                  <w:rPrChange w:id="1573" w:author="Dell" w:date="2021-07-23T16:24:42Z">
                    <w:rPr>
                      <w:rFonts w:hint="eastAsia" w:ascii="宋体" w:hAnsi="宋体" w:eastAsia="宋体" w:cs="宋体"/>
                      <w:b w:val="0"/>
                      <w:bCs w:val="0"/>
                      <w:kern w:val="44"/>
                      <w:sz w:val="13"/>
                      <w:szCs w:val="13"/>
                      <w:vertAlign w:val="baseline"/>
                      <w:lang w:val="en-US" w:eastAsia="zh-CN" w:bidi="ar-SA"/>
                    </w:rPr>
                  </w:rPrChange>
                </w:rPr>
                <w:t>464.77</w:t>
              </w:r>
            </w:ins>
          </w:p>
        </w:tc>
        <w:tc>
          <w:tcPr>
            <w:tcW w:w="1309" w:type="dxa"/>
            <w:vAlign w:val="center"/>
          </w:tcPr>
          <w:p>
            <w:pPr>
              <w:numPr>
                <w:ilvl w:val="0"/>
                <w:numId w:val="0"/>
              </w:numPr>
              <w:tabs>
                <w:tab w:val="left" w:pos="315"/>
                <w:tab w:val="left" w:pos="360"/>
              </w:tabs>
              <w:spacing w:line="360" w:lineRule="auto"/>
              <w:ind w:right="-144" w:rightChars="-69"/>
              <w:jc w:val="center"/>
              <w:rPr>
                <w:ins w:id="1574" w:author="Dell" w:date="2021-07-23T16:11:02Z"/>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ins w:id="1575" w:author="Dell" w:date="2021-07-23T16:11:02Z"/>
        </w:trPr>
        <w:tc>
          <w:tcPr>
            <w:tcW w:w="749" w:type="dxa"/>
            <w:vAlign w:val="center"/>
          </w:tcPr>
          <w:p>
            <w:pPr>
              <w:numPr>
                <w:ilvl w:val="0"/>
                <w:numId w:val="0"/>
              </w:numPr>
              <w:tabs>
                <w:tab w:val="left" w:pos="315"/>
                <w:tab w:val="left" w:pos="360"/>
              </w:tabs>
              <w:spacing w:line="360" w:lineRule="auto"/>
              <w:ind w:right="-144" w:rightChars="-69"/>
              <w:jc w:val="center"/>
              <w:rPr>
                <w:ins w:id="1576" w:author="Dell" w:date="2021-07-23T16:11:02Z"/>
                <w:rFonts w:hint="default" w:ascii="宋体" w:hAnsi="宋体" w:cs="宋体"/>
                <w:b w:val="0"/>
                <w:bCs w:val="0"/>
                <w:kern w:val="44"/>
                <w:sz w:val="13"/>
                <w:szCs w:val="13"/>
                <w:vertAlign w:val="baseline"/>
                <w:lang w:val="en-US" w:eastAsia="zh-CN" w:bidi="ar-SA"/>
              </w:rPr>
            </w:pPr>
            <w:ins w:id="1577" w:author="Dell" w:date="2021-07-23T16:11:02Z">
              <w:r>
                <w:rPr>
                  <w:rFonts w:hint="eastAsia" w:ascii="宋体" w:hAnsi="宋体" w:cs="宋体"/>
                  <w:b w:val="0"/>
                  <w:bCs w:val="0"/>
                  <w:kern w:val="44"/>
                  <w:sz w:val="13"/>
                  <w:szCs w:val="13"/>
                  <w:vertAlign w:val="baseline"/>
                  <w:lang w:val="en-US" w:eastAsia="zh-CN" w:bidi="ar-SA"/>
                </w:rPr>
                <w:t>3</w:t>
              </w:r>
            </w:ins>
          </w:p>
        </w:tc>
        <w:tc>
          <w:tcPr>
            <w:tcW w:w="1330" w:type="dxa"/>
            <w:vAlign w:val="center"/>
          </w:tcPr>
          <w:p>
            <w:pPr>
              <w:keepNext w:val="0"/>
              <w:keepLines w:val="0"/>
              <w:widowControl/>
              <w:suppressLineNumbers w:val="0"/>
              <w:jc w:val="left"/>
              <w:textAlignment w:val="center"/>
              <w:rPr>
                <w:ins w:id="1578" w:author="Dell" w:date="2021-07-23T16:11:02Z"/>
                <w:rFonts w:hint="default" w:ascii="宋体" w:hAnsi="宋体" w:cs="宋体"/>
                <w:b w:val="0"/>
                <w:bCs w:val="0"/>
                <w:kern w:val="44"/>
                <w:sz w:val="11"/>
                <w:szCs w:val="11"/>
                <w:vertAlign w:val="baseline"/>
                <w:lang w:val="en-US" w:eastAsia="zh-CN" w:bidi="ar-SA"/>
              </w:rPr>
            </w:pPr>
            <w:ins w:id="1579" w:author="Dell" w:date="2021-07-23T16:11:02Z">
              <w:r>
                <w:rPr>
                  <w:rFonts w:hint="eastAsia" w:ascii="宋体" w:hAnsi="宋体" w:eastAsia="宋体" w:cs="宋体"/>
                  <w:i w:val="0"/>
                  <w:iCs w:val="0"/>
                  <w:color w:val="000000"/>
                  <w:kern w:val="0"/>
                  <w:sz w:val="20"/>
                  <w:szCs w:val="20"/>
                  <w:u w:val="none"/>
                  <w:lang w:val="en-US" w:eastAsia="zh-CN" w:bidi="ar"/>
                </w:rPr>
                <w:t>金属字</w:t>
              </w:r>
            </w:ins>
          </w:p>
        </w:tc>
        <w:tc>
          <w:tcPr>
            <w:tcW w:w="2216" w:type="dxa"/>
            <w:vAlign w:val="center"/>
          </w:tcPr>
          <w:p>
            <w:pPr>
              <w:keepNext w:val="0"/>
              <w:keepLines w:val="0"/>
              <w:widowControl/>
              <w:suppressLineNumbers w:val="0"/>
              <w:jc w:val="left"/>
              <w:textAlignment w:val="center"/>
              <w:rPr>
                <w:ins w:id="1580" w:author="Dell" w:date="2021-07-23T16:11:02Z"/>
                <w:rFonts w:hint="eastAsia" w:ascii="宋体" w:hAnsi="宋体" w:eastAsia="宋体" w:cs="宋体"/>
                <w:b w:val="0"/>
                <w:bCs w:val="0"/>
                <w:kern w:val="44"/>
                <w:sz w:val="8"/>
                <w:szCs w:val="8"/>
                <w:vertAlign w:val="baseline"/>
                <w:lang w:val="en-US" w:eastAsia="zh-CN" w:bidi="ar-SA"/>
              </w:rPr>
            </w:pPr>
            <w:ins w:id="1581" w:author="Dell" w:date="2021-07-23T16:11:02Z">
              <w:r>
                <w:rPr>
                  <w:rFonts w:hint="eastAsia" w:ascii="宋体" w:hAnsi="宋体" w:eastAsia="宋体" w:cs="宋体"/>
                  <w:i w:val="0"/>
                  <w:iCs w:val="0"/>
                  <w:color w:val="000000"/>
                  <w:kern w:val="0"/>
                  <w:sz w:val="20"/>
                  <w:szCs w:val="20"/>
                  <w:u w:val="none"/>
                  <w:lang w:val="en-US" w:eastAsia="zh-CN" w:bidi="ar"/>
                </w:rPr>
                <w:t xml:space="preserve">1.基层类型；混凝土面 </w:t>
              </w:r>
            </w:ins>
            <w:ins w:id="1582" w:author="Dell" w:date="2021-07-23T16:11:02Z">
              <w:r>
                <w:rPr>
                  <w:rFonts w:hint="eastAsia" w:ascii="宋体" w:hAnsi="宋体" w:eastAsia="宋体" w:cs="宋体"/>
                  <w:i w:val="0"/>
                  <w:iCs w:val="0"/>
                  <w:color w:val="000000"/>
                  <w:kern w:val="0"/>
                  <w:sz w:val="20"/>
                  <w:szCs w:val="20"/>
                  <w:u w:val="none"/>
                  <w:lang w:val="en-US" w:eastAsia="zh-CN" w:bidi="ar"/>
                </w:rPr>
                <w:br w:type="textWrapping"/>
              </w:r>
            </w:ins>
            <w:ins w:id="1583" w:author="Dell" w:date="2021-07-23T16:11:02Z">
              <w:r>
                <w:rPr>
                  <w:rFonts w:hint="eastAsia" w:ascii="宋体" w:hAnsi="宋体" w:eastAsia="宋体" w:cs="宋体"/>
                  <w:i w:val="0"/>
                  <w:iCs w:val="0"/>
                  <w:color w:val="000000"/>
                  <w:kern w:val="0"/>
                  <w:sz w:val="20"/>
                  <w:szCs w:val="20"/>
                  <w:u w:val="none"/>
                  <w:lang w:val="en-US" w:eastAsia="zh-CN" w:bidi="ar"/>
                </w:rPr>
                <w:t xml:space="preserve">2.镌字材料品种、颜色:黄铜 黄色 1.2mm厚 </w:t>
              </w:r>
            </w:ins>
            <w:ins w:id="1584" w:author="Dell" w:date="2021-07-23T16:11:02Z">
              <w:r>
                <w:rPr>
                  <w:rFonts w:hint="eastAsia" w:ascii="宋体" w:hAnsi="宋体" w:eastAsia="宋体" w:cs="宋体"/>
                  <w:i w:val="0"/>
                  <w:iCs w:val="0"/>
                  <w:color w:val="000000"/>
                  <w:kern w:val="0"/>
                  <w:sz w:val="20"/>
                  <w:szCs w:val="20"/>
                  <w:u w:val="none"/>
                  <w:lang w:val="en-US" w:eastAsia="zh-CN" w:bidi="ar"/>
                </w:rPr>
                <w:br w:type="textWrapping"/>
              </w:r>
            </w:ins>
            <w:ins w:id="1585" w:author="Dell" w:date="2021-07-23T16:11:02Z">
              <w:r>
                <w:rPr>
                  <w:rFonts w:hint="eastAsia" w:ascii="宋体" w:hAnsi="宋体" w:eastAsia="宋体" w:cs="宋体"/>
                  <w:i w:val="0"/>
                  <w:iCs w:val="0"/>
                  <w:color w:val="000000"/>
                  <w:kern w:val="0"/>
                  <w:sz w:val="20"/>
                  <w:szCs w:val="20"/>
                  <w:u w:val="none"/>
                  <w:lang w:val="en-US" w:eastAsia="zh-CN" w:bidi="ar"/>
                </w:rPr>
                <w:t xml:space="preserve">3.字体规格:450*550，185*185 </w:t>
              </w:r>
            </w:ins>
            <w:ins w:id="1586" w:author="Dell" w:date="2021-07-23T16:11:02Z">
              <w:r>
                <w:rPr>
                  <w:rFonts w:hint="eastAsia" w:ascii="宋体" w:hAnsi="宋体" w:eastAsia="宋体" w:cs="宋体"/>
                  <w:i w:val="0"/>
                  <w:iCs w:val="0"/>
                  <w:color w:val="000000"/>
                  <w:kern w:val="0"/>
                  <w:sz w:val="20"/>
                  <w:szCs w:val="20"/>
                  <w:u w:val="none"/>
                  <w:lang w:val="en-US" w:eastAsia="zh-CN" w:bidi="ar"/>
                </w:rPr>
                <w:br w:type="textWrapping"/>
              </w:r>
            </w:ins>
            <w:ins w:id="1587" w:author="Dell" w:date="2021-07-23T16:11:02Z">
              <w:r>
                <w:rPr>
                  <w:rFonts w:hint="eastAsia" w:ascii="宋体" w:hAnsi="宋体" w:eastAsia="宋体" w:cs="宋体"/>
                  <w:i w:val="0"/>
                  <w:iCs w:val="0"/>
                  <w:color w:val="000000"/>
                  <w:kern w:val="0"/>
                  <w:sz w:val="20"/>
                  <w:szCs w:val="20"/>
                  <w:u w:val="none"/>
                  <w:lang w:val="en-US" w:eastAsia="zh-CN" w:bidi="ar"/>
                </w:rPr>
                <w:t>4.固定方式:膨胀螺栓</w:t>
              </w:r>
            </w:ins>
          </w:p>
        </w:tc>
        <w:tc>
          <w:tcPr>
            <w:tcW w:w="1413" w:type="dxa"/>
            <w:vAlign w:val="center"/>
          </w:tcPr>
          <w:p>
            <w:pPr>
              <w:keepNext w:val="0"/>
              <w:keepLines w:val="0"/>
              <w:widowControl/>
              <w:suppressLineNumbers w:val="0"/>
              <w:jc w:val="center"/>
              <w:textAlignment w:val="center"/>
              <w:rPr>
                <w:ins w:id="1588" w:author="Dell" w:date="2021-07-23T16:11:02Z"/>
                <w:rFonts w:hint="default" w:ascii="宋体" w:hAnsi="宋体" w:cs="宋体"/>
                <w:b w:val="0"/>
                <w:bCs w:val="0"/>
                <w:kern w:val="44"/>
                <w:sz w:val="13"/>
                <w:szCs w:val="13"/>
                <w:vertAlign w:val="baseline"/>
                <w:lang w:val="en-US" w:eastAsia="zh-CN" w:bidi="ar-SA"/>
              </w:rPr>
            </w:pPr>
            <w:ins w:id="1589" w:author="Dell" w:date="2021-07-23T16:11:02Z">
              <w:r>
                <w:rPr>
                  <w:rFonts w:hint="eastAsia" w:ascii="宋体" w:hAnsi="宋体" w:eastAsia="宋体" w:cs="宋体"/>
                  <w:i w:val="0"/>
                  <w:color w:val="000000"/>
                  <w:kern w:val="0"/>
                  <w:sz w:val="20"/>
                  <w:szCs w:val="20"/>
                  <w:u w:val="none"/>
                  <w:lang w:val="en-US" w:eastAsia="zh-CN" w:bidi="ar"/>
                </w:rPr>
                <w:t>个</w:t>
              </w:r>
            </w:ins>
          </w:p>
        </w:tc>
        <w:tc>
          <w:tcPr>
            <w:tcW w:w="2116" w:type="dxa"/>
            <w:vAlign w:val="center"/>
          </w:tcPr>
          <w:p>
            <w:pPr>
              <w:keepNext w:val="0"/>
              <w:keepLines w:val="0"/>
              <w:widowControl/>
              <w:suppressLineNumbers w:val="0"/>
              <w:jc w:val="center"/>
              <w:textAlignment w:val="center"/>
              <w:rPr>
                <w:ins w:id="1590" w:author="Dell" w:date="2021-07-23T16:11:02Z"/>
                <w:rFonts w:hint="eastAsia" w:ascii="宋体" w:hAnsi="宋体" w:eastAsia="宋体" w:cs="宋体"/>
                <w:i w:val="0"/>
                <w:color w:val="000000"/>
                <w:kern w:val="0"/>
                <w:sz w:val="20"/>
                <w:szCs w:val="20"/>
                <w:u w:val="none"/>
                <w:lang w:val="en-US" w:eastAsia="zh-CN" w:bidi="ar"/>
              </w:rPr>
            </w:pPr>
            <w:ins w:id="1591" w:author="Dell" w:date="2021-07-23T16:11:02Z">
              <w:r>
                <w:rPr>
                  <w:rFonts w:hint="eastAsia" w:ascii="宋体" w:hAnsi="宋体" w:eastAsia="宋体" w:cs="宋体"/>
                  <w:i w:val="0"/>
                  <w:color w:val="000000"/>
                  <w:kern w:val="0"/>
                  <w:sz w:val="20"/>
                  <w:szCs w:val="20"/>
                  <w:u w:val="none"/>
                  <w:lang w:val="en-US" w:eastAsia="zh-CN" w:bidi="ar"/>
                </w:rPr>
                <w:t>450mm*550mm 5个，185mm*185mm 12个，花雕2个</w:t>
              </w:r>
            </w:ins>
          </w:p>
        </w:tc>
        <w:tc>
          <w:tcPr>
            <w:tcW w:w="969" w:type="dxa"/>
            <w:vAlign w:val="center"/>
          </w:tcPr>
          <w:p>
            <w:pPr>
              <w:keepNext w:val="0"/>
              <w:keepLines w:val="0"/>
              <w:widowControl/>
              <w:suppressLineNumbers w:val="0"/>
              <w:jc w:val="center"/>
              <w:textAlignment w:val="center"/>
              <w:rPr>
                <w:ins w:id="1592" w:author="Dell" w:date="2021-07-23T16:11:02Z"/>
                <w:rFonts w:hint="default" w:ascii="宋体" w:hAnsi="宋体" w:cs="宋体"/>
                <w:b w:val="0"/>
                <w:bCs w:val="0"/>
                <w:kern w:val="44"/>
                <w:sz w:val="13"/>
                <w:szCs w:val="13"/>
                <w:vertAlign w:val="baseline"/>
                <w:lang w:val="en-US" w:eastAsia="zh-CN" w:bidi="ar-SA"/>
              </w:rPr>
            </w:pPr>
            <w:ins w:id="1593" w:author="Dell" w:date="2021-07-23T16:11:02Z">
              <w:r>
                <w:rPr>
                  <w:rFonts w:hint="eastAsia" w:ascii="宋体" w:hAnsi="宋体" w:eastAsia="宋体" w:cs="宋体"/>
                  <w:i w:val="0"/>
                  <w:color w:val="000000"/>
                  <w:kern w:val="0"/>
                  <w:sz w:val="20"/>
                  <w:szCs w:val="20"/>
                  <w:u w:val="none"/>
                  <w:lang w:val="en-US" w:eastAsia="zh-CN" w:bidi="ar"/>
                </w:rPr>
                <w:t>19</w:t>
              </w:r>
            </w:ins>
          </w:p>
        </w:tc>
        <w:tc>
          <w:tcPr>
            <w:tcW w:w="1309" w:type="dxa"/>
            <w:vAlign w:val="center"/>
          </w:tcPr>
          <w:p>
            <w:pPr>
              <w:numPr>
                <w:ilvl w:val="0"/>
                <w:numId w:val="0"/>
              </w:numPr>
              <w:tabs>
                <w:tab w:val="left" w:pos="315"/>
                <w:tab w:val="left" w:pos="360"/>
              </w:tabs>
              <w:spacing w:line="360" w:lineRule="auto"/>
              <w:ind w:right="-144" w:rightChars="-69"/>
              <w:jc w:val="center"/>
              <w:rPr>
                <w:ins w:id="1594" w:author="Dell" w:date="2021-07-23T16:11:02Z"/>
                <w:rFonts w:hint="eastAsia" w:ascii="宋体" w:hAnsi="宋体" w:eastAsia="宋体" w:cs="宋体"/>
                <w:b w:val="0"/>
                <w:bCs w:val="0"/>
                <w:kern w:val="44"/>
                <w:sz w:val="22"/>
                <w:szCs w:val="22"/>
                <w:vertAlign w:val="baseline"/>
                <w:lang w:val="en-US" w:eastAsia="zh-CN" w:bidi="ar-SA"/>
                <w:rPrChange w:id="1595" w:author="Dell" w:date="2021-07-23T16:24:42Z">
                  <w:rPr>
                    <w:ins w:id="1596" w:author="Dell" w:date="2021-07-23T16:11:02Z"/>
                    <w:rFonts w:hint="eastAsia" w:ascii="宋体" w:hAnsi="宋体" w:eastAsia="宋体" w:cs="宋体"/>
                    <w:b w:val="0"/>
                    <w:bCs w:val="0"/>
                    <w:kern w:val="44"/>
                    <w:sz w:val="13"/>
                    <w:szCs w:val="13"/>
                    <w:vertAlign w:val="baseline"/>
                    <w:lang w:val="en-US" w:eastAsia="zh-CN" w:bidi="ar-SA"/>
                  </w:rPr>
                </w:rPrChange>
              </w:rPr>
            </w:pPr>
            <w:ins w:id="1597" w:author="Dell" w:date="2021-07-23T16:23:49Z">
              <w:r>
                <w:rPr>
                  <w:rFonts w:hint="eastAsia" w:ascii="宋体" w:hAnsi="宋体" w:eastAsia="宋体" w:cs="宋体"/>
                  <w:b w:val="0"/>
                  <w:bCs w:val="0"/>
                  <w:kern w:val="44"/>
                  <w:sz w:val="22"/>
                  <w:szCs w:val="22"/>
                  <w:vertAlign w:val="baseline"/>
                  <w:lang w:val="en-US" w:eastAsia="zh-CN" w:bidi="ar-SA"/>
                  <w:rPrChange w:id="1598" w:author="Dell" w:date="2021-07-23T16:24:42Z">
                    <w:rPr>
                      <w:rFonts w:hint="eastAsia" w:ascii="宋体" w:hAnsi="宋体" w:eastAsia="宋体" w:cs="宋体"/>
                      <w:b w:val="0"/>
                      <w:bCs w:val="0"/>
                      <w:kern w:val="44"/>
                      <w:sz w:val="13"/>
                      <w:szCs w:val="13"/>
                      <w:vertAlign w:val="baseline"/>
                      <w:lang w:val="en-US" w:eastAsia="zh-CN" w:bidi="ar-SA"/>
                    </w:rPr>
                  </w:rPrChange>
                </w:rPr>
                <w:t>234.31</w:t>
              </w:r>
            </w:ins>
          </w:p>
        </w:tc>
        <w:tc>
          <w:tcPr>
            <w:tcW w:w="1309" w:type="dxa"/>
            <w:vAlign w:val="center"/>
          </w:tcPr>
          <w:p>
            <w:pPr>
              <w:numPr>
                <w:ilvl w:val="0"/>
                <w:numId w:val="0"/>
              </w:numPr>
              <w:tabs>
                <w:tab w:val="left" w:pos="315"/>
                <w:tab w:val="left" w:pos="360"/>
              </w:tabs>
              <w:spacing w:line="360" w:lineRule="auto"/>
              <w:ind w:right="-144" w:rightChars="-69"/>
              <w:jc w:val="center"/>
              <w:rPr>
                <w:ins w:id="1599" w:author="Dell" w:date="2021-07-23T16:11:02Z"/>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ins w:id="1600" w:author="Dell" w:date="2021-07-23T16:11:02Z"/>
        </w:trPr>
        <w:tc>
          <w:tcPr>
            <w:tcW w:w="749" w:type="dxa"/>
            <w:vAlign w:val="center"/>
          </w:tcPr>
          <w:p>
            <w:pPr>
              <w:numPr>
                <w:ilvl w:val="0"/>
                <w:numId w:val="0"/>
              </w:numPr>
              <w:tabs>
                <w:tab w:val="left" w:pos="315"/>
                <w:tab w:val="left" w:pos="360"/>
              </w:tabs>
              <w:spacing w:line="360" w:lineRule="auto"/>
              <w:ind w:right="-144" w:rightChars="-69"/>
              <w:jc w:val="center"/>
              <w:rPr>
                <w:ins w:id="1601" w:author="Dell" w:date="2021-07-23T16:11:02Z"/>
                <w:rFonts w:hint="default" w:ascii="宋体" w:hAnsi="宋体" w:cs="宋体"/>
                <w:b w:val="0"/>
                <w:bCs w:val="0"/>
                <w:kern w:val="44"/>
                <w:sz w:val="13"/>
                <w:szCs w:val="13"/>
                <w:vertAlign w:val="baseline"/>
                <w:lang w:val="en-US" w:eastAsia="zh-CN" w:bidi="ar-SA"/>
              </w:rPr>
            </w:pPr>
            <w:ins w:id="1602" w:author="Dell" w:date="2021-07-23T16:11:02Z">
              <w:r>
                <w:rPr>
                  <w:rFonts w:hint="eastAsia" w:ascii="宋体" w:hAnsi="宋体" w:cs="宋体"/>
                  <w:b w:val="0"/>
                  <w:bCs w:val="0"/>
                  <w:kern w:val="44"/>
                  <w:sz w:val="13"/>
                  <w:szCs w:val="13"/>
                  <w:vertAlign w:val="baseline"/>
                  <w:lang w:val="en-US" w:eastAsia="zh-CN" w:bidi="ar-SA"/>
                </w:rPr>
                <w:t>4</w:t>
              </w:r>
            </w:ins>
          </w:p>
        </w:tc>
        <w:tc>
          <w:tcPr>
            <w:tcW w:w="1330" w:type="dxa"/>
            <w:vAlign w:val="center"/>
          </w:tcPr>
          <w:p>
            <w:pPr>
              <w:keepNext w:val="0"/>
              <w:keepLines w:val="0"/>
              <w:widowControl/>
              <w:suppressLineNumbers w:val="0"/>
              <w:jc w:val="left"/>
              <w:textAlignment w:val="center"/>
              <w:rPr>
                <w:ins w:id="1603" w:author="Dell" w:date="2021-07-23T16:11:02Z"/>
                <w:rFonts w:hint="default" w:ascii="宋体" w:hAnsi="宋体" w:cs="宋体"/>
                <w:b w:val="0"/>
                <w:bCs w:val="0"/>
                <w:kern w:val="44"/>
                <w:sz w:val="11"/>
                <w:szCs w:val="11"/>
                <w:vertAlign w:val="baseline"/>
                <w:lang w:val="en-US" w:eastAsia="zh-CN" w:bidi="ar-SA"/>
              </w:rPr>
            </w:pPr>
            <w:ins w:id="1604" w:author="Dell" w:date="2021-07-23T16:11:02Z">
              <w:r>
                <w:rPr>
                  <w:rFonts w:hint="eastAsia" w:ascii="宋体" w:hAnsi="宋体" w:eastAsia="宋体" w:cs="宋体"/>
                  <w:i w:val="0"/>
                  <w:iCs w:val="0"/>
                  <w:color w:val="000000"/>
                  <w:kern w:val="0"/>
                  <w:sz w:val="20"/>
                  <w:szCs w:val="20"/>
                  <w:u w:val="none"/>
                  <w:lang w:val="en-US" w:eastAsia="zh-CN" w:bidi="ar"/>
                </w:rPr>
                <w:t>空调防护罩</w:t>
              </w:r>
            </w:ins>
          </w:p>
        </w:tc>
        <w:tc>
          <w:tcPr>
            <w:tcW w:w="2216" w:type="dxa"/>
            <w:vAlign w:val="center"/>
          </w:tcPr>
          <w:p>
            <w:pPr>
              <w:keepNext w:val="0"/>
              <w:keepLines w:val="0"/>
              <w:widowControl/>
              <w:suppressLineNumbers w:val="0"/>
              <w:jc w:val="left"/>
              <w:textAlignment w:val="center"/>
              <w:rPr>
                <w:ins w:id="1605" w:author="Dell" w:date="2021-07-23T16:11:02Z"/>
                <w:rFonts w:hint="eastAsia" w:ascii="宋体" w:hAnsi="宋体" w:eastAsia="宋体" w:cs="宋体"/>
                <w:b w:val="0"/>
                <w:bCs w:val="0"/>
                <w:kern w:val="44"/>
                <w:sz w:val="8"/>
                <w:szCs w:val="8"/>
                <w:vertAlign w:val="baseline"/>
                <w:lang w:val="en-US" w:eastAsia="zh-CN" w:bidi="ar-SA"/>
              </w:rPr>
            </w:pPr>
            <w:ins w:id="1606" w:author="Dell" w:date="2021-07-23T16:11:02Z">
              <w:r>
                <w:rPr>
                  <w:rFonts w:hint="eastAsia" w:ascii="宋体" w:hAnsi="宋体" w:eastAsia="宋体" w:cs="宋体"/>
                  <w:i w:val="0"/>
                  <w:iCs w:val="0"/>
                  <w:color w:val="000000"/>
                  <w:kern w:val="0"/>
                  <w:sz w:val="20"/>
                  <w:szCs w:val="20"/>
                  <w:u w:val="none"/>
                  <w:lang w:val="en-US" w:eastAsia="zh-CN" w:bidi="ar"/>
                </w:rPr>
                <w:t>1.成品定制空调防护罩</w:t>
              </w:r>
            </w:ins>
          </w:p>
        </w:tc>
        <w:tc>
          <w:tcPr>
            <w:tcW w:w="1413" w:type="dxa"/>
            <w:vAlign w:val="center"/>
          </w:tcPr>
          <w:p>
            <w:pPr>
              <w:keepNext w:val="0"/>
              <w:keepLines w:val="0"/>
              <w:widowControl/>
              <w:suppressLineNumbers w:val="0"/>
              <w:jc w:val="center"/>
              <w:textAlignment w:val="center"/>
              <w:rPr>
                <w:ins w:id="1607" w:author="Dell" w:date="2021-07-23T16:11:02Z"/>
                <w:rFonts w:hint="default" w:ascii="宋体" w:hAnsi="宋体" w:cs="宋体"/>
                <w:b w:val="0"/>
                <w:bCs w:val="0"/>
                <w:kern w:val="44"/>
                <w:sz w:val="13"/>
                <w:szCs w:val="13"/>
                <w:vertAlign w:val="baseline"/>
                <w:lang w:val="en-US" w:eastAsia="zh-CN" w:bidi="ar-SA"/>
              </w:rPr>
            </w:pPr>
            <w:ins w:id="1608" w:author="Dell" w:date="2021-07-23T16:11:02Z">
              <w:r>
                <w:rPr>
                  <w:rFonts w:hint="eastAsia" w:ascii="宋体" w:hAnsi="宋体" w:eastAsia="宋体" w:cs="宋体"/>
                  <w:i w:val="0"/>
                  <w:color w:val="000000"/>
                  <w:kern w:val="0"/>
                  <w:sz w:val="20"/>
                  <w:szCs w:val="20"/>
                  <w:u w:val="none"/>
                  <w:lang w:val="en-US" w:eastAsia="zh-CN" w:bidi="ar"/>
                </w:rPr>
                <w:t>套</w:t>
              </w:r>
            </w:ins>
          </w:p>
        </w:tc>
        <w:tc>
          <w:tcPr>
            <w:tcW w:w="2116" w:type="dxa"/>
            <w:vAlign w:val="center"/>
          </w:tcPr>
          <w:p>
            <w:pPr>
              <w:keepNext w:val="0"/>
              <w:keepLines w:val="0"/>
              <w:widowControl/>
              <w:suppressLineNumbers w:val="0"/>
              <w:jc w:val="center"/>
              <w:textAlignment w:val="center"/>
              <w:rPr>
                <w:ins w:id="1609" w:author="Dell" w:date="2021-07-23T16:11:02Z"/>
                <w:rFonts w:hint="eastAsia" w:ascii="宋体" w:hAnsi="宋体" w:eastAsia="宋体" w:cs="宋体"/>
                <w:i w:val="0"/>
                <w:color w:val="000000"/>
                <w:kern w:val="0"/>
                <w:sz w:val="20"/>
                <w:szCs w:val="20"/>
                <w:u w:val="none"/>
                <w:lang w:val="en-US" w:eastAsia="zh-CN" w:bidi="ar"/>
              </w:rPr>
            </w:pPr>
            <w:ins w:id="1610" w:author="Dell" w:date="2021-07-23T16:11:02Z">
              <w:r>
                <w:rPr>
                  <w:rFonts w:hint="eastAsia" w:ascii="宋体" w:hAnsi="宋体" w:eastAsia="宋体" w:cs="宋体"/>
                  <w:i w:val="0"/>
                  <w:color w:val="000000"/>
                  <w:kern w:val="0"/>
                  <w:sz w:val="20"/>
                  <w:szCs w:val="20"/>
                  <w:u w:val="none"/>
                  <w:lang w:val="en-US" w:eastAsia="zh-CN" w:bidi="ar"/>
                </w:rPr>
                <w:t>1150mm*650mm*1410mm 5个面 1个，550mm*2200mm*750mm 5个面 1个</w:t>
              </w:r>
            </w:ins>
          </w:p>
        </w:tc>
        <w:tc>
          <w:tcPr>
            <w:tcW w:w="969" w:type="dxa"/>
            <w:vAlign w:val="center"/>
          </w:tcPr>
          <w:p>
            <w:pPr>
              <w:keepNext w:val="0"/>
              <w:keepLines w:val="0"/>
              <w:widowControl/>
              <w:suppressLineNumbers w:val="0"/>
              <w:jc w:val="center"/>
              <w:textAlignment w:val="center"/>
              <w:rPr>
                <w:ins w:id="1611" w:author="Dell" w:date="2021-07-23T16:11:02Z"/>
                <w:rFonts w:hint="default" w:ascii="宋体" w:hAnsi="宋体" w:cs="宋体"/>
                <w:b w:val="0"/>
                <w:bCs w:val="0"/>
                <w:kern w:val="44"/>
                <w:sz w:val="13"/>
                <w:szCs w:val="13"/>
                <w:vertAlign w:val="baseline"/>
                <w:lang w:val="en-US" w:eastAsia="zh-CN" w:bidi="ar-SA"/>
              </w:rPr>
            </w:pPr>
            <w:ins w:id="1612" w:author="Dell" w:date="2021-07-23T16:11:02Z">
              <w:r>
                <w:rPr>
                  <w:rFonts w:hint="eastAsia" w:ascii="宋体" w:hAnsi="宋体" w:eastAsia="宋体" w:cs="宋体"/>
                  <w:i w:val="0"/>
                  <w:color w:val="000000"/>
                  <w:kern w:val="0"/>
                  <w:sz w:val="20"/>
                  <w:szCs w:val="20"/>
                  <w:u w:val="none"/>
                  <w:lang w:val="en-US" w:eastAsia="zh-CN" w:bidi="ar"/>
                </w:rPr>
                <w:t>2</w:t>
              </w:r>
            </w:ins>
          </w:p>
        </w:tc>
        <w:tc>
          <w:tcPr>
            <w:tcW w:w="1309" w:type="dxa"/>
            <w:vAlign w:val="center"/>
          </w:tcPr>
          <w:p>
            <w:pPr>
              <w:numPr>
                <w:ilvl w:val="0"/>
                <w:numId w:val="0"/>
              </w:numPr>
              <w:tabs>
                <w:tab w:val="left" w:pos="315"/>
                <w:tab w:val="left" w:pos="360"/>
              </w:tabs>
              <w:spacing w:line="360" w:lineRule="auto"/>
              <w:ind w:right="-144" w:rightChars="-69"/>
              <w:jc w:val="center"/>
              <w:rPr>
                <w:ins w:id="1613" w:author="Dell" w:date="2021-07-23T16:11:02Z"/>
                <w:rFonts w:hint="eastAsia" w:ascii="宋体" w:hAnsi="宋体" w:eastAsia="宋体" w:cs="宋体"/>
                <w:b w:val="0"/>
                <w:bCs w:val="0"/>
                <w:kern w:val="44"/>
                <w:sz w:val="22"/>
                <w:szCs w:val="22"/>
                <w:vertAlign w:val="baseline"/>
                <w:lang w:val="en-US" w:eastAsia="zh-CN" w:bidi="ar-SA"/>
                <w:rPrChange w:id="1614" w:author="Dell" w:date="2021-07-23T16:24:42Z">
                  <w:rPr>
                    <w:ins w:id="1615" w:author="Dell" w:date="2021-07-23T16:11:02Z"/>
                    <w:rFonts w:hint="eastAsia" w:ascii="宋体" w:hAnsi="宋体" w:eastAsia="宋体" w:cs="宋体"/>
                    <w:b w:val="0"/>
                    <w:bCs w:val="0"/>
                    <w:kern w:val="44"/>
                    <w:sz w:val="13"/>
                    <w:szCs w:val="13"/>
                    <w:vertAlign w:val="baseline"/>
                    <w:lang w:val="en-US" w:eastAsia="zh-CN" w:bidi="ar-SA"/>
                  </w:rPr>
                </w:rPrChange>
              </w:rPr>
            </w:pPr>
            <w:ins w:id="1616" w:author="Dell" w:date="2021-07-23T16:23:53Z">
              <w:r>
                <w:rPr>
                  <w:rFonts w:hint="eastAsia" w:ascii="宋体" w:hAnsi="宋体" w:eastAsia="宋体" w:cs="宋体"/>
                  <w:b w:val="0"/>
                  <w:bCs w:val="0"/>
                  <w:kern w:val="44"/>
                  <w:sz w:val="22"/>
                  <w:szCs w:val="22"/>
                  <w:vertAlign w:val="baseline"/>
                  <w:lang w:val="en-US" w:eastAsia="zh-CN" w:bidi="ar-SA"/>
                  <w:rPrChange w:id="1617" w:author="Dell" w:date="2021-07-23T16:24:42Z">
                    <w:rPr>
                      <w:rFonts w:hint="eastAsia" w:ascii="宋体" w:hAnsi="宋体" w:eastAsia="宋体" w:cs="宋体"/>
                      <w:b w:val="0"/>
                      <w:bCs w:val="0"/>
                      <w:kern w:val="44"/>
                      <w:sz w:val="13"/>
                      <w:szCs w:val="13"/>
                      <w:vertAlign w:val="baseline"/>
                      <w:lang w:val="en-US" w:eastAsia="zh-CN" w:bidi="ar-SA"/>
                    </w:rPr>
                  </w:rPrChange>
                </w:rPr>
                <w:t>360.64</w:t>
              </w:r>
            </w:ins>
          </w:p>
        </w:tc>
        <w:tc>
          <w:tcPr>
            <w:tcW w:w="1309" w:type="dxa"/>
            <w:vAlign w:val="center"/>
          </w:tcPr>
          <w:p>
            <w:pPr>
              <w:numPr>
                <w:ilvl w:val="0"/>
                <w:numId w:val="0"/>
              </w:numPr>
              <w:tabs>
                <w:tab w:val="left" w:pos="315"/>
                <w:tab w:val="left" w:pos="360"/>
              </w:tabs>
              <w:spacing w:line="360" w:lineRule="auto"/>
              <w:ind w:right="-144" w:rightChars="-69"/>
              <w:jc w:val="center"/>
              <w:rPr>
                <w:ins w:id="1618" w:author="Dell" w:date="2021-07-23T16:11:02Z"/>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ins w:id="1619" w:author="Dell" w:date="2021-07-23T16:11:02Z"/>
        </w:trPr>
        <w:tc>
          <w:tcPr>
            <w:tcW w:w="749" w:type="dxa"/>
            <w:vAlign w:val="center"/>
          </w:tcPr>
          <w:p>
            <w:pPr>
              <w:numPr>
                <w:ilvl w:val="0"/>
                <w:numId w:val="0"/>
              </w:numPr>
              <w:tabs>
                <w:tab w:val="left" w:pos="315"/>
                <w:tab w:val="left" w:pos="360"/>
              </w:tabs>
              <w:spacing w:line="360" w:lineRule="auto"/>
              <w:ind w:right="-144" w:rightChars="-69"/>
              <w:jc w:val="center"/>
              <w:rPr>
                <w:ins w:id="1620" w:author="Dell" w:date="2021-07-23T16:11:02Z"/>
                <w:rFonts w:hint="default" w:ascii="宋体" w:hAnsi="宋体" w:cs="宋体"/>
                <w:b w:val="0"/>
                <w:bCs w:val="0"/>
                <w:kern w:val="44"/>
                <w:sz w:val="13"/>
                <w:szCs w:val="13"/>
                <w:vertAlign w:val="baseline"/>
                <w:lang w:val="en-US" w:eastAsia="zh-CN" w:bidi="ar-SA"/>
              </w:rPr>
            </w:pPr>
            <w:ins w:id="1621" w:author="Dell" w:date="2021-07-23T16:11:02Z">
              <w:r>
                <w:rPr>
                  <w:rFonts w:hint="eastAsia" w:ascii="宋体" w:hAnsi="宋体" w:cs="宋体"/>
                  <w:b w:val="0"/>
                  <w:bCs w:val="0"/>
                  <w:kern w:val="44"/>
                  <w:sz w:val="13"/>
                  <w:szCs w:val="13"/>
                  <w:vertAlign w:val="baseline"/>
                  <w:lang w:val="en-US" w:eastAsia="zh-CN" w:bidi="ar-SA"/>
                </w:rPr>
                <w:t>5</w:t>
              </w:r>
            </w:ins>
          </w:p>
        </w:tc>
        <w:tc>
          <w:tcPr>
            <w:tcW w:w="1330" w:type="dxa"/>
            <w:vAlign w:val="center"/>
          </w:tcPr>
          <w:p>
            <w:pPr>
              <w:keepNext w:val="0"/>
              <w:keepLines w:val="0"/>
              <w:widowControl/>
              <w:suppressLineNumbers w:val="0"/>
              <w:jc w:val="left"/>
              <w:textAlignment w:val="center"/>
              <w:rPr>
                <w:ins w:id="1622" w:author="Dell" w:date="2021-07-23T16:11:02Z"/>
                <w:rFonts w:hint="default" w:ascii="宋体" w:hAnsi="宋体" w:cs="宋体"/>
                <w:b w:val="0"/>
                <w:bCs w:val="0"/>
                <w:kern w:val="44"/>
                <w:sz w:val="11"/>
                <w:szCs w:val="11"/>
                <w:vertAlign w:val="baseline"/>
                <w:lang w:val="en-US" w:eastAsia="zh-CN" w:bidi="ar-SA"/>
              </w:rPr>
            </w:pPr>
            <w:ins w:id="1623" w:author="Dell" w:date="2021-07-23T16:11:02Z">
              <w:r>
                <w:rPr>
                  <w:rFonts w:hint="eastAsia" w:ascii="宋体" w:hAnsi="宋体" w:eastAsia="宋体" w:cs="宋体"/>
                  <w:i w:val="0"/>
                  <w:iCs w:val="0"/>
                  <w:color w:val="000000"/>
                  <w:kern w:val="0"/>
                  <w:sz w:val="20"/>
                  <w:szCs w:val="20"/>
                  <w:u w:val="none"/>
                  <w:lang w:val="en-US" w:eastAsia="zh-CN" w:bidi="ar"/>
                </w:rPr>
                <w:t>格栅吊顶</w:t>
              </w:r>
            </w:ins>
          </w:p>
        </w:tc>
        <w:tc>
          <w:tcPr>
            <w:tcW w:w="2216" w:type="dxa"/>
            <w:vAlign w:val="center"/>
          </w:tcPr>
          <w:p>
            <w:pPr>
              <w:keepNext w:val="0"/>
              <w:keepLines w:val="0"/>
              <w:widowControl/>
              <w:suppressLineNumbers w:val="0"/>
              <w:jc w:val="left"/>
              <w:textAlignment w:val="center"/>
              <w:rPr>
                <w:ins w:id="1624" w:author="Dell" w:date="2021-07-23T16:11:02Z"/>
                <w:rFonts w:hint="default" w:ascii="宋体" w:hAnsi="宋体" w:eastAsia="宋体" w:cs="宋体"/>
                <w:b w:val="0"/>
                <w:bCs w:val="0"/>
                <w:kern w:val="44"/>
                <w:sz w:val="8"/>
                <w:szCs w:val="8"/>
                <w:vertAlign w:val="baseline"/>
                <w:lang w:val="en-US" w:eastAsia="zh-CN" w:bidi="ar-SA"/>
              </w:rPr>
            </w:pPr>
            <w:ins w:id="1625" w:author="Dell" w:date="2021-07-23T16:11:02Z">
              <w:r>
                <w:rPr>
                  <w:rFonts w:hint="eastAsia" w:ascii="宋体" w:hAnsi="宋体" w:eastAsia="宋体" w:cs="宋体"/>
                  <w:i w:val="0"/>
                  <w:iCs w:val="0"/>
                  <w:color w:val="000000"/>
                  <w:kern w:val="0"/>
                  <w:sz w:val="20"/>
                  <w:szCs w:val="20"/>
                  <w:u w:val="none"/>
                  <w:lang w:val="en-US" w:eastAsia="zh-CN" w:bidi="ar"/>
                </w:rPr>
                <w:t xml:space="preserve">1.龙骨材料种类、规格、中距:Φ6．5钢筋吊杆、双向吊点、中距1200mm，C60型上人承载龙骨，中距1200mm  </w:t>
              </w:r>
            </w:ins>
            <w:ins w:id="1626" w:author="Dell" w:date="2021-07-23T16:11:02Z">
              <w:r>
                <w:rPr>
                  <w:rFonts w:hint="eastAsia" w:ascii="宋体" w:hAnsi="宋体" w:eastAsia="宋体" w:cs="宋体"/>
                  <w:i w:val="0"/>
                  <w:iCs w:val="0"/>
                  <w:color w:val="000000"/>
                  <w:kern w:val="0"/>
                  <w:sz w:val="20"/>
                  <w:szCs w:val="20"/>
                  <w:u w:val="none"/>
                  <w:lang w:val="en-US" w:eastAsia="zh-CN" w:bidi="ar"/>
                </w:rPr>
                <w:br w:type="textWrapping"/>
              </w:r>
            </w:ins>
            <w:ins w:id="1627" w:author="Dell" w:date="2021-07-23T16:11:02Z">
              <w:r>
                <w:rPr>
                  <w:rFonts w:hint="eastAsia" w:ascii="宋体" w:hAnsi="宋体" w:eastAsia="宋体" w:cs="宋体"/>
                  <w:i w:val="0"/>
                  <w:iCs w:val="0"/>
                  <w:color w:val="000000"/>
                  <w:kern w:val="0"/>
                  <w:sz w:val="20"/>
                  <w:szCs w:val="20"/>
                  <w:u w:val="none"/>
                  <w:lang w:val="en-US" w:eastAsia="zh-CN" w:bidi="ar"/>
                </w:rPr>
                <w:t>2.面层材料品种、规格、品牌、颜色:600*600 白色</w:t>
              </w:r>
            </w:ins>
          </w:p>
        </w:tc>
        <w:tc>
          <w:tcPr>
            <w:tcW w:w="1413" w:type="dxa"/>
            <w:vAlign w:val="center"/>
          </w:tcPr>
          <w:p>
            <w:pPr>
              <w:keepNext w:val="0"/>
              <w:keepLines w:val="0"/>
              <w:widowControl/>
              <w:suppressLineNumbers w:val="0"/>
              <w:jc w:val="center"/>
              <w:textAlignment w:val="center"/>
              <w:rPr>
                <w:ins w:id="1628" w:author="Dell" w:date="2021-07-23T16:11:02Z"/>
                <w:rFonts w:hint="default" w:ascii="宋体" w:hAnsi="宋体" w:cs="宋体"/>
                <w:b w:val="0"/>
                <w:bCs w:val="0"/>
                <w:kern w:val="44"/>
                <w:sz w:val="13"/>
                <w:szCs w:val="13"/>
                <w:vertAlign w:val="baseline"/>
                <w:lang w:val="en-US" w:eastAsia="zh-CN" w:bidi="ar-SA"/>
              </w:rPr>
            </w:pPr>
            <w:ins w:id="1629" w:author="Dell" w:date="2021-07-23T16:11:02Z">
              <w:r>
                <w:rPr>
                  <w:rFonts w:hint="eastAsia" w:ascii="宋体" w:hAnsi="宋体" w:eastAsia="宋体" w:cs="宋体"/>
                  <w:i w:val="0"/>
                  <w:color w:val="000000"/>
                  <w:kern w:val="0"/>
                  <w:sz w:val="20"/>
                  <w:szCs w:val="20"/>
                  <w:u w:val="none"/>
                  <w:lang w:val="en-US" w:eastAsia="zh-CN" w:bidi="ar"/>
                </w:rPr>
                <w:t>m2</w:t>
              </w:r>
            </w:ins>
          </w:p>
        </w:tc>
        <w:tc>
          <w:tcPr>
            <w:tcW w:w="2116" w:type="dxa"/>
            <w:vAlign w:val="center"/>
          </w:tcPr>
          <w:p>
            <w:pPr>
              <w:keepNext w:val="0"/>
              <w:keepLines w:val="0"/>
              <w:widowControl/>
              <w:suppressLineNumbers w:val="0"/>
              <w:jc w:val="center"/>
              <w:textAlignment w:val="center"/>
              <w:rPr>
                <w:ins w:id="1630" w:author="Dell" w:date="2021-07-23T16:11:02Z"/>
                <w:rFonts w:hint="eastAsia" w:ascii="宋体" w:hAnsi="宋体" w:eastAsia="宋体" w:cs="宋体"/>
                <w:i w:val="0"/>
                <w:color w:val="000000"/>
                <w:kern w:val="0"/>
                <w:sz w:val="20"/>
                <w:szCs w:val="20"/>
                <w:u w:val="none"/>
                <w:lang w:val="en-US" w:eastAsia="zh-CN" w:bidi="ar"/>
              </w:rPr>
            </w:pPr>
            <w:ins w:id="1631" w:author="Dell" w:date="2021-07-23T16:11:02Z">
              <w:r>
                <w:rPr>
                  <w:rFonts w:hint="eastAsia" w:ascii="宋体" w:hAnsi="宋体" w:eastAsia="宋体" w:cs="宋体"/>
                  <w:i w:val="0"/>
                  <w:color w:val="000000"/>
                  <w:kern w:val="0"/>
                  <w:sz w:val="20"/>
                  <w:szCs w:val="20"/>
                  <w:u w:val="none"/>
                  <w:lang w:val="en-US" w:eastAsia="zh-CN" w:bidi="ar"/>
                </w:rPr>
                <w:t>600mm*600mm*8块=2.88㎡</w:t>
              </w:r>
            </w:ins>
          </w:p>
        </w:tc>
        <w:tc>
          <w:tcPr>
            <w:tcW w:w="969" w:type="dxa"/>
            <w:vAlign w:val="center"/>
          </w:tcPr>
          <w:p>
            <w:pPr>
              <w:keepNext w:val="0"/>
              <w:keepLines w:val="0"/>
              <w:widowControl/>
              <w:suppressLineNumbers w:val="0"/>
              <w:jc w:val="center"/>
              <w:textAlignment w:val="center"/>
              <w:rPr>
                <w:ins w:id="1632" w:author="Dell" w:date="2021-07-23T16:11:02Z"/>
                <w:rFonts w:hint="default" w:ascii="宋体" w:hAnsi="宋体" w:cs="宋体"/>
                <w:b w:val="0"/>
                <w:bCs w:val="0"/>
                <w:kern w:val="44"/>
                <w:sz w:val="13"/>
                <w:szCs w:val="13"/>
                <w:vertAlign w:val="baseline"/>
                <w:lang w:val="en-US" w:eastAsia="zh-CN" w:bidi="ar-SA"/>
              </w:rPr>
            </w:pPr>
            <w:ins w:id="1633" w:author="Dell" w:date="2021-07-23T16:11:02Z">
              <w:r>
                <w:rPr>
                  <w:rFonts w:hint="eastAsia" w:ascii="宋体" w:hAnsi="宋体" w:eastAsia="宋体" w:cs="宋体"/>
                  <w:i w:val="0"/>
                  <w:color w:val="000000"/>
                  <w:kern w:val="0"/>
                  <w:sz w:val="20"/>
                  <w:szCs w:val="20"/>
                  <w:u w:val="none"/>
                  <w:lang w:val="en-US" w:eastAsia="zh-CN" w:bidi="ar"/>
                </w:rPr>
                <w:t>2.88</w:t>
              </w:r>
            </w:ins>
          </w:p>
        </w:tc>
        <w:tc>
          <w:tcPr>
            <w:tcW w:w="1309" w:type="dxa"/>
            <w:vAlign w:val="center"/>
          </w:tcPr>
          <w:p>
            <w:pPr>
              <w:numPr>
                <w:ilvl w:val="0"/>
                <w:numId w:val="0"/>
              </w:numPr>
              <w:tabs>
                <w:tab w:val="left" w:pos="315"/>
                <w:tab w:val="left" w:pos="360"/>
              </w:tabs>
              <w:spacing w:line="360" w:lineRule="auto"/>
              <w:ind w:right="-144" w:rightChars="-69"/>
              <w:jc w:val="center"/>
              <w:rPr>
                <w:ins w:id="1634" w:author="Dell" w:date="2021-07-23T16:11:02Z"/>
                <w:rFonts w:hint="eastAsia" w:ascii="宋体" w:hAnsi="宋体" w:eastAsia="宋体" w:cs="宋体"/>
                <w:b w:val="0"/>
                <w:bCs w:val="0"/>
                <w:kern w:val="44"/>
                <w:sz w:val="22"/>
                <w:szCs w:val="22"/>
                <w:vertAlign w:val="baseline"/>
                <w:lang w:val="en-US" w:eastAsia="zh-CN" w:bidi="ar-SA"/>
                <w:rPrChange w:id="1635" w:author="Dell" w:date="2021-07-23T16:24:42Z">
                  <w:rPr>
                    <w:ins w:id="1636" w:author="Dell" w:date="2021-07-23T16:11:02Z"/>
                    <w:rFonts w:hint="eastAsia" w:ascii="宋体" w:hAnsi="宋体" w:eastAsia="宋体" w:cs="宋体"/>
                    <w:b w:val="0"/>
                    <w:bCs w:val="0"/>
                    <w:kern w:val="44"/>
                    <w:sz w:val="13"/>
                    <w:szCs w:val="13"/>
                    <w:vertAlign w:val="baseline"/>
                    <w:lang w:val="en-US" w:eastAsia="zh-CN" w:bidi="ar-SA"/>
                  </w:rPr>
                </w:rPrChange>
              </w:rPr>
            </w:pPr>
            <w:ins w:id="1637" w:author="Dell" w:date="2021-07-23T16:23:58Z">
              <w:r>
                <w:rPr>
                  <w:rFonts w:hint="eastAsia" w:ascii="宋体" w:hAnsi="宋体" w:eastAsia="宋体" w:cs="宋体"/>
                  <w:b w:val="0"/>
                  <w:bCs w:val="0"/>
                  <w:kern w:val="44"/>
                  <w:sz w:val="22"/>
                  <w:szCs w:val="22"/>
                  <w:vertAlign w:val="baseline"/>
                  <w:lang w:val="en-US" w:eastAsia="zh-CN" w:bidi="ar-SA"/>
                  <w:rPrChange w:id="1638" w:author="Dell" w:date="2021-07-23T16:24:42Z">
                    <w:rPr>
                      <w:rFonts w:hint="eastAsia" w:ascii="宋体" w:hAnsi="宋体" w:eastAsia="宋体" w:cs="宋体"/>
                      <w:b w:val="0"/>
                      <w:bCs w:val="0"/>
                      <w:kern w:val="44"/>
                      <w:sz w:val="13"/>
                      <w:szCs w:val="13"/>
                      <w:vertAlign w:val="baseline"/>
                      <w:lang w:val="en-US" w:eastAsia="zh-CN" w:bidi="ar-SA"/>
                    </w:rPr>
                  </w:rPrChange>
                </w:rPr>
                <w:t>113.27</w:t>
              </w:r>
            </w:ins>
          </w:p>
        </w:tc>
        <w:tc>
          <w:tcPr>
            <w:tcW w:w="1309" w:type="dxa"/>
            <w:vAlign w:val="center"/>
          </w:tcPr>
          <w:p>
            <w:pPr>
              <w:numPr>
                <w:ilvl w:val="0"/>
                <w:numId w:val="0"/>
              </w:numPr>
              <w:tabs>
                <w:tab w:val="left" w:pos="315"/>
                <w:tab w:val="left" w:pos="360"/>
              </w:tabs>
              <w:spacing w:line="360" w:lineRule="auto"/>
              <w:ind w:right="-144" w:rightChars="-69"/>
              <w:jc w:val="center"/>
              <w:rPr>
                <w:ins w:id="1639" w:author="Dell" w:date="2021-07-23T16:11:02Z"/>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ins w:id="1640" w:author="Dell" w:date="2021-07-23T16:11:02Z"/>
        </w:trPr>
        <w:tc>
          <w:tcPr>
            <w:tcW w:w="749" w:type="dxa"/>
            <w:vAlign w:val="center"/>
          </w:tcPr>
          <w:p>
            <w:pPr>
              <w:numPr>
                <w:ilvl w:val="0"/>
                <w:numId w:val="0"/>
              </w:numPr>
              <w:tabs>
                <w:tab w:val="left" w:pos="315"/>
                <w:tab w:val="left" w:pos="360"/>
              </w:tabs>
              <w:spacing w:line="360" w:lineRule="auto"/>
              <w:ind w:right="-144" w:rightChars="-69"/>
              <w:jc w:val="center"/>
              <w:rPr>
                <w:ins w:id="1641" w:author="Dell" w:date="2021-07-23T16:11:02Z"/>
                <w:rFonts w:hint="default" w:ascii="宋体" w:hAnsi="宋体" w:cs="宋体"/>
                <w:b w:val="0"/>
                <w:bCs w:val="0"/>
                <w:kern w:val="44"/>
                <w:sz w:val="13"/>
                <w:szCs w:val="13"/>
                <w:vertAlign w:val="baseline"/>
                <w:lang w:val="en-US" w:eastAsia="zh-CN" w:bidi="ar-SA"/>
              </w:rPr>
            </w:pPr>
            <w:ins w:id="1642" w:author="Dell" w:date="2021-07-23T16:11:02Z">
              <w:r>
                <w:rPr>
                  <w:rFonts w:hint="eastAsia" w:ascii="宋体" w:hAnsi="宋体" w:cs="宋体"/>
                  <w:b w:val="0"/>
                  <w:bCs w:val="0"/>
                  <w:kern w:val="44"/>
                  <w:sz w:val="13"/>
                  <w:szCs w:val="13"/>
                  <w:vertAlign w:val="baseline"/>
                  <w:lang w:val="en-US" w:eastAsia="zh-CN" w:bidi="ar-SA"/>
                </w:rPr>
                <w:t>6</w:t>
              </w:r>
            </w:ins>
          </w:p>
        </w:tc>
        <w:tc>
          <w:tcPr>
            <w:tcW w:w="1330" w:type="dxa"/>
            <w:vAlign w:val="center"/>
          </w:tcPr>
          <w:p>
            <w:pPr>
              <w:keepNext w:val="0"/>
              <w:keepLines w:val="0"/>
              <w:widowControl/>
              <w:suppressLineNumbers w:val="0"/>
              <w:jc w:val="left"/>
              <w:textAlignment w:val="center"/>
              <w:rPr>
                <w:ins w:id="1643" w:author="Dell" w:date="2021-07-23T16:11:02Z"/>
                <w:rFonts w:hint="default" w:ascii="宋体" w:hAnsi="宋体" w:cs="宋体"/>
                <w:b w:val="0"/>
                <w:bCs w:val="0"/>
                <w:kern w:val="44"/>
                <w:sz w:val="11"/>
                <w:szCs w:val="11"/>
                <w:vertAlign w:val="baseline"/>
                <w:lang w:val="en-US" w:eastAsia="zh-CN" w:bidi="ar-SA"/>
              </w:rPr>
            </w:pPr>
            <w:ins w:id="1644" w:author="Dell" w:date="2021-07-23T16:11:02Z">
              <w:r>
                <w:rPr>
                  <w:rFonts w:hint="eastAsia" w:ascii="宋体" w:hAnsi="宋体" w:eastAsia="宋体" w:cs="宋体"/>
                  <w:i w:val="0"/>
                  <w:iCs w:val="0"/>
                  <w:color w:val="000000"/>
                  <w:kern w:val="0"/>
                  <w:sz w:val="20"/>
                  <w:szCs w:val="20"/>
                  <w:u w:val="none"/>
                  <w:lang w:val="en-US" w:eastAsia="zh-CN" w:bidi="ar"/>
                </w:rPr>
                <w:t>桥架</w:t>
              </w:r>
            </w:ins>
          </w:p>
        </w:tc>
        <w:tc>
          <w:tcPr>
            <w:tcW w:w="2216" w:type="dxa"/>
            <w:vAlign w:val="center"/>
          </w:tcPr>
          <w:p>
            <w:pPr>
              <w:keepNext w:val="0"/>
              <w:keepLines w:val="0"/>
              <w:widowControl/>
              <w:suppressLineNumbers w:val="0"/>
              <w:jc w:val="left"/>
              <w:textAlignment w:val="center"/>
              <w:rPr>
                <w:ins w:id="1645" w:author="Dell" w:date="2021-07-23T16:11:02Z"/>
                <w:rFonts w:hint="eastAsia" w:ascii="宋体" w:hAnsi="宋体" w:eastAsia="宋体" w:cs="宋体"/>
                <w:b w:val="0"/>
                <w:bCs w:val="0"/>
                <w:kern w:val="44"/>
                <w:sz w:val="11"/>
                <w:szCs w:val="11"/>
                <w:vertAlign w:val="baseline"/>
                <w:lang w:val="en-US" w:eastAsia="zh-CN" w:bidi="ar-SA"/>
              </w:rPr>
            </w:pPr>
            <w:ins w:id="1646" w:author="Dell" w:date="2021-07-23T16:11:02Z">
              <w:r>
                <w:rPr>
                  <w:rFonts w:hint="eastAsia" w:ascii="宋体" w:hAnsi="宋体" w:eastAsia="宋体" w:cs="宋体"/>
                  <w:i w:val="0"/>
                  <w:iCs w:val="0"/>
                  <w:color w:val="000000"/>
                  <w:kern w:val="0"/>
                  <w:sz w:val="20"/>
                  <w:szCs w:val="20"/>
                  <w:u w:val="none"/>
                  <w:lang w:val="en-US" w:eastAsia="zh-CN" w:bidi="ar"/>
                </w:rPr>
                <w:t xml:space="preserve">1.型号、规格:100mm×1OOm*1.2mm  </w:t>
              </w:r>
            </w:ins>
            <w:ins w:id="1647" w:author="Dell" w:date="2021-07-23T16:11:02Z">
              <w:r>
                <w:rPr>
                  <w:rFonts w:hint="eastAsia" w:ascii="宋体" w:hAnsi="宋体" w:eastAsia="宋体" w:cs="宋体"/>
                  <w:i w:val="0"/>
                  <w:iCs w:val="0"/>
                  <w:color w:val="000000"/>
                  <w:kern w:val="0"/>
                  <w:sz w:val="20"/>
                  <w:szCs w:val="20"/>
                  <w:u w:val="none"/>
                  <w:lang w:val="en-US" w:eastAsia="zh-CN" w:bidi="ar"/>
                </w:rPr>
                <w:br w:type="textWrapping"/>
              </w:r>
            </w:ins>
            <w:ins w:id="1648" w:author="Dell" w:date="2021-07-23T16:11:02Z">
              <w:r>
                <w:rPr>
                  <w:rFonts w:hint="eastAsia" w:ascii="宋体" w:hAnsi="宋体" w:eastAsia="宋体" w:cs="宋体"/>
                  <w:i w:val="0"/>
                  <w:iCs w:val="0"/>
                  <w:color w:val="000000"/>
                  <w:kern w:val="0"/>
                  <w:sz w:val="20"/>
                  <w:szCs w:val="20"/>
                  <w:u w:val="none"/>
                  <w:lang w:val="en-US" w:eastAsia="zh-CN" w:bidi="ar"/>
                </w:rPr>
                <w:t xml:space="preserve">2.材质:不锈钢  </w:t>
              </w:r>
            </w:ins>
            <w:ins w:id="1649" w:author="Dell" w:date="2021-07-23T16:11:02Z">
              <w:r>
                <w:rPr>
                  <w:rFonts w:hint="eastAsia" w:ascii="宋体" w:hAnsi="宋体" w:eastAsia="宋体" w:cs="宋体"/>
                  <w:i w:val="0"/>
                  <w:iCs w:val="0"/>
                  <w:color w:val="000000"/>
                  <w:kern w:val="0"/>
                  <w:sz w:val="20"/>
                  <w:szCs w:val="20"/>
                  <w:u w:val="none"/>
                  <w:lang w:val="en-US" w:eastAsia="zh-CN" w:bidi="ar"/>
                </w:rPr>
                <w:br w:type="textWrapping"/>
              </w:r>
            </w:ins>
            <w:ins w:id="1650" w:author="Dell" w:date="2021-07-23T16:11:02Z">
              <w:r>
                <w:rPr>
                  <w:rFonts w:hint="eastAsia" w:ascii="宋体" w:hAnsi="宋体" w:eastAsia="宋体" w:cs="宋体"/>
                  <w:i w:val="0"/>
                  <w:iCs w:val="0"/>
                  <w:color w:val="000000"/>
                  <w:kern w:val="0"/>
                  <w:sz w:val="20"/>
                  <w:szCs w:val="20"/>
                  <w:u w:val="none"/>
                  <w:lang w:val="en-US" w:eastAsia="zh-CN" w:bidi="ar"/>
                </w:rPr>
                <w:t>3.类型:槽式</w:t>
              </w:r>
            </w:ins>
          </w:p>
        </w:tc>
        <w:tc>
          <w:tcPr>
            <w:tcW w:w="1413" w:type="dxa"/>
            <w:vAlign w:val="center"/>
          </w:tcPr>
          <w:p>
            <w:pPr>
              <w:keepNext w:val="0"/>
              <w:keepLines w:val="0"/>
              <w:widowControl/>
              <w:suppressLineNumbers w:val="0"/>
              <w:jc w:val="center"/>
              <w:textAlignment w:val="center"/>
              <w:rPr>
                <w:ins w:id="1651" w:author="Dell" w:date="2021-07-23T16:11:02Z"/>
                <w:rFonts w:hint="default" w:ascii="宋体" w:hAnsi="宋体" w:cs="宋体"/>
                <w:b w:val="0"/>
                <w:bCs w:val="0"/>
                <w:kern w:val="44"/>
                <w:sz w:val="13"/>
                <w:szCs w:val="13"/>
                <w:vertAlign w:val="baseline"/>
                <w:lang w:val="en-US" w:eastAsia="zh-CN" w:bidi="ar-SA"/>
              </w:rPr>
            </w:pPr>
            <w:ins w:id="1652" w:author="Dell" w:date="2021-07-23T16:11:02Z">
              <w:r>
                <w:rPr>
                  <w:rFonts w:hint="eastAsia" w:ascii="宋体" w:hAnsi="宋体" w:eastAsia="宋体" w:cs="宋体"/>
                  <w:i w:val="0"/>
                  <w:color w:val="000000"/>
                  <w:kern w:val="0"/>
                  <w:sz w:val="20"/>
                  <w:szCs w:val="20"/>
                  <w:u w:val="none"/>
                  <w:lang w:val="en-US" w:eastAsia="zh-CN" w:bidi="ar"/>
                </w:rPr>
                <w:t>m</w:t>
              </w:r>
            </w:ins>
          </w:p>
        </w:tc>
        <w:tc>
          <w:tcPr>
            <w:tcW w:w="2116" w:type="dxa"/>
            <w:vAlign w:val="center"/>
          </w:tcPr>
          <w:p>
            <w:pPr>
              <w:keepNext w:val="0"/>
              <w:keepLines w:val="0"/>
              <w:widowControl/>
              <w:suppressLineNumbers w:val="0"/>
              <w:jc w:val="center"/>
              <w:textAlignment w:val="center"/>
              <w:rPr>
                <w:ins w:id="1653" w:author="Dell" w:date="2021-07-23T16:11:02Z"/>
                <w:rFonts w:hint="eastAsia" w:ascii="宋体" w:hAnsi="宋体" w:eastAsia="宋体" w:cs="宋体"/>
                <w:i w:val="0"/>
                <w:color w:val="000000"/>
                <w:kern w:val="0"/>
                <w:sz w:val="20"/>
                <w:szCs w:val="20"/>
                <w:u w:val="none"/>
                <w:lang w:val="en-US" w:eastAsia="zh-CN" w:bidi="ar"/>
              </w:rPr>
            </w:pPr>
            <w:ins w:id="1654" w:author="Dell" w:date="2021-07-23T16:11:02Z">
              <w:r>
                <w:rPr>
                  <w:rFonts w:hint="eastAsia" w:ascii="宋体" w:hAnsi="宋体" w:eastAsia="宋体" w:cs="宋体"/>
                  <w:i w:val="0"/>
                  <w:color w:val="000000"/>
                  <w:kern w:val="0"/>
                  <w:sz w:val="20"/>
                  <w:szCs w:val="20"/>
                  <w:u w:val="none"/>
                  <w:lang w:val="en-US" w:eastAsia="zh-CN" w:bidi="ar"/>
                </w:rPr>
                <w:t>7米</w:t>
              </w:r>
            </w:ins>
          </w:p>
        </w:tc>
        <w:tc>
          <w:tcPr>
            <w:tcW w:w="969" w:type="dxa"/>
            <w:vAlign w:val="center"/>
          </w:tcPr>
          <w:p>
            <w:pPr>
              <w:keepNext w:val="0"/>
              <w:keepLines w:val="0"/>
              <w:widowControl/>
              <w:suppressLineNumbers w:val="0"/>
              <w:jc w:val="center"/>
              <w:textAlignment w:val="center"/>
              <w:rPr>
                <w:ins w:id="1655" w:author="Dell" w:date="2021-07-23T16:11:02Z"/>
                <w:rFonts w:hint="default" w:ascii="宋体" w:hAnsi="宋体" w:cs="宋体"/>
                <w:b w:val="0"/>
                <w:bCs w:val="0"/>
                <w:kern w:val="44"/>
                <w:sz w:val="13"/>
                <w:szCs w:val="13"/>
                <w:vertAlign w:val="baseline"/>
                <w:lang w:val="en-US" w:eastAsia="zh-CN" w:bidi="ar-SA"/>
              </w:rPr>
            </w:pPr>
            <w:ins w:id="1656" w:author="Dell" w:date="2021-07-23T16:11:02Z">
              <w:r>
                <w:rPr>
                  <w:rFonts w:hint="eastAsia" w:ascii="宋体" w:hAnsi="宋体" w:eastAsia="宋体" w:cs="宋体"/>
                  <w:i w:val="0"/>
                  <w:color w:val="000000"/>
                  <w:kern w:val="0"/>
                  <w:sz w:val="20"/>
                  <w:szCs w:val="20"/>
                  <w:u w:val="none"/>
                  <w:lang w:val="en-US" w:eastAsia="zh-CN" w:bidi="ar"/>
                </w:rPr>
                <w:t>7</w:t>
              </w:r>
            </w:ins>
          </w:p>
        </w:tc>
        <w:tc>
          <w:tcPr>
            <w:tcW w:w="1309" w:type="dxa"/>
            <w:vAlign w:val="center"/>
          </w:tcPr>
          <w:p>
            <w:pPr>
              <w:numPr>
                <w:ilvl w:val="0"/>
                <w:numId w:val="0"/>
              </w:numPr>
              <w:tabs>
                <w:tab w:val="left" w:pos="315"/>
                <w:tab w:val="left" w:pos="360"/>
              </w:tabs>
              <w:spacing w:line="360" w:lineRule="auto"/>
              <w:ind w:right="-144" w:rightChars="-69"/>
              <w:jc w:val="center"/>
              <w:rPr>
                <w:ins w:id="1657" w:author="Dell" w:date="2021-07-23T16:11:02Z"/>
                <w:rFonts w:hint="eastAsia" w:ascii="宋体" w:hAnsi="宋体" w:eastAsia="宋体" w:cs="宋体"/>
                <w:b w:val="0"/>
                <w:bCs w:val="0"/>
                <w:kern w:val="44"/>
                <w:sz w:val="22"/>
                <w:szCs w:val="22"/>
                <w:vertAlign w:val="baseline"/>
                <w:lang w:val="en-US" w:eastAsia="zh-CN" w:bidi="ar-SA"/>
                <w:rPrChange w:id="1658" w:author="Dell" w:date="2021-07-23T16:24:42Z">
                  <w:rPr>
                    <w:ins w:id="1659" w:author="Dell" w:date="2021-07-23T16:11:02Z"/>
                    <w:rFonts w:hint="eastAsia" w:ascii="宋体" w:hAnsi="宋体" w:eastAsia="宋体" w:cs="宋体"/>
                    <w:b w:val="0"/>
                    <w:bCs w:val="0"/>
                    <w:kern w:val="44"/>
                    <w:sz w:val="13"/>
                    <w:szCs w:val="13"/>
                    <w:vertAlign w:val="baseline"/>
                    <w:lang w:val="en-US" w:eastAsia="zh-CN" w:bidi="ar-SA"/>
                  </w:rPr>
                </w:rPrChange>
              </w:rPr>
            </w:pPr>
            <w:ins w:id="1660" w:author="Dell" w:date="2021-07-23T16:24:03Z">
              <w:r>
                <w:rPr>
                  <w:rFonts w:hint="eastAsia" w:ascii="宋体" w:hAnsi="宋体" w:eastAsia="宋体" w:cs="宋体"/>
                  <w:b w:val="0"/>
                  <w:bCs w:val="0"/>
                  <w:kern w:val="44"/>
                  <w:sz w:val="22"/>
                  <w:szCs w:val="22"/>
                  <w:vertAlign w:val="baseline"/>
                  <w:lang w:val="en-US" w:eastAsia="zh-CN" w:bidi="ar-SA"/>
                  <w:rPrChange w:id="1661" w:author="Dell" w:date="2021-07-23T16:24:42Z">
                    <w:rPr>
                      <w:rFonts w:hint="eastAsia" w:ascii="宋体" w:hAnsi="宋体" w:eastAsia="宋体" w:cs="宋体"/>
                      <w:b w:val="0"/>
                      <w:bCs w:val="0"/>
                      <w:kern w:val="44"/>
                      <w:sz w:val="13"/>
                      <w:szCs w:val="13"/>
                      <w:vertAlign w:val="baseline"/>
                      <w:lang w:val="en-US" w:eastAsia="zh-CN" w:bidi="ar-SA"/>
                    </w:rPr>
                  </w:rPrChange>
                </w:rPr>
                <w:t>195.37</w:t>
              </w:r>
            </w:ins>
          </w:p>
        </w:tc>
        <w:tc>
          <w:tcPr>
            <w:tcW w:w="1309" w:type="dxa"/>
            <w:vAlign w:val="center"/>
          </w:tcPr>
          <w:p>
            <w:pPr>
              <w:numPr>
                <w:ilvl w:val="0"/>
                <w:numId w:val="0"/>
              </w:numPr>
              <w:tabs>
                <w:tab w:val="left" w:pos="315"/>
                <w:tab w:val="left" w:pos="360"/>
              </w:tabs>
              <w:spacing w:line="360" w:lineRule="auto"/>
              <w:ind w:right="-144" w:rightChars="-69"/>
              <w:jc w:val="center"/>
              <w:rPr>
                <w:ins w:id="1662" w:author="Dell" w:date="2021-07-23T16:11:02Z"/>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ins w:id="1663" w:author="Dell" w:date="2021-07-23T16:11:02Z"/>
        </w:trPr>
        <w:tc>
          <w:tcPr>
            <w:tcW w:w="749" w:type="dxa"/>
            <w:vAlign w:val="center"/>
          </w:tcPr>
          <w:p>
            <w:pPr>
              <w:numPr>
                <w:ilvl w:val="0"/>
                <w:numId w:val="0"/>
              </w:numPr>
              <w:tabs>
                <w:tab w:val="left" w:pos="315"/>
                <w:tab w:val="left" w:pos="360"/>
              </w:tabs>
              <w:spacing w:line="360" w:lineRule="auto"/>
              <w:ind w:right="-144" w:rightChars="-69"/>
              <w:jc w:val="center"/>
              <w:rPr>
                <w:ins w:id="1664" w:author="Dell" w:date="2021-07-23T16:11:02Z"/>
                <w:rFonts w:hint="default" w:ascii="宋体" w:hAnsi="宋体" w:cs="宋体"/>
                <w:b w:val="0"/>
                <w:bCs w:val="0"/>
                <w:kern w:val="44"/>
                <w:sz w:val="13"/>
                <w:szCs w:val="13"/>
                <w:vertAlign w:val="baseline"/>
                <w:lang w:val="en-US" w:eastAsia="zh-CN" w:bidi="ar-SA"/>
              </w:rPr>
            </w:pPr>
            <w:ins w:id="1665" w:author="Dell" w:date="2021-07-23T16:11:02Z">
              <w:r>
                <w:rPr>
                  <w:rFonts w:hint="eastAsia" w:ascii="宋体" w:hAnsi="宋体" w:cs="宋体"/>
                  <w:b w:val="0"/>
                  <w:bCs w:val="0"/>
                  <w:kern w:val="44"/>
                  <w:sz w:val="13"/>
                  <w:szCs w:val="13"/>
                  <w:vertAlign w:val="baseline"/>
                  <w:lang w:val="en-US" w:eastAsia="zh-CN" w:bidi="ar-SA"/>
                </w:rPr>
                <w:t>7</w:t>
              </w:r>
            </w:ins>
          </w:p>
        </w:tc>
        <w:tc>
          <w:tcPr>
            <w:tcW w:w="1330" w:type="dxa"/>
            <w:vAlign w:val="center"/>
          </w:tcPr>
          <w:p>
            <w:pPr>
              <w:keepNext w:val="0"/>
              <w:keepLines w:val="0"/>
              <w:widowControl/>
              <w:suppressLineNumbers w:val="0"/>
              <w:jc w:val="left"/>
              <w:textAlignment w:val="center"/>
              <w:rPr>
                <w:ins w:id="1666" w:author="Dell" w:date="2021-07-23T16:11:02Z"/>
                <w:rFonts w:hint="default" w:ascii="宋体" w:hAnsi="宋体" w:cs="宋体"/>
                <w:b w:val="0"/>
                <w:bCs w:val="0"/>
                <w:kern w:val="44"/>
                <w:sz w:val="11"/>
                <w:szCs w:val="11"/>
                <w:vertAlign w:val="baseline"/>
                <w:lang w:val="en-US" w:eastAsia="zh-CN" w:bidi="ar-SA"/>
              </w:rPr>
            </w:pPr>
            <w:ins w:id="1667" w:author="Dell" w:date="2021-07-23T16:11:02Z">
              <w:r>
                <w:rPr>
                  <w:rFonts w:hint="eastAsia" w:ascii="宋体" w:hAnsi="宋体" w:eastAsia="宋体" w:cs="宋体"/>
                  <w:i w:val="0"/>
                  <w:iCs w:val="0"/>
                  <w:color w:val="000000"/>
                  <w:kern w:val="0"/>
                  <w:sz w:val="20"/>
                  <w:szCs w:val="20"/>
                  <w:u w:val="none"/>
                  <w:lang w:val="en-US" w:eastAsia="zh-CN" w:bidi="ar"/>
                </w:rPr>
                <w:t>楼梯口链条安装</w:t>
              </w:r>
            </w:ins>
          </w:p>
        </w:tc>
        <w:tc>
          <w:tcPr>
            <w:tcW w:w="2216" w:type="dxa"/>
            <w:vAlign w:val="center"/>
          </w:tcPr>
          <w:p>
            <w:pPr>
              <w:keepNext w:val="0"/>
              <w:keepLines w:val="0"/>
              <w:widowControl/>
              <w:suppressLineNumbers w:val="0"/>
              <w:jc w:val="left"/>
              <w:textAlignment w:val="center"/>
              <w:rPr>
                <w:ins w:id="1668" w:author="Dell" w:date="2021-07-23T16:11:02Z"/>
                <w:rFonts w:hint="eastAsia" w:ascii="宋体" w:hAnsi="宋体" w:eastAsia="宋体" w:cs="宋体"/>
                <w:b w:val="0"/>
                <w:bCs w:val="0"/>
                <w:kern w:val="44"/>
                <w:sz w:val="11"/>
                <w:szCs w:val="11"/>
                <w:vertAlign w:val="baseline"/>
                <w:lang w:val="en-US" w:eastAsia="zh-CN" w:bidi="ar-SA"/>
              </w:rPr>
            </w:pPr>
            <w:ins w:id="1669" w:author="Dell" w:date="2021-07-23T16:11:02Z">
              <w:r>
                <w:rPr>
                  <w:rFonts w:hint="eastAsia" w:ascii="宋体" w:hAnsi="宋体" w:eastAsia="宋体" w:cs="宋体"/>
                  <w:i w:val="0"/>
                  <w:iCs w:val="0"/>
                  <w:color w:val="000000"/>
                  <w:kern w:val="0"/>
                  <w:sz w:val="20"/>
                  <w:szCs w:val="20"/>
                  <w:u w:val="none"/>
                  <w:lang w:val="en-US" w:eastAsia="zh-CN" w:bidi="ar"/>
                </w:rPr>
                <w:t xml:space="preserve">1.材质：不锈钢          </w:t>
              </w:r>
            </w:ins>
            <w:ins w:id="1670" w:author="Dell" w:date="2021-07-23T16:11:02Z">
              <w:r>
                <w:rPr>
                  <w:rFonts w:hint="eastAsia" w:ascii="宋体" w:hAnsi="宋体" w:eastAsia="宋体" w:cs="宋体"/>
                  <w:i w:val="0"/>
                  <w:iCs w:val="0"/>
                  <w:color w:val="000000"/>
                  <w:kern w:val="0"/>
                  <w:sz w:val="20"/>
                  <w:szCs w:val="20"/>
                  <w:u w:val="none"/>
                  <w:lang w:val="en-US" w:eastAsia="zh-CN" w:bidi="ar"/>
                </w:rPr>
                <w:br w:type="textWrapping"/>
              </w:r>
            </w:ins>
            <w:ins w:id="1671" w:author="Dell" w:date="2021-07-23T16:11:02Z">
              <w:r>
                <w:rPr>
                  <w:rFonts w:hint="eastAsia" w:ascii="宋体" w:hAnsi="宋体" w:eastAsia="宋体" w:cs="宋体"/>
                  <w:i w:val="0"/>
                  <w:iCs w:val="0"/>
                  <w:color w:val="000000"/>
                  <w:kern w:val="0"/>
                  <w:sz w:val="20"/>
                  <w:szCs w:val="20"/>
                  <w:u w:val="none"/>
                  <w:lang w:val="en-US" w:eastAsia="zh-CN" w:bidi="ar"/>
                </w:rPr>
                <w:t>2.规格：10mm</w:t>
              </w:r>
            </w:ins>
          </w:p>
        </w:tc>
        <w:tc>
          <w:tcPr>
            <w:tcW w:w="1413" w:type="dxa"/>
            <w:vAlign w:val="center"/>
          </w:tcPr>
          <w:p>
            <w:pPr>
              <w:keepNext w:val="0"/>
              <w:keepLines w:val="0"/>
              <w:widowControl/>
              <w:suppressLineNumbers w:val="0"/>
              <w:jc w:val="center"/>
              <w:textAlignment w:val="center"/>
              <w:rPr>
                <w:ins w:id="1672" w:author="Dell" w:date="2021-07-23T16:11:02Z"/>
                <w:rFonts w:hint="default" w:ascii="宋体" w:hAnsi="宋体" w:cs="宋体"/>
                <w:b w:val="0"/>
                <w:bCs w:val="0"/>
                <w:kern w:val="44"/>
                <w:sz w:val="13"/>
                <w:szCs w:val="13"/>
                <w:vertAlign w:val="baseline"/>
                <w:lang w:val="en-US" w:eastAsia="zh-CN" w:bidi="ar-SA"/>
              </w:rPr>
            </w:pPr>
            <w:ins w:id="1673" w:author="Dell" w:date="2021-07-23T16:11:02Z">
              <w:r>
                <w:rPr>
                  <w:rFonts w:hint="eastAsia" w:ascii="宋体" w:hAnsi="宋体" w:eastAsia="宋体" w:cs="宋体"/>
                  <w:i w:val="0"/>
                  <w:color w:val="000000"/>
                  <w:kern w:val="0"/>
                  <w:sz w:val="20"/>
                  <w:szCs w:val="20"/>
                  <w:u w:val="none"/>
                  <w:lang w:val="en-US" w:eastAsia="zh-CN" w:bidi="ar"/>
                </w:rPr>
                <w:t>m</w:t>
              </w:r>
            </w:ins>
          </w:p>
        </w:tc>
        <w:tc>
          <w:tcPr>
            <w:tcW w:w="2116" w:type="dxa"/>
            <w:vAlign w:val="center"/>
          </w:tcPr>
          <w:p>
            <w:pPr>
              <w:keepNext w:val="0"/>
              <w:keepLines w:val="0"/>
              <w:widowControl/>
              <w:suppressLineNumbers w:val="0"/>
              <w:jc w:val="center"/>
              <w:textAlignment w:val="center"/>
              <w:rPr>
                <w:ins w:id="1674" w:author="Dell" w:date="2021-07-23T16:11:02Z"/>
                <w:rFonts w:hint="eastAsia" w:ascii="宋体" w:hAnsi="宋体" w:eastAsia="宋体" w:cs="宋体"/>
                <w:i w:val="0"/>
                <w:color w:val="000000"/>
                <w:kern w:val="0"/>
                <w:sz w:val="20"/>
                <w:szCs w:val="20"/>
                <w:u w:val="none"/>
                <w:lang w:val="en-US" w:eastAsia="zh-CN" w:bidi="ar"/>
              </w:rPr>
            </w:pPr>
            <w:ins w:id="1675" w:author="Dell" w:date="2021-07-23T16:11:02Z">
              <w:r>
                <w:rPr>
                  <w:rFonts w:hint="eastAsia" w:ascii="宋体" w:hAnsi="宋体" w:eastAsia="宋体" w:cs="宋体"/>
                  <w:i w:val="0"/>
                  <w:color w:val="000000"/>
                  <w:kern w:val="0"/>
                  <w:sz w:val="20"/>
                  <w:szCs w:val="20"/>
                  <w:u w:val="none"/>
                  <w:lang w:val="en-US" w:eastAsia="zh-CN" w:bidi="ar"/>
                </w:rPr>
                <w:t>2个楼梯口*2m=4m</w:t>
              </w:r>
            </w:ins>
          </w:p>
        </w:tc>
        <w:tc>
          <w:tcPr>
            <w:tcW w:w="969" w:type="dxa"/>
            <w:vAlign w:val="center"/>
          </w:tcPr>
          <w:p>
            <w:pPr>
              <w:keepNext w:val="0"/>
              <w:keepLines w:val="0"/>
              <w:widowControl/>
              <w:suppressLineNumbers w:val="0"/>
              <w:jc w:val="center"/>
              <w:textAlignment w:val="center"/>
              <w:rPr>
                <w:ins w:id="1676" w:author="Dell" w:date="2021-07-23T16:11:02Z"/>
                <w:rFonts w:hint="default" w:ascii="宋体" w:hAnsi="宋体" w:cs="宋体"/>
                <w:b w:val="0"/>
                <w:bCs w:val="0"/>
                <w:kern w:val="44"/>
                <w:sz w:val="13"/>
                <w:szCs w:val="13"/>
                <w:vertAlign w:val="baseline"/>
                <w:lang w:val="en-US" w:eastAsia="zh-CN" w:bidi="ar-SA"/>
              </w:rPr>
            </w:pPr>
            <w:ins w:id="1677" w:author="Dell" w:date="2021-07-23T16:11:02Z">
              <w:r>
                <w:rPr>
                  <w:rFonts w:hint="eastAsia" w:ascii="宋体" w:hAnsi="宋体" w:eastAsia="宋体" w:cs="宋体"/>
                  <w:i w:val="0"/>
                  <w:color w:val="000000"/>
                  <w:kern w:val="0"/>
                  <w:sz w:val="20"/>
                  <w:szCs w:val="20"/>
                  <w:u w:val="none"/>
                  <w:lang w:val="en-US" w:eastAsia="zh-CN" w:bidi="ar"/>
                </w:rPr>
                <w:t>4</w:t>
              </w:r>
            </w:ins>
          </w:p>
        </w:tc>
        <w:tc>
          <w:tcPr>
            <w:tcW w:w="1309" w:type="dxa"/>
            <w:vAlign w:val="center"/>
          </w:tcPr>
          <w:p>
            <w:pPr>
              <w:numPr>
                <w:ilvl w:val="0"/>
                <w:numId w:val="0"/>
              </w:numPr>
              <w:tabs>
                <w:tab w:val="left" w:pos="315"/>
                <w:tab w:val="left" w:pos="360"/>
              </w:tabs>
              <w:spacing w:line="360" w:lineRule="auto"/>
              <w:ind w:right="-144" w:rightChars="-69"/>
              <w:jc w:val="center"/>
              <w:rPr>
                <w:ins w:id="1678" w:author="Dell" w:date="2021-07-23T16:11:02Z"/>
                <w:rFonts w:hint="eastAsia" w:ascii="宋体" w:hAnsi="宋体" w:eastAsia="宋体" w:cs="宋体"/>
                <w:b w:val="0"/>
                <w:bCs w:val="0"/>
                <w:kern w:val="44"/>
                <w:sz w:val="22"/>
                <w:szCs w:val="22"/>
                <w:vertAlign w:val="baseline"/>
                <w:lang w:val="en-US" w:eastAsia="zh-CN" w:bidi="ar-SA"/>
                <w:rPrChange w:id="1679" w:author="Dell" w:date="2021-07-23T16:24:42Z">
                  <w:rPr>
                    <w:ins w:id="1680" w:author="Dell" w:date="2021-07-23T16:11:02Z"/>
                    <w:rFonts w:hint="eastAsia" w:ascii="宋体" w:hAnsi="宋体" w:eastAsia="宋体" w:cs="宋体"/>
                    <w:b w:val="0"/>
                    <w:bCs w:val="0"/>
                    <w:kern w:val="44"/>
                    <w:sz w:val="13"/>
                    <w:szCs w:val="13"/>
                    <w:vertAlign w:val="baseline"/>
                    <w:lang w:val="en-US" w:eastAsia="zh-CN" w:bidi="ar-SA"/>
                  </w:rPr>
                </w:rPrChange>
              </w:rPr>
            </w:pPr>
            <w:ins w:id="1681" w:author="Dell" w:date="2021-07-23T16:24:09Z">
              <w:r>
                <w:rPr>
                  <w:rFonts w:hint="eastAsia" w:ascii="宋体" w:hAnsi="宋体" w:eastAsia="宋体" w:cs="宋体"/>
                  <w:b w:val="0"/>
                  <w:bCs w:val="0"/>
                  <w:kern w:val="44"/>
                  <w:sz w:val="22"/>
                  <w:szCs w:val="22"/>
                  <w:vertAlign w:val="baseline"/>
                  <w:lang w:val="en-US" w:eastAsia="zh-CN" w:bidi="ar-SA"/>
                  <w:rPrChange w:id="1682" w:author="Dell" w:date="2021-07-23T16:24:42Z">
                    <w:rPr>
                      <w:rFonts w:hint="eastAsia" w:ascii="宋体" w:hAnsi="宋体" w:eastAsia="宋体" w:cs="宋体"/>
                      <w:b w:val="0"/>
                      <w:bCs w:val="0"/>
                      <w:kern w:val="44"/>
                      <w:sz w:val="13"/>
                      <w:szCs w:val="13"/>
                      <w:vertAlign w:val="baseline"/>
                      <w:lang w:val="en-US" w:eastAsia="zh-CN" w:bidi="ar-SA"/>
                    </w:rPr>
                  </w:rPrChange>
                </w:rPr>
                <w:t>53.18</w:t>
              </w:r>
            </w:ins>
          </w:p>
        </w:tc>
        <w:tc>
          <w:tcPr>
            <w:tcW w:w="1309" w:type="dxa"/>
            <w:vAlign w:val="center"/>
          </w:tcPr>
          <w:p>
            <w:pPr>
              <w:numPr>
                <w:ilvl w:val="0"/>
                <w:numId w:val="0"/>
              </w:numPr>
              <w:tabs>
                <w:tab w:val="left" w:pos="315"/>
                <w:tab w:val="left" w:pos="360"/>
              </w:tabs>
              <w:spacing w:line="360" w:lineRule="auto"/>
              <w:ind w:right="-144" w:rightChars="-69"/>
              <w:jc w:val="center"/>
              <w:rPr>
                <w:ins w:id="1683" w:author="Dell" w:date="2021-07-23T16:11:02Z"/>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ins w:id="1684" w:author="Dell" w:date="2021-07-23T16:11:02Z"/>
        </w:trPr>
        <w:tc>
          <w:tcPr>
            <w:tcW w:w="749" w:type="dxa"/>
            <w:vAlign w:val="center"/>
          </w:tcPr>
          <w:p>
            <w:pPr>
              <w:numPr>
                <w:ilvl w:val="0"/>
                <w:numId w:val="0"/>
              </w:numPr>
              <w:tabs>
                <w:tab w:val="left" w:pos="315"/>
                <w:tab w:val="left" w:pos="360"/>
              </w:tabs>
              <w:spacing w:line="360" w:lineRule="auto"/>
              <w:ind w:left="0" w:leftChars="0" w:right="-144" w:rightChars="-69" w:firstLine="0" w:firstLineChars="0"/>
              <w:jc w:val="center"/>
              <w:rPr>
                <w:ins w:id="1685" w:author="Dell" w:date="2021-07-23T16:11:02Z"/>
                <w:rFonts w:hint="default" w:ascii="宋体" w:hAnsi="宋体" w:eastAsia="宋体" w:cs="宋体"/>
                <w:b w:val="0"/>
                <w:bCs w:val="0"/>
                <w:kern w:val="44"/>
                <w:sz w:val="13"/>
                <w:szCs w:val="13"/>
                <w:vertAlign w:val="baseline"/>
                <w:lang w:val="en-US" w:eastAsia="zh-CN" w:bidi="ar-SA"/>
              </w:rPr>
            </w:pPr>
            <w:ins w:id="1686" w:author="Dell" w:date="2021-07-23T16:11:02Z">
              <w:r>
                <w:rPr>
                  <w:rFonts w:hint="eastAsia" w:ascii="宋体" w:hAnsi="宋体" w:cs="宋体"/>
                  <w:b w:val="0"/>
                  <w:bCs w:val="0"/>
                  <w:kern w:val="44"/>
                  <w:sz w:val="13"/>
                  <w:szCs w:val="13"/>
                  <w:vertAlign w:val="baseline"/>
                  <w:lang w:val="en-US" w:eastAsia="zh-CN" w:bidi="ar-SA"/>
                </w:rPr>
                <w:t>8</w:t>
              </w:r>
            </w:ins>
          </w:p>
        </w:tc>
        <w:tc>
          <w:tcPr>
            <w:tcW w:w="1330" w:type="dxa"/>
            <w:vAlign w:val="center"/>
          </w:tcPr>
          <w:p>
            <w:pPr>
              <w:keepNext w:val="0"/>
              <w:keepLines w:val="0"/>
              <w:widowControl/>
              <w:suppressLineNumbers w:val="0"/>
              <w:jc w:val="left"/>
              <w:textAlignment w:val="center"/>
              <w:rPr>
                <w:ins w:id="1687" w:author="Dell" w:date="2021-07-23T16:11:02Z"/>
                <w:rFonts w:hint="eastAsia" w:ascii="宋体" w:hAnsi="宋体" w:eastAsia="宋体" w:cs="宋体"/>
                <w:b w:val="0"/>
                <w:bCs w:val="0"/>
                <w:kern w:val="44"/>
                <w:sz w:val="13"/>
                <w:szCs w:val="13"/>
                <w:vertAlign w:val="baseline"/>
                <w:lang w:val="en-US" w:eastAsia="zh-CN" w:bidi="ar-SA"/>
              </w:rPr>
            </w:pPr>
            <w:ins w:id="1688" w:author="Dell" w:date="2021-07-23T16:11:02Z">
              <w:r>
                <w:rPr>
                  <w:rFonts w:hint="eastAsia" w:ascii="宋体" w:hAnsi="宋体" w:eastAsia="宋体" w:cs="宋体"/>
                  <w:i w:val="0"/>
                  <w:iCs w:val="0"/>
                  <w:color w:val="000000"/>
                  <w:kern w:val="0"/>
                  <w:sz w:val="20"/>
                  <w:szCs w:val="20"/>
                  <w:u w:val="none"/>
                  <w:lang w:val="en-US" w:eastAsia="zh-CN" w:bidi="ar"/>
                </w:rPr>
                <w:t>玻璃推拉门</w:t>
              </w:r>
            </w:ins>
          </w:p>
        </w:tc>
        <w:tc>
          <w:tcPr>
            <w:tcW w:w="2216" w:type="dxa"/>
            <w:vAlign w:val="center"/>
          </w:tcPr>
          <w:p>
            <w:pPr>
              <w:keepNext w:val="0"/>
              <w:keepLines w:val="0"/>
              <w:widowControl/>
              <w:suppressLineNumbers w:val="0"/>
              <w:jc w:val="left"/>
              <w:textAlignment w:val="center"/>
              <w:rPr>
                <w:ins w:id="1689" w:author="Dell" w:date="2021-07-23T16:11:02Z"/>
                <w:rFonts w:hint="eastAsia" w:ascii="宋体" w:hAnsi="宋体" w:eastAsia="宋体" w:cs="宋体"/>
                <w:b w:val="0"/>
                <w:bCs w:val="0"/>
                <w:kern w:val="44"/>
                <w:sz w:val="13"/>
                <w:szCs w:val="13"/>
                <w:vertAlign w:val="baseline"/>
                <w:lang w:val="en-US" w:eastAsia="zh-CN" w:bidi="ar-SA"/>
              </w:rPr>
            </w:pPr>
            <w:ins w:id="1690" w:author="Dell" w:date="2021-07-23T16:11:02Z">
              <w:r>
                <w:rPr>
                  <w:rFonts w:hint="eastAsia" w:ascii="宋体" w:hAnsi="宋体" w:eastAsia="宋体" w:cs="宋体"/>
                  <w:i w:val="0"/>
                  <w:iCs w:val="0"/>
                  <w:color w:val="000000"/>
                  <w:kern w:val="0"/>
                  <w:sz w:val="20"/>
                  <w:szCs w:val="20"/>
                  <w:u w:val="none"/>
                  <w:lang w:val="en-US" w:eastAsia="zh-CN" w:bidi="ar"/>
                </w:rPr>
                <w:t>1.钢化玻璃推拉门 10mm</w:t>
              </w:r>
            </w:ins>
            <w:ins w:id="1691" w:author="Dell" w:date="2021-07-23T16:11:02Z">
              <w:r>
                <w:rPr>
                  <w:rFonts w:hint="eastAsia" w:ascii="宋体" w:hAnsi="宋体" w:eastAsia="宋体" w:cs="宋体"/>
                  <w:i w:val="0"/>
                  <w:iCs w:val="0"/>
                  <w:color w:val="000000"/>
                  <w:kern w:val="0"/>
                  <w:sz w:val="20"/>
                  <w:szCs w:val="20"/>
                  <w:u w:val="none"/>
                  <w:lang w:val="en-US" w:eastAsia="zh-CN" w:bidi="ar"/>
                </w:rPr>
                <w:br w:type="textWrapping"/>
              </w:r>
            </w:ins>
            <w:ins w:id="1692" w:author="Dell" w:date="2021-07-23T16:11:02Z">
              <w:r>
                <w:rPr>
                  <w:rFonts w:hint="eastAsia" w:ascii="宋体" w:hAnsi="宋体" w:eastAsia="宋体" w:cs="宋体"/>
                  <w:i w:val="0"/>
                  <w:iCs w:val="0"/>
                  <w:color w:val="000000"/>
                  <w:kern w:val="0"/>
                  <w:sz w:val="20"/>
                  <w:szCs w:val="20"/>
                  <w:u w:val="none"/>
                  <w:lang w:val="en-US" w:eastAsia="zh-CN" w:bidi="ar"/>
                </w:rPr>
                <w:t>2.规格：2500*2000mm</w:t>
              </w:r>
            </w:ins>
          </w:p>
        </w:tc>
        <w:tc>
          <w:tcPr>
            <w:tcW w:w="1413" w:type="dxa"/>
            <w:vAlign w:val="center"/>
          </w:tcPr>
          <w:p>
            <w:pPr>
              <w:keepNext w:val="0"/>
              <w:keepLines w:val="0"/>
              <w:widowControl/>
              <w:suppressLineNumbers w:val="0"/>
              <w:jc w:val="center"/>
              <w:textAlignment w:val="center"/>
              <w:rPr>
                <w:ins w:id="1693" w:author="Dell" w:date="2021-07-23T16:11:02Z"/>
                <w:rFonts w:hint="eastAsia" w:ascii="宋体" w:hAnsi="宋体" w:eastAsia="宋体" w:cs="宋体"/>
                <w:b w:val="0"/>
                <w:bCs w:val="0"/>
                <w:kern w:val="44"/>
                <w:sz w:val="13"/>
                <w:szCs w:val="13"/>
                <w:vertAlign w:val="baseline"/>
                <w:lang w:val="en-US" w:eastAsia="zh-CN" w:bidi="ar-SA"/>
              </w:rPr>
            </w:pPr>
            <w:ins w:id="1694" w:author="Dell" w:date="2021-07-23T16:11:02Z">
              <w:r>
                <w:rPr>
                  <w:rFonts w:hint="eastAsia" w:ascii="宋体" w:hAnsi="宋体" w:eastAsia="宋体" w:cs="宋体"/>
                  <w:i w:val="0"/>
                  <w:color w:val="000000"/>
                  <w:kern w:val="0"/>
                  <w:sz w:val="20"/>
                  <w:szCs w:val="20"/>
                  <w:u w:val="none"/>
                  <w:lang w:val="en-US" w:eastAsia="zh-CN" w:bidi="ar"/>
                </w:rPr>
                <w:t>m2</w:t>
              </w:r>
            </w:ins>
          </w:p>
        </w:tc>
        <w:tc>
          <w:tcPr>
            <w:tcW w:w="2116" w:type="dxa"/>
            <w:vAlign w:val="center"/>
          </w:tcPr>
          <w:p>
            <w:pPr>
              <w:keepNext w:val="0"/>
              <w:keepLines w:val="0"/>
              <w:widowControl/>
              <w:suppressLineNumbers w:val="0"/>
              <w:jc w:val="center"/>
              <w:textAlignment w:val="center"/>
              <w:rPr>
                <w:ins w:id="1695" w:author="Dell" w:date="2021-07-23T16:11:02Z"/>
                <w:rFonts w:hint="eastAsia" w:ascii="宋体" w:hAnsi="宋体" w:eastAsia="宋体" w:cs="宋体"/>
                <w:i w:val="0"/>
                <w:color w:val="000000"/>
                <w:kern w:val="0"/>
                <w:sz w:val="20"/>
                <w:szCs w:val="20"/>
                <w:u w:val="none"/>
                <w:lang w:val="en-US" w:eastAsia="zh-CN" w:bidi="ar"/>
              </w:rPr>
            </w:pPr>
            <w:ins w:id="1696" w:author="Dell" w:date="2021-07-23T16:11:02Z">
              <w:r>
                <w:rPr>
                  <w:rFonts w:hint="eastAsia" w:ascii="宋体" w:hAnsi="宋体" w:eastAsia="宋体" w:cs="宋体"/>
                  <w:i w:val="0"/>
                  <w:color w:val="000000"/>
                  <w:kern w:val="0"/>
                  <w:sz w:val="20"/>
                  <w:szCs w:val="20"/>
                  <w:u w:val="none"/>
                  <w:lang w:val="en-US" w:eastAsia="zh-CN" w:bidi="ar"/>
                </w:rPr>
                <w:t>2500mm*2000mm*5樘=25㎡</w:t>
              </w:r>
            </w:ins>
          </w:p>
        </w:tc>
        <w:tc>
          <w:tcPr>
            <w:tcW w:w="969" w:type="dxa"/>
            <w:vAlign w:val="center"/>
          </w:tcPr>
          <w:p>
            <w:pPr>
              <w:keepNext w:val="0"/>
              <w:keepLines w:val="0"/>
              <w:widowControl/>
              <w:suppressLineNumbers w:val="0"/>
              <w:jc w:val="center"/>
              <w:textAlignment w:val="center"/>
              <w:rPr>
                <w:ins w:id="1697" w:author="Dell" w:date="2021-07-23T16:11:02Z"/>
                <w:rFonts w:hint="eastAsia" w:ascii="宋体" w:hAnsi="宋体" w:eastAsia="宋体" w:cs="宋体"/>
                <w:b w:val="0"/>
                <w:bCs w:val="0"/>
                <w:kern w:val="44"/>
                <w:sz w:val="13"/>
                <w:szCs w:val="13"/>
                <w:vertAlign w:val="baseline"/>
                <w:lang w:val="en-US" w:eastAsia="zh-CN" w:bidi="ar-SA"/>
              </w:rPr>
            </w:pPr>
            <w:ins w:id="1698" w:author="Dell" w:date="2021-07-23T16:11:02Z">
              <w:r>
                <w:rPr>
                  <w:rFonts w:hint="eastAsia" w:ascii="宋体" w:hAnsi="宋体" w:eastAsia="宋体" w:cs="宋体"/>
                  <w:i w:val="0"/>
                  <w:color w:val="000000"/>
                  <w:kern w:val="0"/>
                  <w:sz w:val="20"/>
                  <w:szCs w:val="20"/>
                  <w:u w:val="none"/>
                  <w:lang w:val="en-US" w:eastAsia="zh-CN" w:bidi="ar"/>
                </w:rPr>
                <w:t>8.96</w:t>
              </w:r>
            </w:ins>
          </w:p>
        </w:tc>
        <w:tc>
          <w:tcPr>
            <w:tcW w:w="1309" w:type="dxa"/>
            <w:vAlign w:val="center"/>
          </w:tcPr>
          <w:p>
            <w:pPr>
              <w:numPr>
                <w:ilvl w:val="0"/>
                <w:numId w:val="0"/>
              </w:numPr>
              <w:tabs>
                <w:tab w:val="left" w:pos="315"/>
                <w:tab w:val="left" w:pos="360"/>
              </w:tabs>
              <w:spacing w:line="360" w:lineRule="auto"/>
              <w:ind w:left="0" w:leftChars="0" w:right="-144" w:rightChars="-69" w:firstLine="0" w:firstLineChars="0"/>
              <w:jc w:val="center"/>
              <w:rPr>
                <w:ins w:id="1699" w:author="Dell" w:date="2021-07-23T16:11:02Z"/>
                <w:rFonts w:hint="eastAsia" w:ascii="宋体" w:hAnsi="宋体" w:eastAsia="宋体" w:cs="宋体"/>
                <w:b w:val="0"/>
                <w:bCs w:val="0"/>
                <w:kern w:val="44"/>
                <w:sz w:val="22"/>
                <w:szCs w:val="22"/>
                <w:vertAlign w:val="baseline"/>
                <w:lang w:val="en-US" w:eastAsia="zh-CN" w:bidi="ar-SA"/>
                <w:rPrChange w:id="1700" w:author="Dell" w:date="2021-07-23T16:24:42Z">
                  <w:rPr>
                    <w:ins w:id="1701" w:author="Dell" w:date="2021-07-23T16:11:02Z"/>
                    <w:rFonts w:hint="eastAsia" w:ascii="宋体" w:hAnsi="宋体" w:eastAsia="宋体" w:cs="宋体"/>
                    <w:b w:val="0"/>
                    <w:bCs w:val="0"/>
                    <w:kern w:val="44"/>
                    <w:sz w:val="13"/>
                    <w:szCs w:val="13"/>
                    <w:vertAlign w:val="baseline"/>
                    <w:lang w:val="en-US" w:eastAsia="zh-CN" w:bidi="ar-SA"/>
                  </w:rPr>
                </w:rPrChange>
              </w:rPr>
            </w:pPr>
            <w:ins w:id="1702" w:author="Dell" w:date="2021-07-23T16:24:36Z">
              <w:r>
                <w:rPr>
                  <w:rFonts w:hint="eastAsia" w:ascii="宋体" w:hAnsi="宋体" w:eastAsia="宋体" w:cs="宋体"/>
                  <w:b w:val="0"/>
                  <w:bCs w:val="0"/>
                  <w:kern w:val="44"/>
                  <w:sz w:val="22"/>
                  <w:szCs w:val="22"/>
                  <w:vertAlign w:val="baseline"/>
                  <w:lang w:val="en-US" w:eastAsia="zh-CN" w:bidi="ar-SA"/>
                  <w:rPrChange w:id="1703" w:author="Dell" w:date="2021-07-23T16:24:42Z">
                    <w:rPr>
                      <w:rFonts w:hint="eastAsia" w:ascii="宋体" w:hAnsi="宋体" w:eastAsia="宋体" w:cs="宋体"/>
                      <w:b w:val="0"/>
                      <w:bCs w:val="0"/>
                      <w:kern w:val="44"/>
                      <w:sz w:val="13"/>
                      <w:szCs w:val="13"/>
                      <w:vertAlign w:val="baseline"/>
                      <w:lang w:val="en-US" w:eastAsia="zh-CN" w:bidi="ar-SA"/>
                    </w:rPr>
                  </w:rPrChange>
                </w:rPr>
                <w:t>217.93</w:t>
              </w:r>
            </w:ins>
          </w:p>
        </w:tc>
        <w:tc>
          <w:tcPr>
            <w:tcW w:w="1309" w:type="dxa"/>
            <w:vAlign w:val="center"/>
          </w:tcPr>
          <w:p>
            <w:pPr>
              <w:numPr>
                <w:ilvl w:val="0"/>
                <w:numId w:val="0"/>
              </w:numPr>
              <w:tabs>
                <w:tab w:val="left" w:pos="315"/>
                <w:tab w:val="left" w:pos="360"/>
              </w:tabs>
              <w:spacing w:line="360" w:lineRule="auto"/>
              <w:ind w:left="0" w:leftChars="0" w:right="-144" w:rightChars="-69" w:firstLine="0" w:firstLineChars="0"/>
              <w:jc w:val="center"/>
              <w:rPr>
                <w:ins w:id="1704" w:author="Dell" w:date="2021-07-23T16:11:02Z"/>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ins w:id="1705" w:author="Dell" w:date="2021-07-23T16:11:02Z"/>
        </w:trPr>
        <w:tc>
          <w:tcPr>
            <w:tcW w:w="749" w:type="dxa"/>
            <w:vAlign w:val="center"/>
          </w:tcPr>
          <w:p>
            <w:pPr>
              <w:numPr>
                <w:ilvl w:val="0"/>
                <w:numId w:val="0"/>
              </w:numPr>
              <w:tabs>
                <w:tab w:val="left" w:pos="315"/>
                <w:tab w:val="left" w:pos="360"/>
              </w:tabs>
              <w:spacing w:line="360" w:lineRule="auto"/>
              <w:ind w:left="0" w:leftChars="0" w:right="-144" w:rightChars="-69" w:firstLine="0" w:firstLineChars="0"/>
              <w:jc w:val="center"/>
              <w:rPr>
                <w:ins w:id="1706" w:author="Dell" w:date="2021-07-23T16:11:02Z"/>
                <w:rFonts w:hint="eastAsia" w:ascii="宋体" w:hAnsi="宋体" w:eastAsia="宋体" w:cs="宋体"/>
                <w:b w:val="0"/>
                <w:bCs w:val="0"/>
                <w:kern w:val="44"/>
                <w:sz w:val="13"/>
                <w:szCs w:val="13"/>
                <w:vertAlign w:val="baseline"/>
                <w:lang w:val="en-US" w:eastAsia="zh-CN" w:bidi="ar-SA"/>
              </w:rPr>
            </w:pPr>
            <w:ins w:id="1707" w:author="Dell" w:date="2021-07-23T16:11:02Z">
              <w:r>
                <w:rPr>
                  <w:rFonts w:hint="eastAsia" w:ascii="宋体" w:hAnsi="宋体" w:cs="宋体"/>
                  <w:b w:val="0"/>
                  <w:bCs w:val="0"/>
                  <w:kern w:val="44"/>
                  <w:sz w:val="13"/>
                  <w:szCs w:val="13"/>
                  <w:vertAlign w:val="baseline"/>
                  <w:lang w:val="en-US" w:eastAsia="zh-CN" w:bidi="ar-SA"/>
                </w:rPr>
                <w:t>9</w:t>
              </w:r>
            </w:ins>
          </w:p>
        </w:tc>
        <w:tc>
          <w:tcPr>
            <w:tcW w:w="1330" w:type="dxa"/>
            <w:vAlign w:val="center"/>
          </w:tcPr>
          <w:p>
            <w:pPr>
              <w:keepNext w:val="0"/>
              <w:keepLines w:val="0"/>
              <w:widowControl/>
              <w:suppressLineNumbers w:val="0"/>
              <w:jc w:val="left"/>
              <w:textAlignment w:val="center"/>
              <w:rPr>
                <w:ins w:id="1708" w:author="Dell" w:date="2021-07-23T16:11:02Z"/>
                <w:rFonts w:hint="eastAsia" w:ascii="宋体" w:hAnsi="宋体" w:eastAsia="宋体" w:cs="宋体"/>
                <w:b w:val="0"/>
                <w:bCs w:val="0"/>
                <w:kern w:val="44"/>
                <w:sz w:val="13"/>
                <w:szCs w:val="13"/>
                <w:vertAlign w:val="baseline"/>
                <w:lang w:val="en-US" w:eastAsia="zh-CN" w:bidi="ar-SA"/>
              </w:rPr>
            </w:pPr>
            <w:ins w:id="1709" w:author="Dell" w:date="2021-07-23T16:11:02Z">
              <w:r>
                <w:rPr>
                  <w:rFonts w:hint="eastAsia" w:ascii="宋体" w:hAnsi="宋体" w:eastAsia="宋体" w:cs="宋体"/>
                  <w:i w:val="0"/>
                  <w:iCs w:val="0"/>
                  <w:color w:val="000000"/>
                  <w:kern w:val="0"/>
                  <w:sz w:val="20"/>
                  <w:szCs w:val="20"/>
                  <w:u w:val="none"/>
                  <w:lang w:val="en-US" w:eastAsia="zh-CN" w:bidi="ar"/>
                </w:rPr>
                <w:t>厕所玻璃隔断</w:t>
              </w:r>
            </w:ins>
          </w:p>
        </w:tc>
        <w:tc>
          <w:tcPr>
            <w:tcW w:w="2216" w:type="dxa"/>
            <w:vAlign w:val="center"/>
          </w:tcPr>
          <w:p>
            <w:pPr>
              <w:keepNext w:val="0"/>
              <w:keepLines w:val="0"/>
              <w:widowControl/>
              <w:suppressLineNumbers w:val="0"/>
              <w:jc w:val="left"/>
              <w:textAlignment w:val="center"/>
              <w:rPr>
                <w:ins w:id="1710" w:author="Dell" w:date="2021-07-23T16:11:02Z"/>
                <w:rFonts w:hint="eastAsia" w:ascii="宋体" w:hAnsi="宋体" w:eastAsia="宋体" w:cs="宋体"/>
                <w:b w:val="0"/>
                <w:bCs w:val="0"/>
                <w:kern w:val="44"/>
                <w:sz w:val="13"/>
                <w:szCs w:val="13"/>
                <w:vertAlign w:val="baseline"/>
                <w:lang w:val="en-US" w:eastAsia="zh-CN" w:bidi="ar-SA"/>
              </w:rPr>
            </w:pPr>
            <w:ins w:id="1711" w:author="Dell" w:date="2021-07-23T16:11:02Z">
              <w:r>
                <w:rPr>
                  <w:rFonts w:hint="eastAsia" w:ascii="宋体" w:hAnsi="宋体" w:eastAsia="宋体" w:cs="宋体"/>
                  <w:i w:val="0"/>
                  <w:iCs w:val="0"/>
                  <w:color w:val="000000"/>
                  <w:kern w:val="0"/>
                  <w:sz w:val="20"/>
                  <w:szCs w:val="20"/>
                  <w:u w:val="none"/>
                  <w:lang w:val="en-US" w:eastAsia="zh-CN" w:bidi="ar"/>
                </w:rPr>
                <w:t>1.钢化玻璃隔断</w:t>
              </w:r>
            </w:ins>
            <w:ins w:id="1712" w:author="Dell" w:date="2021-07-23T16:11:02Z">
              <w:r>
                <w:rPr>
                  <w:rFonts w:hint="eastAsia" w:ascii="宋体" w:hAnsi="宋体" w:eastAsia="宋体" w:cs="宋体"/>
                  <w:i w:val="0"/>
                  <w:iCs w:val="0"/>
                  <w:color w:val="000000"/>
                  <w:kern w:val="0"/>
                  <w:sz w:val="20"/>
                  <w:szCs w:val="20"/>
                  <w:u w:val="none"/>
                  <w:lang w:val="en-US" w:eastAsia="zh-CN" w:bidi="ar"/>
                </w:rPr>
                <w:br w:type="textWrapping"/>
              </w:r>
            </w:ins>
            <w:ins w:id="1713" w:author="Dell" w:date="2021-07-23T16:11:02Z">
              <w:r>
                <w:rPr>
                  <w:rFonts w:hint="eastAsia" w:ascii="宋体" w:hAnsi="宋体" w:eastAsia="宋体" w:cs="宋体"/>
                  <w:i w:val="0"/>
                  <w:iCs w:val="0"/>
                  <w:color w:val="000000"/>
                  <w:kern w:val="0"/>
                  <w:sz w:val="20"/>
                  <w:szCs w:val="20"/>
                  <w:u w:val="none"/>
                  <w:lang w:val="en-US" w:eastAsia="zh-CN" w:bidi="ar"/>
                </w:rPr>
                <w:t>2.10mm</w:t>
              </w:r>
            </w:ins>
          </w:p>
        </w:tc>
        <w:tc>
          <w:tcPr>
            <w:tcW w:w="1413" w:type="dxa"/>
            <w:vAlign w:val="center"/>
          </w:tcPr>
          <w:p>
            <w:pPr>
              <w:keepNext w:val="0"/>
              <w:keepLines w:val="0"/>
              <w:widowControl/>
              <w:suppressLineNumbers w:val="0"/>
              <w:jc w:val="center"/>
              <w:textAlignment w:val="center"/>
              <w:rPr>
                <w:ins w:id="1714" w:author="Dell" w:date="2021-07-23T16:11:02Z"/>
                <w:rFonts w:hint="eastAsia" w:ascii="宋体" w:hAnsi="宋体" w:eastAsia="宋体" w:cs="宋体"/>
                <w:b w:val="0"/>
                <w:bCs w:val="0"/>
                <w:kern w:val="44"/>
                <w:sz w:val="13"/>
                <w:szCs w:val="13"/>
                <w:vertAlign w:val="baseline"/>
                <w:lang w:val="en-US" w:eastAsia="zh-CN" w:bidi="ar-SA"/>
              </w:rPr>
            </w:pPr>
            <w:ins w:id="1715" w:author="Dell" w:date="2021-07-23T16:11:02Z">
              <w:r>
                <w:rPr>
                  <w:rFonts w:hint="eastAsia" w:ascii="宋体" w:hAnsi="宋体" w:eastAsia="宋体" w:cs="宋体"/>
                  <w:i w:val="0"/>
                  <w:color w:val="000000"/>
                  <w:kern w:val="0"/>
                  <w:sz w:val="20"/>
                  <w:szCs w:val="20"/>
                  <w:u w:val="none"/>
                  <w:lang w:val="en-US" w:eastAsia="zh-CN" w:bidi="ar"/>
                </w:rPr>
                <w:t>m2</w:t>
              </w:r>
            </w:ins>
          </w:p>
        </w:tc>
        <w:tc>
          <w:tcPr>
            <w:tcW w:w="2116" w:type="dxa"/>
            <w:vAlign w:val="center"/>
          </w:tcPr>
          <w:p>
            <w:pPr>
              <w:keepNext w:val="0"/>
              <w:keepLines w:val="0"/>
              <w:widowControl/>
              <w:suppressLineNumbers w:val="0"/>
              <w:jc w:val="center"/>
              <w:textAlignment w:val="center"/>
              <w:rPr>
                <w:ins w:id="1716" w:author="Dell" w:date="2021-07-23T16:11:02Z"/>
                <w:rFonts w:hint="eastAsia" w:ascii="宋体" w:hAnsi="宋体" w:eastAsia="宋体" w:cs="宋体"/>
                <w:i w:val="0"/>
                <w:color w:val="000000"/>
                <w:kern w:val="0"/>
                <w:sz w:val="20"/>
                <w:szCs w:val="20"/>
                <w:u w:val="none"/>
                <w:lang w:val="en-US" w:eastAsia="zh-CN" w:bidi="ar"/>
              </w:rPr>
            </w:pPr>
            <w:ins w:id="1717" w:author="Dell" w:date="2021-07-23T16:11:02Z">
              <w:r>
                <w:rPr>
                  <w:rFonts w:hint="eastAsia" w:ascii="宋体" w:hAnsi="宋体" w:eastAsia="宋体" w:cs="宋体"/>
                  <w:i w:val="0"/>
                  <w:color w:val="000000"/>
                  <w:kern w:val="0"/>
                  <w:sz w:val="20"/>
                  <w:szCs w:val="20"/>
                  <w:u w:val="none"/>
                  <w:lang w:val="en-US" w:eastAsia="zh-CN" w:bidi="ar"/>
                </w:rPr>
                <w:t>800mm*2800mm*4处=8.96㎡</w:t>
              </w:r>
            </w:ins>
          </w:p>
        </w:tc>
        <w:tc>
          <w:tcPr>
            <w:tcW w:w="969" w:type="dxa"/>
            <w:vAlign w:val="center"/>
          </w:tcPr>
          <w:p>
            <w:pPr>
              <w:keepNext w:val="0"/>
              <w:keepLines w:val="0"/>
              <w:widowControl/>
              <w:suppressLineNumbers w:val="0"/>
              <w:jc w:val="center"/>
              <w:textAlignment w:val="center"/>
              <w:rPr>
                <w:ins w:id="1718" w:author="Dell" w:date="2021-07-23T16:11:02Z"/>
                <w:rFonts w:hint="eastAsia" w:ascii="宋体" w:hAnsi="宋体" w:eastAsia="宋体" w:cs="宋体"/>
                <w:b w:val="0"/>
                <w:bCs w:val="0"/>
                <w:kern w:val="44"/>
                <w:sz w:val="13"/>
                <w:szCs w:val="13"/>
                <w:vertAlign w:val="baseline"/>
                <w:lang w:val="en-US" w:eastAsia="zh-CN" w:bidi="ar-SA"/>
              </w:rPr>
            </w:pPr>
            <w:ins w:id="1719" w:author="Dell" w:date="2021-07-23T16:11:02Z">
              <w:r>
                <w:rPr>
                  <w:rFonts w:hint="eastAsia" w:ascii="宋体" w:hAnsi="宋体" w:eastAsia="宋体" w:cs="宋体"/>
                  <w:i w:val="0"/>
                  <w:color w:val="000000"/>
                  <w:kern w:val="0"/>
                  <w:sz w:val="20"/>
                  <w:szCs w:val="20"/>
                  <w:u w:val="none"/>
                  <w:lang w:val="en-US" w:eastAsia="zh-CN" w:bidi="ar"/>
                </w:rPr>
                <w:t>25</w:t>
              </w:r>
            </w:ins>
          </w:p>
        </w:tc>
        <w:tc>
          <w:tcPr>
            <w:tcW w:w="1309" w:type="dxa"/>
            <w:vAlign w:val="center"/>
          </w:tcPr>
          <w:p>
            <w:pPr>
              <w:numPr>
                <w:ilvl w:val="0"/>
                <w:numId w:val="0"/>
              </w:numPr>
              <w:tabs>
                <w:tab w:val="left" w:pos="315"/>
                <w:tab w:val="left" w:pos="360"/>
              </w:tabs>
              <w:spacing w:line="360" w:lineRule="auto"/>
              <w:ind w:left="0" w:leftChars="0" w:right="-144" w:rightChars="-69" w:firstLine="0" w:firstLineChars="0"/>
              <w:jc w:val="center"/>
              <w:rPr>
                <w:ins w:id="1720" w:author="Dell" w:date="2021-07-23T16:11:02Z"/>
                <w:rFonts w:hint="eastAsia" w:ascii="宋体" w:hAnsi="宋体" w:eastAsia="宋体" w:cs="宋体"/>
                <w:b w:val="0"/>
                <w:bCs w:val="0"/>
                <w:kern w:val="44"/>
                <w:sz w:val="22"/>
                <w:szCs w:val="22"/>
                <w:vertAlign w:val="baseline"/>
                <w:lang w:val="en-US" w:eastAsia="zh-CN" w:bidi="ar-SA"/>
                <w:rPrChange w:id="1721" w:author="Dell" w:date="2021-07-23T16:24:42Z">
                  <w:rPr>
                    <w:ins w:id="1722" w:author="Dell" w:date="2021-07-23T16:11:02Z"/>
                    <w:rFonts w:hint="eastAsia" w:ascii="宋体" w:hAnsi="宋体" w:eastAsia="宋体" w:cs="宋体"/>
                    <w:b w:val="0"/>
                    <w:bCs w:val="0"/>
                    <w:kern w:val="44"/>
                    <w:sz w:val="13"/>
                    <w:szCs w:val="13"/>
                    <w:vertAlign w:val="baseline"/>
                    <w:lang w:val="en-US" w:eastAsia="zh-CN" w:bidi="ar-SA"/>
                  </w:rPr>
                </w:rPrChange>
              </w:rPr>
            </w:pPr>
            <w:ins w:id="1723" w:author="Dell" w:date="2021-07-23T16:24:20Z">
              <w:r>
                <w:rPr>
                  <w:rFonts w:hint="eastAsia" w:ascii="宋体" w:hAnsi="宋体" w:eastAsia="宋体" w:cs="宋体"/>
                  <w:b w:val="0"/>
                  <w:bCs w:val="0"/>
                  <w:kern w:val="44"/>
                  <w:sz w:val="22"/>
                  <w:szCs w:val="22"/>
                  <w:vertAlign w:val="baseline"/>
                  <w:lang w:val="en-US" w:eastAsia="zh-CN" w:bidi="ar-SA"/>
                  <w:rPrChange w:id="1724" w:author="Dell" w:date="2021-07-23T16:24:42Z">
                    <w:rPr>
                      <w:rFonts w:hint="eastAsia" w:ascii="宋体" w:hAnsi="宋体" w:eastAsia="宋体" w:cs="宋体"/>
                      <w:b w:val="0"/>
                      <w:bCs w:val="0"/>
                      <w:kern w:val="44"/>
                      <w:sz w:val="13"/>
                      <w:szCs w:val="13"/>
                      <w:vertAlign w:val="baseline"/>
                      <w:lang w:val="en-US" w:eastAsia="zh-CN" w:bidi="ar-SA"/>
                    </w:rPr>
                  </w:rPrChange>
                </w:rPr>
                <w:t>659.1</w:t>
              </w:r>
            </w:ins>
          </w:p>
        </w:tc>
        <w:tc>
          <w:tcPr>
            <w:tcW w:w="1309" w:type="dxa"/>
            <w:vAlign w:val="center"/>
          </w:tcPr>
          <w:p>
            <w:pPr>
              <w:numPr>
                <w:ilvl w:val="0"/>
                <w:numId w:val="0"/>
              </w:numPr>
              <w:tabs>
                <w:tab w:val="left" w:pos="315"/>
                <w:tab w:val="left" w:pos="360"/>
              </w:tabs>
              <w:spacing w:line="360" w:lineRule="auto"/>
              <w:ind w:left="0" w:leftChars="0" w:right="-144" w:rightChars="-69" w:firstLine="0" w:firstLineChars="0"/>
              <w:jc w:val="center"/>
              <w:rPr>
                <w:ins w:id="1725" w:author="Dell" w:date="2021-07-23T16:11:02Z"/>
                <w:rFonts w:hint="eastAsia" w:ascii="宋体" w:hAnsi="宋体" w:eastAsia="宋体" w:cs="宋体"/>
                <w:b w:val="0"/>
                <w:bCs w:val="0"/>
                <w:kern w:val="44"/>
                <w:sz w:val="13"/>
                <w:szCs w:val="1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ins w:id="1726" w:author="Dell" w:date="2021-07-23T16:43:38Z"/>
        </w:trPr>
        <w:tc>
          <w:tcPr>
            <w:tcW w:w="11411" w:type="dxa"/>
            <w:gridSpan w:val="8"/>
            <w:vAlign w:val="center"/>
          </w:tcPr>
          <w:p>
            <w:pPr>
              <w:numPr>
                <w:ilvl w:val="0"/>
                <w:numId w:val="0"/>
              </w:numPr>
              <w:tabs>
                <w:tab w:val="left" w:pos="315"/>
                <w:tab w:val="left" w:pos="360"/>
              </w:tabs>
              <w:spacing w:line="360" w:lineRule="auto"/>
              <w:ind w:left="0" w:leftChars="0" w:right="-144" w:rightChars="-69" w:firstLine="0" w:firstLineChars="0"/>
              <w:jc w:val="center"/>
              <w:rPr>
                <w:ins w:id="1727" w:author="Dell" w:date="2021-07-23T16:43:38Z"/>
                <w:rFonts w:hint="eastAsia" w:ascii="宋体" w:hAnsi="宋体" w:eastAsia="宋体" w:cs="宋体"/>
                <w:b w:val="0"/>
                <w:bCs w:val="0"/>
                <w:kern w:val="44"/>
                <w:sz w:val="13"/>
                <w:szCs w:val="13"/>
                <w:vertAlign w:val="baseline"/>
                <w:lang w:val="en-US" w:eastAsia="zh-CN" w:bidi="ar-SA"/>
              </w:rPr>
            </w:pPr>
            <w:ins w:id="1728" w:author="Dell" w:date="2021-07-23T16:43:47Z">
              <w:r>
                <w:rPr>
                  <w:rFonts w:hint="eastAsia" w:ascii="仿宋" w:hAnsi="仿宋" w:cs="仿宋_GB2312"/>
                  <w:b w:val="0"/>
                  <w:bCs/>
                  <w:kern w:val="2"/>
                  <w:sz w:val="28"/>
                  <w:szCs w:val="28"/>
                  <w:u w:val="none"/>
                  <w:vertAlign w:val="baseline"/>
                  <w:lang w:val="en-US" w:eastAsia="zh-CN" w:bidi="ar-SA"/>
                </w:rPr>
                <w:t>合计含税价（万元）：</w:t>
              </w:r>
            </w:ins>
            <w:ins w:id="1729" w:author="Dell" w:date="2021-07-23T16:43:47Z">
              <w:r>
                <w:rPr>
                  <w:rFonts w:hint="eastAsia" w:ascii="仿宋" w:hAnsi="仿宋" w:cs="仿宋_GB2312"/>
                  <w:b w:val="0"/>
                  <w:bCs/>
                  <w:sz w:val="28"/>
                  <w:szCs w:val="28"/>
                  <w:u w:val="none"/>
                </w:rPr>
                <w:t>4</w:t>
              </w:r>
            </w:ins>
            <w:ins w:id="1730" w:author="Dell" w:date="2021-07-23T16:43:47Z">
              <w:r>
                <w:rPr>
                  <w:rFonts w:hint="eastAsia" w:ascii="仿宋" w:hAnsi="仿宋" w:cs="仿宋_GB2312"/>
                  <w:b w:val="0"/>
                  <w:bCs/>
                  <w:sz w:val="28"/>
                  <w:szCs w:val="28"/>
                  <w:u w:val="none"/>
                  <w:lang w:val="en-US" w:eastAsia="zh-CN"/>
                </w:rPr>
                <w:t>.</w:t>
              </w:r>
            </w:ins>
            <w:ins w:id="1731" w:author="Dell" w:date="2021-07-23T16:43:47Z">
              <w:r>
                <w:rPr>
                  <w:rFonts w:hint="eastAsia" w:ascii="仿宋" w:hAnsi="仿宋" w:cs="仿宋_GB2312"/>
                  <w:b w:val="0"/>
                  <w:bCs/>
                  <w:sz w:val="28"/>
                  <w:szCs w:val="28"/>
                  <w:u w:val="none"/>
                </w:rPr>
                <w:t>290594</w:t>
              </w:r>
            </w:ins>
            <w:ins w:id="1732" w:author="Dell" w:date="2021-07-23T16:43:47Z">
              <w:r>
                <w:rPr>
                  <w:rFonts w:hint="eastAsia" w:ascii="仿宋" w:hAnsi="仿宋" w:cs="仿宋_GB2312"/>
                  <w:b w:val="0"/>
                  <w:bCs/>
                  <w:sz w:val="28"/>
                  <w:szCs w:val="28"/>
                  <w:u w:val="none"/>
                  <w:lang w:val="en-US" w:eastAsia="zh-CN"/>
                </w:rPr>
                <w:t xml:space="preserve"> 税率：9%</w:t>
              </w:r>
            </w:ins>
          </w:p>
        </w:tc>
      </w:tr>
    </w:tbl>
    <w:tbl>
      <w:tblPr>
        <w:tblStyle w:val="15"/>
        <w:tblW w:w="10102" w:type="dxa"/>
        <w:jc w:val="center"/>
        <w:tblLayout w:type="autofit"/>
        <w:tblCellMar>
          <w:top w:w="0" w:type="dxa"/>
          <w:left w:w="108" w:type="dxa"/>
          <w:bottom w:w="0" w:type="dxa"/>
          <w:right w:w="108" w:type="dxa"/>
        </w:tblCellMar>
      </w:tblPr>
      <w:tblGrid>
        <w:gridCol w:w="772"/>
        <w:gridCol w:w="4071"/>
        <w:gridCol w:w="1187"/>
        <w:gridCol w:w="1187"/>
        <w:gridCol w:w="1442"/>
        <w:gridCol w:w="1443"/>
      </w:tblGrid>
      <w:tr>
        <w:tblPrEx>
          <w:tblCellMar>
            <w:top w:w="0" w:type="dxa"/>
            <w:left w:w="108" w:type="dxa"/>
            <w:bottom w:w="0" w:type="dxa"/>
            <w:right w:w="108" w:type="dxa"/>
          </w:tblCellMar>
        </w:tblPrEx>
        <w:trPr>
          <w:trHeight w:val="295" w:hRule="atLeast"/>
          <w:jc w:val="center"/>
          <w:del w:id="1733"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del w:id="1734" w:author="Dell" w:date="2021-07-23T16:11:01Z"/>
                <w:rFonts w:ascii="宋体" w:hAnsi="宋体" w:cs="Arial"/>
                <w:kern w:val="0"/>
                <w:szCs w:val="21"/>
              </w:rPr>
            </w:pPr>
            <w:del w:id="1735" w:author="Dell" w:date="2021-07-23T16:11:01Z">
              <w:r>
                <w:rPr>
                  <w:rFonts w:ascii="宋体" w:hAnsi="宋体" w:cs="Arial"/>
                  <w:kern w:val="0"/>
                  <w:szCs w:val="21"/>
                </w:rPr>
                <w:delText>序号</w:delText>
              </w:r>
            </w:del>
          </w:p>
        </w:tc>
        <w:tc>
          <w:tcPr>
            <w:tcW w:w="3402" w:type="dxa"/>
            <w:tcBorders>
              <w:top w:val="single" w:color="auto" w:sz="4" w:space="0"/>
              <w:left w:val="nil"/>
              <w:bottom w:val="single" w:color="auto" w:sz="4" w:space="0"/>
              <w:right w:val="single" w:color="auto" w:sz="4" w:space="0"/>
            </w:tcBorders>
            <w:noWrap w:val="0"/>
            <w:vAlign w:val="center"/>
          </w:tcPr>
          <w:p>
            <w:pPr>
              <w:spacing w:line="276" w:lineRule="auto"/>
              <w:jc w:val="center"/>
              <w:rPr>
                <w:del w:id="1736" w:author="Dell" w:date="2021-07-23T16:11:01Z"/>
                <w:rFonts w:ascii="宋体" w:hAnsi="宋体" w:cs="Arial"/>
                <w:kern w:val="0"/>
                <w:szCs w:val="21"/>
              </w:rPr>
            </w:pPr>
            <w:del w:id="1737" w:author="Dell" w:date="2021-07-23T16:11:01Z">
              <w:r>
                <w:rPr>
                  <w:rFonts w:hint="eastAsia" w:ascii="宋体" w:hAnsi="宋体" w:cs="Arial"/>
                  <w:kern w:val="0"/>
                  <w:szCs w:val="21"/>
                </w:rPr>
                <w:delText>项目</w:delText>
              </w:r>
            </w:del>
            <w:del w:id="1738" w:author="Dell" w:date="2021-07-23T16:11:01Z">
              <w:r>
                <w:rPr>
                  <w:rFonts w:ascii="宋体" w:hAnsi="宋体" w:cs="Arial"/>
                  <w:kern w:val="0"/>
                  <w:szCs w:val="21"/>
                </w:rPr>
                <w:delText>名称</w:delText>
              </w:r>
            </w:del>
          </w:p>
        </w:tc>
        <w:tc>
          <w:tcPr>
            <w:tcW w:w="992" w:type="dxa"/>
            <w:tcBorders>
              <w:top w:val="single" w:color="auto" w:sz="4" w:space="0"/>
              <w:left w:val="nil"/>
              <w:bottom w:val="single" w:color="auto" w:sz="4" w:space="0"/>
              <w:right w:val="single" w:color="auto" w:sz="4" w:space="0"/>
            </w:tcBorders>
            <w:noWrap w:val="0"/>
            <w:vAlign w:val="center"/>
          </w:tcPr>
          <w:p>
            <w:pPr>
              <w:spacing w:line="276" w:lineRule="auto"/>
              <w:jc w:val="center"/>
              <w:rPr>
                <w:del w:id="1739" w:author="Dell" w:date="2021-07-23T16:11:01Z"/>
                <w:rFonts w:ascii="宋体" w:hAnsi="宋体" w:cs="Arial"/>
                <w:kern w:val="0"/>
                <w:szCs w:val="21"/>
              </w:rPr>
            </w:pPr>
            <w:del w:id="1740" w:author="Dell" w:date="2021-07-23T16:11:01Z">
              <w:r>
                <w:rPr>
                  <w:rFonts w:ascii="宋体" w:hAnsi="宋体" w:cs="Arial"/>
                  <w:kern w:val="0"/>
                  <w:szCs w:val="21"/>
                </w:rPr>
                <w:delText>单位</w:delText>
              </w:r>
            </w:del>
          </w:p>
        </w:tc>
        <w:tc>
          <w:tcPr>
            <w:tcW w:w="992" w:type="dxa"/>
            <w:tcBorders>
              <w:top w:val="single" w:color="auto" w:sz="4" w:space="0"/>
              <w:left w:val="nil"/>
              <w:bottom w:val="single" w:color="auto" w:sz="4" w:space="0"/>
              <w:right w:val="single" w:color="auto" w:sz="4" w:space="0"/>
            </w:tcBorders>
            <w:noWrap w:val="0"/>
            <w:vAlign w:val="center"/>
          </w:tcPr>
          <w:p>
            <w:pPr>
              <w:spacing w:line="276" w:lineRule="auto"/>
              <w:jc w:val="center"/>
              <w:rPr>
                <w:del w:id="1741" w:author="Dell" w:date="2021-07-23T16:11:01Z"/>
                <w:rFonts w:hint="eastAsia" w:ascii="宋体" w:hAnsi="宋体" w:cs="Arial"/>
                <w:kern w:val="0"/>
                <w:szCs w:val="21"/>
              </w:rPr>
            </w:pPr>
            <w:del w:id="1742" w:author="Dell" w:date="2021-07-23T16:11:01Z">
              <w:r>
                <w:rPr>
                  <w:rFonts w:hint="eastAsia" w:ascii="宋体" w:hAnsi="宋体" w:cs="Arial"/>
                  <w:kern w:val="0"/>
                  <w:szCs w:val="21"/>
                </w:rPr>
                <w:delText>数量</w:delText>
              </w:r>
            </w:del>
          </w:p>
        </w:tc>
        <w:tc>
          <w:tcPr>
            <w:tcW w:w="1205" w:type="dxa"/>
            <w:tcBorders>
              <w:top w:val="single" w:color="auto" w:sz="4" w:space="0"/>
              <w:left w:val="nil"/>
              <w:bottom w:val="single" w:color="auto" w:sz="4" w:space="0"/>
              <w:right w:val="single" w:color="auto" w:sz="4" w:space="0"/>
            </w:tcBorders>
            <w:noWrap w:val="0"/>
            <w:vAlign w:val="center"/>
          </w:tcPr>
          <w:p>
            <w:pPr>
              <w:spacing w:line="276" w:lineRule="auto"/>
              <w:jc w:val="center"/>
              <w:rPr>
                <w:del w:id="1743" w:author="Dell" w:date="2021-07-23T16:11:01Z"/>
                <w:rFonts w:hint="eastAsia" w:ascii="宋体" w:hAnsi="宋体" w:eastAsia="宋体" w:cs="Arial"/>
                <w:kern w:val="0"/>
                <w:szCs w:val="21"/>
                <w:lang w:val="en-US" w:eastAsia="zh-CN"/>
              </w:rPr>
            </w:pPr>
            <w:ins w:id="1744" w:author="林煜韩" w:date="2021-07-23T15:26:59Z">
              <w:del w:id="1745" w:author="Dell" w:date="2021-07-23T16:11:01Z">
                <w:r>
                  <w:rPr>
                    <w:rFonts w:hint="eastAsia" w:ascii="宋体" w:hAnsi="宋体" w:cs="Arial"/>
                    <w:kern w:val="0"/>
                    <w:szCs w:val="21"/>
                    <w:lang w:val="en-US" w:eastAsia="zh-CN"/>
                  </w:rPr>
                  <w:delText>综合</w:delText>
                </w:r>
              </w:del>
            </w:ins>
            <w:ins w:id="1746" w:author="林煜韩" w:date="2021-07-23T15:26:40Z">
              <w:del w:id="1747" w:author="Dell" w:date="2021-07-23T16:11:01Z">
                <w:r>
                  <w:rPr>
                    <w:rFonts w:hint="eastAsia" w:ascii="宋体" w:hAnsi="宋体" w:cs="Arial"/>
                    <w:kern w:val="0"/>
                    <w:szCs w:val="21"/>
                    <w:lang w:val="en-US" w:eastAsia="zh-CN"/>
                  </w:rPr>
                  <w:delText>单价</w:delText>
                </w:r>
              </w:del>
            </w:ins>
          </w:p>
        </w:tc>
        <w:tc>
          <w:tcPr>
            <w:tcW w:w="1205" w:type="dxa"/>
            <w:tcBorders>
              <w:top w:val="single" w:color="auto" w:sz="4" w:space="0"/>
              <w:left w:val="nil"/>
              <w:bottom w:val="single" w:color="auto" w:sz="4" w:space="0"/>
              <w:right w:val="single" w:color="auto" w:sz="4" w:space="0"/>
            </w:tcBorders>
            <w:noWrap w:val="0"/>
            <w:vAlign w:val="center"/>
          </w:tcPr>
          <w:p>
            <w:pPr>
              <w:spacing w:line="276" w:lineRule="auto"/>
              <w:jc w:val="center"/>
              <w:rPr>
                <w:del w:id="1748" w:author="Dell" w:date="2021-07-23T16:11:01Z"/>
                <w:rFonts w:hint="eastAsia" w:ascii="宋体" w:hAnsi="宋体" w:eastAsia="宋体" w:cs="Arial"/>
                <w:kern w:val="0"/>
                <w:szCs w:val="21"/>
                <w:lang w:val="en-US" w:eastAsia="zh-CN"/>
              </w:rPr>
            </w:pPr>
            <w:ins w:id="1749" w:author="林煜韩" w:date="2021-07-23T15:27:02Z">
              <w:del w:id="1750" w:author="Dell" w:date="2021-07-23T16:11:01Z">
                <w:r>
                  <w:rPr>
                    <w:rFonts w:hint="eastAsia" w:ascii="宋体" w:hAnsi="宋体" w:cs="Arial"/>
                    <w:kern w:val="0"/>
                    <w:szCs w:val="21"/>
                    <w:lang w:val="en-US" w:eastAsia="zh-CN"/>
                  </w:rPr>
                  <w:delText>综合</w:delText>
                </w:r>
              </w:del>
            </w:ins>
            <w:ins w:id="1751" w:author="林煜韩" w:date="2021-07-23T15:26:46Z">
              <w:del w:id="1752" w:author="Dell" w:date="2021-07-23T16:11:01Z">
                <w:r>
                  <w:rPr>
                    <w:rFonts w:hint="eastAsia" w:ascii="宋体" w:hAnsi="宋体" w:cs="Arial"/>
                    <w:kern w:val="0"/>
                    <w:szCs w:val="21"/>
                    <w:lang w:val="en-US" w:eastAsia="zh-CN"/>
                  </w:rPr>
                  <w:delText>总价</w:delText>
                </w:r>
              </w:del>
            </w:ins>
          </w:p>
        </w:tc>
      </w:tr>
      <w:tr>
        <w:tblPrEx>
          <w:tblCellMar>
            <w:top w:w="0" w:type="dxa"/>
            <w:left w:w="108" w:type="dxa"/>
            <w:bottom w:w="0" w:type="dxa"/>
            <w:right w:w="108" w:type="dxa"/>
          </w:tblCellMar>
        </w:tblPrEx>
        <w:trPr>
          <w:trHeight w:val="117" w:hRule="atLeast"/>
          <w:jc w:val="center"/>
          <w:del w:id="1753"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754" w:author="Dell" w:date="2021-07-23T16:11:01Z"/>
                <w:rFonts w:hint="eastAsia"/>
                <w:sz w:val="28"/>
                <w:szCs w:val="28"/>
              </w:rPr>
            </w:pPr>
            <w:del w:id="1755" w:author="Dell" w:date="2021-07-23T16:11:01Z">
              <w:r>
                <w:rPr>
                  <w:rFonts w:hint="eastAsia"/>
                  <w:sz w:val="28"/>
                  <w:szCs w:val="28"/>
                </w:rPr>
                <w:delText>1</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756" w:author="Dell" w:date="2021-07-23T16:11:01Z"/>
                <w:rFonts w:hint="eastAsia"/>
              </w:rPr>
            </w:pPr>
            <w:del w:id="1757" w:author="Dell" w:date="2021-07-23T16:11:01Z">
              <w:r>
                <w:rPr>
                  <w:rFonts w:hint="eastAsia"/>
                </w:rPr>
                <w:delText>砖地沟、明沟</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758" w:author="Dell" w:date="2021-07-23T16:11:01Z"/>
              </w:rPr>
            </w:pPr>
            <w:del w:id="1759" w:author="Dell" w:date="2021-07-23T16:11:01Z">
              <w:r>
                <w:rPr/>
                <w:delText>m</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760" w:author="Dell" w:date="2021-07-23T16:11:01Z"/>
              </w:rPr>
            </w:pPr>
            <w:del w:id="1761" w:author="Dell" w:date="2021-07-23T16:11:01Z">
              <w:r>
                <w:rPr/>
                <w:delText>20</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762" w:author="Dell" w:date="2021-07-23T16:11:01Z"/>
                <w:rFonts w:hint="eastAsia"/>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763" w:author="Dell" w:date="2021-07-23T16:11:01Z"/>
                <w:rFonts w:hint="eastAsia"/>
              </w:rPr>
            </w:pPr>
          </w:p>
        </w:tc>
      </w:tr>
      <w:tr>
        <w:tblPrEx>
          <w:tblCellMar>
            <w:top w:w="0" w:type="dxa"/>
            <w:left w:w="108" w:type="dxa"/>
            <w:bottom w:w="0" w:type="dxa"/>
            <w:right w:w="108" w:type="dxa"/>
          </w:tblCellMar>
        </w:tblPrEx>
        <w:trPr>
          <w:trHeight w:val="117" w:hRule="atLeast"/>
          <w:jc w:val="center"/>
          <w:del w:id="1764"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765" w:author="Dell" w:date="2021-07-23T16:11:01Z"/>
                <w:rFonts w:hint="eastAsia"/>
                <w:sz w:val="28"/>
                <w:szCs w:val="28"/>
              </w:rPr>
            </w:pPr>
            <w:del w:id="1766" w:author="Dell" w:date="2021-07-23T16:11:01Z">
              <w:r>
                <w:rPr>
                  <w:rFonts w:hint="eastAsia"/>
                  <w:sz w:val="28"/>
                  <w:szCs w:val="28"/>
                </w:rPr>
                <w:delText>2</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767" w:author="Dell" w:date="2021-07-23T16:11:01Z"/>
                <w:rFonts w:hint="eastAsia"/>
              </w:rPr>
            </w:pPr>
            <w:del w:id="1768" w:author="Dell" w:date="2021-07-23T16:11:01Z">
              <w:r>
                <w:rPr>
                  <w:rFonts w:hint="eastAsia"/>
                </w:rPr>
                <w:delText>石材面（打饭台）</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769" w:author="Dell" w:date="2021-07-23T16:11:01Z"/>
                <w:rFonts w:hint="eastAsia"/>
              </w:rPr>
            </w:pPr>
            <w:del w:id="1770" w:author="Dell" w:date="2021-07-23T16:11:01Z">
              <w:r>
                <w:rPr>
                  <w:rFonts w:hint="eastAsia"/>
                </w:rPr>
                <w:delText>个</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771" w:author="Dell" w:date="2021-07-23T16:11:01Z"/>
                <w:rFonts w:hint="eastAsia"/>
              </w:rPr>
            </w:pPr>
            <w:del w:id="1772" w:author="Dell" w:date="2021-07-23T16:11:01Z">
              <w:r>
                <w:rPr>
                  <w:rFonts w:hint="eastAsia"/>
                </w:rPr>
                <w:delText>1</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773" w:author="Dell" w:date="2021-07-23T16:11:01Z"/>
                <w:rFonts w:hint="eastAsia"/>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774" w:author="Dell" w:date="2021-07-23T16:11:01Z"/>
                <w:rFonts w:hint="eastAsia"/>
              </w:rPr>
            </w:pPr>
          </w:p>
        </w:tc>
      </w:tr>
      <w:tr>
        <w:tblPrEx>
          <w:tblCellMar>
            <w:top w:w="0" w:type="dxa"/>
            <w:left w:w="108" w:type="dxa"/>
            <w:bottom w:w="0" w:type="dxa"/>
            <w:right w:w="108" w:type="dxa"/>
          </w:tblCellMar>
        </w:tblPrEx>
        <w:trPr>
          <w:trHeight w:val="117" w:hRule="atLeast"/>
          <w:jc w:val="center"/>
          <w:del w:id="1775"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776" w:author="Dell" w:date="2021-07-23T16:11:01Z"/>
                <w:rFonts w:hint="eastAsia"/>
                <w:sz w:val="28"/>
                <w:szCs w:val="28"/>
              </w:rPr>
            </w:pPr>
            <w:del w:id="1777" w:author="Dell" w:date="2021-07-23T16:11:01Z">
              <w:r>
                <w:rPr>
                  <w:rFonts w:hint="eastAsia"/>
                  <w:sz w:val="28"/>
                  <w:szCs w:val="28"/>
                </w:rPr>
                <w:delText>3</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778" w:author="Dell" w:date="2021-07-23T16:11:01Z"/>
                <w:rFonts w:hint="eastAsia"/>
              </w:rPr>
            </w:pPr>
            <w:del w:id="1779" w:author="Dell" w:date="2021-07-23T16:11:01Z">
              <w:r>
                <w:rPr>
                  <w:rFonts w:hint="eastAsia"/>
                </w:rPr>
                <w:delText>塑料管</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780" w:author="Dell" w:date="2021-07-23T16:11:01Z"/>
              </w:rPr>
            </w:pPr>
            <w:del w:id="1781" w:author="Dell" w:date="2021-07-23T16:11:01Z">
              <w:r>
                <w:rPr/>
                <w:delText>m</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782" w:author="Dell" w:date="2021-07-23T16:11:01Z"/>
              </w:rPr>
            </w:pPr>
            <w:del w:id="1783" w:author="Dell" w:date="2021-07-23T16:11:01Z">
              <w:r>
                <w:rPr/>
                <w:delText>40</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784" w:author="Dell" w:date="2021-07-23T16:11:01Z"/>
                <w:rFonts w:hint="eastAsia"/>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785" w:author="Dell" w:date="2021-07-23T16:11:01Z"/>
                <w:rFonts w:hint="eastAsia"/>
              </w:rPr>
            </w:pPr>
          </w:p>
        </w:tc>
      </w:tr>
      <w:tr>
        <w:tblPrEx>
          <w:tblCellMar>
            <w:top w:w="0" w:type="dxa"/>
            <w:left w:w="108" w:type="dxa"/>
            <w:bottom w:w="0" w:type="dxa"/>
            <w:right w:w="108" w:type="dxa"/>
          </w:tblCellMar>
        </w:tblPrEx>
        <w:trPr>
          <w:trHeight w:val="117" w:hRule="atLeast"/>
          <w:jc w:val="center"/>
          <w:del w:id="1786"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787" w:author="Dell" w:date="2021-07-23T16:11:01Z"/>
                <w:rFonts w:hint="eastAsia"/>
                <w:sz w:val="28"/>
                <w:szCs w:val="28"/>
              </w:rPr>
            </w:pPr>
            <w:del w:id="1788" w:author="Dell" w:date="2021-07-23T16:11:01Z">
              <w:r>
                <w:rPr>
                  <w:rFonts w:hint="eastAsia"/>
                  <w:sz w:val="28"/>
                  <w:szCs w:val="28"/>
                </w:rPr>
                <w:delText>4</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789" w:author="Dell" w:date="2021-07-23T16:11:01Z"/>
              </w:rPr>
            </w:pPr>
            <w:del w:id="1790" w:author="Dell" w:date="2021-07-23T16:11:01Z">
              <w:r>
                <w:rPr>
                  <w:rFonts w:hint="eastAsia"/>
                </w:rPr>
                <w:delText>塑料管</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791" w:author="Dell" w:date="2021-07-23T16:11:01Z"/>
              </w:rPr>
            </w:pPr>
            <w:del w:id="1792" w:author="Dell" w:date="2021-07-23T16:11:01Z">
              <w:r>
                <w:rPr/>
                <w:delText>m</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793" w:author="Dell" w:date="2021-07-23T16:11:01Z"/>
              </w:rPr>
            </w:pPr>
            <w:del w:id="1794" w:author="Dell" w:date="2021-07-23T16:11:01Z">
              <w:r>
                <w:rPr/>
                <w:delText>28</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795" w:author="Dell" w:date="2021-07-23T16:11:01Z"/>
                <w:rFonts w:hint="eastAsia"/>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796" w:author="Dell" w:date="2021-07-23T16:11:01Z"/>
                <w:rFonts w:hint="eastAsia"/>
              </w:rPr>
            </w:pPr>
          </w:p>
        </w:tc>
      </w:tr>
      <w:tr>
        <w:tblPrEx>
          <w:tblCellMar>
            <w:top w:w="0" w:type="dxa"/>
            <w:left w:w="108" w:type="dxa"/>
            <w:bottom w:w="0" w:type="dxa"/>
            <w:right w:w="108" w:type="dxa"/>
          </w:tblCellMar>
        </w:tblPrEx>
        <w:trPr>
          <w:trHeight w:val="117" w:hRule="atLeast"/>
          <w:jc w:val="center"/>
          <w:del w:id="1797"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798" w:author="Dell" w:date="2021-07-23T16:11:01Z"/>
                <w:rFonts w:hint="eastAsia"/>
                <w:sz w:val="28"/>
                <w:szCs w:val="28"/>
              </w:rPr>
            </w:pPr>
            <w:del w:id="1799" w:author="Dell" w:date="2021-07-23T16:11:01Z">
              <w:r>
                <w:rPr>
                  <w:rFonts w:hint="eastAsia"/>
                  <w:sz w:val="28"/>
                  <w:szCs w:val="28"/>
                </w:rPr>
                <w:delText>5</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800" w:author="Dell" w:date="2021-07-23T16:11:01Z"/>
                <w:rFonts w:hint="eastAsia"/>
              </w:rPr>
            </w:pPr>
            <w:del w:id="1801" w:author="Dell" w:date="2021-07-23T16:11:01Z">
              <w:r>
                <w:rPr>
                  <w:rFonts w:hint="eastAsia"/>
                </w:rPr>
                <w:delText>塑料管</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02" w:author="Dell" w:date="2021-07-23T16:11:01Z"/>
              </w:rPr>
            </w:pPr>
            <w:del w:id="1803" w:author="Dell" w:date="2021-07-23T16:11:01Z">
              <w:r>
                <w:rPr/>
                <w:delText>m</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04" w:author="Dell" w:date="2021-07-23T16:11:01Z"/>
              </w:rPr>
            </w:pPr>
            <w:del w:id="1805" w:author="Dell" w:date="2021-07-23T16:11:01Z">
              <w:r>
                <w:rPr/>
                <w:delText>51</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806" w:author="Dell" w:date="2021-07-23T16:11:01Z"/>
                <w:rFonts w:hint="eastAsia"/>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807" w:author="Dell" w:date="2021-07-23T16:11:01Z"/>
                <w:rFonts w:hint="eastAsia"/>
              </w:rPr>
            </w:pPr>
          </w:p>
        </w:tc>
      </w:tr>
      <w:tr>
        <w:tblPrEx>
          <w:tblCellMar>
            <w:top w:w="0" w:type="dxa"/>
            <w:left w:w="108" w:type="dxa"/>
            <w:bottom w:w="0" w:type="dxa"/>
            <w:right w:w="108" w:type="dxa"/>
          </w:tblCellMar>
        </w:tblPrEx>
        <w:trPr>
          <w:trHeight w:val="499" w:hRule="atLeast"/>
          <w:jc w:val="center"/>
          <w:del w:id="1808"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809" w:author="Dell" w:date="2021-07-23T16:11:01Z"/>
                <w:rFonts w:hint="eastAsia"/>
                <w:sz w:val="28"/>
                <w:szCs w:val="28"/>
              </w:rPr>
            </w:pPr>
            <w:del w:id="1810" w:author="Dell" w:date="2021-07-23T16:11:01Z">
              <w:r>
                <w:rPr>
                  <w:rFonts w:hint="eastAsia"/>
                  <w:sz w:val="28"/>
                  <w:szCs w:val="28"/>
                </w:rPr>
                <w:delText>6</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811" w:author="Dell" w:date="2021-07-23T16:11:01Z"/>
                <w:rFonts w:hint="eastAsia"/>
              </w:rPr>
            </w:pPr>
            <w:del w:id="1812" w:author="Dell" w:date="2021-07-23T16:11:01Z">
              <w:r>
                <w:rPr>
                  <w:rFonts w:hint="eastAsia"/>
                </w:rPr>
                <w:delText>线槽</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13" w:author="Dell" w:date="2021-07-23T16:11:01Z"/>
              </w:rPr>
            </w:pPr>
            <w:del w:id="1814" w:author="Dell" w:date="2021-07-23T16:11:01Z">
              <w:r>
                <w:rPr/>
                <w:delText>m</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15" w:author="Dell" w:date="2021-07-23T16:11:01Z"/>
              </w:rPr>
            </w:pPr>
            <w:del w:id="1816" w:author="Dell" w:date="2021-07-23T16:11:01Z">
              <w:r>
                <w:rPr/>
                <w:delText>150</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817" w:author="Dell" w:date="2021-07-23T16:11:01Z"/>
                <w:rFonts w:hint="eastAsia"/>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818" w:author="Dell" w:date="2021-07-23T16:11:01Z"/>
                <w:rFonts w:hint="eastAsia"/>
              </w:rPr>
            </w:pPr>
          </w:p>
        </w:tc>
      </w:tr>
      <w:tr>
        <w:tblPrEx>
          <w:tblCellMar>
            <w:top w:w="0" w:type="dxa"/>
            <w:left w:w="108" w:type="dxa"/>
            <w:bottom w:w="0" w:type="dxa"/>
            <w:right w:w="108" w:type="dxa"/>
          </w:tblCellMar>
        </w:tblPrEx>
        <w:trPr>
          <w:trHeight w:val="117" w:hRule="atLeast"/>
          <w:jc w:val="center"/>
          <w:del w:id="1819"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820" w:author="Dell" w:date="2021-07-23T16:11:01Z"/>
                <w:rFonts w:hint="eastAsia"/>
                <w:sz w:val="28"/>
                <w:szCs w:val="28"/>
              </w:rPr>
            </w:pPr>
            <w:del w:id="1821" w:author="Dell" w:date="2021-07-23T16:11:01Z">
              <w:r>
                <w:rPr>
                  <w:rFonts w:hint="eastAsia"/>
                  <w:sz w:val="28"/>
                  <w:szCs w:val="28"/>
                </w:rPr>
                <w:delText>7</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822" w:author="Dell" w:date="2021-07-23T16:11:01Z"/>
                <w:rFonts w:hint="eastAsia"/>
              </w:rPr>
            </w:pPr>
            <w:del w:id="1823" w:author="Dell" w:date="2021-07-23T16:11:01Z">
              <w:r>
                <w:rPr>
                  <w:rFonts w:hint="eastAsia"/>
                </w:rPr>
                <w:delText>电力电缆</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24" w:author="Dell" w:date="2021-07-23T16:11:01Z"/>
              </w:rPr>
            </w:pPr>
            <w:del w:id="1825" w:author="Dell" w:date="2021-07-23T16:11:01Z">
              <w:r>
                <w:rPr/>
                <w:delText>m</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26" w:author="Dell" w:date="2021-07-23T16:11:01Z"/>
              </w:rPr>
            </w:pPr>
            <w:del w:id="1827" w:author="Dell" w:date="2021-07-23T16:11:01Z">
              <w:r>
                <w:rPr/>
                <w:delText>249.22</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828" w:author="Dell" w:date="2021-07-23T16:11:01Z"/>
                <w:rFonts w:hint="eastAsia"/>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829" w:author="Dell" w:date="2021-07-23T16:11:01Z"/>
                <w:rFonts w:hint="eastAsia"/>
              </w:rPr>
            </w:pPr>
          </w:p>
        </w:tc>
      </w:tr>
      <w:tr>
        <w:tblPrEx>
          <w:tblCellMar>
            <w:top w:w="0" w:type="dxa"/>
            <w:left w:w="108" w:type="dxa"/>
            <w:bottom w:w="0" w:type="dxa"/>
            <w:right w:w="108" w:type="dxa"/>
          </w:tblCellMar>
        </w:tblPrEx>
        <w:trPr>
          <w:trHeight w:val="117" w:hRule="atLeast"/>
          <w:jc w:val="center"/>
          <w:del w:id="1830"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831" w:author="Dell" w:date="2021-07-23T16:11:01Z"/>
                <w:rFonts w:hint="eastAsia"/>
                <w:sz w:val="28"/>
                <w:szCs w:val="28"/>
              </w:rPr>
            </w:pPr>
            <w:del w:id="1832" w:author="Dell" w:date="2021-07-23T16:11:01Z">
              <w:r>
                <w:rPr>
                  <w:rFonts w:hint="eastAsia"/>
                  <w:sz w:val="28"/>
                  <w:szCs w:val="28"/>
                </w:rPr>
                <w:delText>8</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833" w:author="Dell" w:date="2021-07-23T16:11:01Z"/>
                <w:rFonts w:hint="eastAsia"/>
              </w:rPr>
            </w:pPr>
            <w:del w:id="1834" w:author="Dell" w:date="2021-07-23T16:11:01Z">
              <w:r>
                <w:rPr>
                  <w:rFonts w:hint="eastAsia"/>
                </w:rPr>
                <w:delText>电力电缆</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35" w:author="Dell" w:date="2021-07-23T16:11:01Z"/>
              </w:rPr>
            </w:pPr>
            <w:del w:id="1836" w:author="Dell" w:date="2021-07-23T16:11:01Z">
              <w:r>
                <w:rPr/>
                <w:delText>m</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37" w:author="Dell" w:date="2021-07-23T16:11:01Z"/>
              </w:rPr>
            </w:pPr>
            <w:del w:id="1838" w:author="Dell" w:date="2021-07-23T16:11:01Z">
              <w:r>
                <w:rPr/>
                <w:delText>215.43</w:delText>
              </w:r>
            </w:del>
          </w:p>
        </w:tc>
        <w:tc>
          <w:tcPr>
            <w:tcW w:w="1205" w:type="dxa"/>
            <w:tcBorders>
              <w:top w:val="single" w:color="auto" w:sz="4" w:space="0"/>
              <w:left w:val="nil"/>
              <w:right w:val="single" w:color="auto" w:sz="4" w:space="0"/>
            </w:tcBorders>
            <w:noWrap w:val="0"/>
            <w:vAlign w:val="center"/>
          </w:tcPr>
          <w:p>
            <w:pPr>
              <w:jc w:val="center"/>
              <w:rPr>
                <w:del w:id="1839" w:author="Dell" w:date="2021-07-23T16:11:01Z"/>
                <w:rFonts w:hint="eastAsia"/>
              </w:rPr>
            </w:pPr>
          </w:p>
        </w:tc>
        <w:tc>
          <w:tcPr>
            <w:tcW w:w="1205" w:type="dxa"/>
            <w:tcBorders>
              <w:top w:val="single" w:color="auto" w:sz="4" w:space="0"/>
              <w:left w:val="nil"/>
              <w:right w:val="single" w:color="auto" w:sz="4" w:space="0"/>
            </w:tcBorders>
            <w:noWrap w:val="0"/>
            <w:vAlign w:val="center"/>
          </w:tcPr>
          <w:p>
            <w:pPr>
              <w:jc w:val="center"/>
              <w:rPr>
                <w:del w:id="1840" w:author="Dell" w:date="2021-07-23T16:11:01Z"/>
                <w:rFonts w:hint="eastAsia"/>
              </w:rPr>
            </w:pPr>
          </w:p>
        </w:tc>
      </w:tr>
      <w:tr>
        <w:tblPrEx>
          <w:tblCellMar>
            <w:top w:w="0" w:type="dxa"/>
            <w:left w:w="108" w:type="dxa"/>
            <w:bottom w:w="0" w:type="dxa"/>
            <w:right w:w="108" w:type="dxa"/>
          </w:tblCellMar>
        </w:tblPrEx>
        <w:trPr>
          <w:trHeight w:val="117" w:hRule="atLeast"/>
          <w:jc w:val="center"/>
          <w:del w:id="1841"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842" w:author="Dell" w:date="2021-07-23T16:11:01Z"/>
                <w:rFonts w:hint="eastAsia"/>
                <w:sz w:val="28"/>
                <w:szCs w:val="28"/>
              </w:rPr>
            </w:pPr>
            <w:del w:id="1843" w:author="Dell" w:date="2021-07-23T16:11:01Z">
              <w:r>
                <w:rPr>
                  <w:rFonts w:hint="eastAsia"/>
                  <w:sz w:val="28"/>
                  <w:szCs w:val="28"/>
                </w:rPr>
                <w:delText>9</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844" w:author="Dell" w:date="2021-07-23T16:11:01Z"/>
                <w:rFonts w:hint="eastAsia"/>
              </w:rPr>
            </w:pPr>
            <w:del w:id="1845" w:author="Dell" w:date="2021-07-23T16:11:01Z">
              <w:r>
                <w:rPr>
                  <w:rFonts w:hint="eastAsia"/>
                </w:rPr>
                <w:delText>配管</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46" w:author="Dell" w:date="2021-07-23T16:11:01Z"/>
              </w:rPr>
            </w:pPr>
            <w:del w:id="1847" w:author="Dell" w:date="2021-07-23T16:11:01Z">
              <w:r>
                <w:rPr/>
                <w:delText>m</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48" w:author="Dell" w:date="2021-07-23T16:11:01Z"/>
              </w:rPr>
            </w:pPr>
            <w:del w:id="1849" w:author="Dell" w:date="2021-07-23T16:11:01Z">
              <w:r>
                <w:rPr/>
                <w:delText>226</w:delText>
              </w:r>
            </w:del>
          </w:p>
        </w:tc>
        <w:tc>
          <w:tcPr>
            <w:tcW w:w="1205" w:type="dxa"/>
            <w:tcBorders>
              <w:left w:val="nil"/>
              <w:bottom w:val="single" w:color="auto" w:sz="4" w:space="0"/>
              <w:right w:val="single" w:color="auto" w:sz="4" w:space="0"/>
            </w:tcBorders>
            <w:noWrap w:val="0"/>
            <w:vAlign w:val="center"/>
          </w:tcPr>
          <w:p>
            <w:pPr>
              <w:jc w:val="center"/>
              <w:rPr>
                <w:del w:id="1850" w:author="Dell" w:date="2021-07-23T16:11:01Z"/>
                <w:rFonts w:hint="eastAsia"/>
              </w:rPr>
            </w:pPr>
          </w:p>
        </w:tc>
        <w:tc>
          <w:tcPr>
            <w:tcW w:w="1205" w:type="dxa"/>
            <w:tcBorders>
              <w:left w:val="nil"/>
              <w:bottom w:val="single" w:color="auto" w:sz="4" w:space="0"/>
              <w:right w:val="single" w:color="auto" w:sz="4" w:space="0"/>
            </w:tcBorders>
            <w:noWrap w:val="0"/>
            <w:vAlign w:val="center"/>
          </w:tcPr>
          <w:p>
            <w:pPr>
              <w:jc w:val="center"/>
              <w:rPr>
                <w:del w:id="1851" w:author="Dell" w:date="2021-07-23T16:11:01Z"/>
                <w:rFonts w:hint="eastAsia"/>
              </w:rPr>
            </w:pPr>
          </w:p>
        </w:tc>
      </w:tr>
      <w:tr>
        <w:tblPrEx>
          <w:tblCellMar>
            <w:top w:w="0" w:type="dxa"/>
            <w:left w:w="108" w:type="dxa"/>
            <w:bottom w:w="0" w:type="dxa"/>
            <w:right w:w="108" w:type="dxa"/>
          </w:tblCellMar>
        </w:tblPrEx>
        <w:trPr>
          <w:trHeight w:val="117" w:hRule="atLeast"/>
          <w:jc w:val="center"/>
          <w:del w:id="1852"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853" w:author="Dell" w:date="2021-07-23T16:11:01Z"/>
                <w:rFonts w:hint="eastAsia"/>
                <w:sz w:val="28"/>
                <w:szCs w:val="28"/>
              </w:rPr>
            </w:pPr>
            <w:del w:id="1854" w:author="Dell" w:date="2021-07-23T16:11:01Z">
              <w:r>
                <w:rPr>
                  <w:rFonts w:hint="eastAsia"/>
                  <w:sz w:val="28"/>
                  <w:szCs w:val="28"/>
                </w:rPr>
                <w:delText>10</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855" w:author="Dell" w:date="2021-07-23T16:11:01Z"/>
                <w:rFonts w:hint="eastAsia"/>
              </w:rPr>
            </w:pPr>
            <w:del w:id="1856" w:author="Dell" w:date="2021-07-23T16:11:01Z">
              <w:r>
                <w:rPr>
                  <w:rFonts w:hint="eastAsia"/>
                </w:rPr>
                <w:delText>配管</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57" w:author="Dell" w:date="2021-07-23T16:11:01Z"/>
              </w:rPr>
            </w:pPr>
            <w:del w:id="1858" w:author="Dell" w:date="2021-07-23T16:11:01Z">
              <w:r>
                <w:rPr/>
                <w:delText>m</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59" w:author="Dell" w:date="2021-07-23T16:11:01Z"/>
              </w:rPr>
            </w:pPr>
            <w:del w:id="1860" w:author="Dell" w:date="2021-07-23T16:11:01Z">
              <w:r>
                <w:rPr/>
                <w:delText>112</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861" w:author="Dell" w:date="2021-07-23T16:11:01Z"/>
                <w:rFonts w:hint="eastAsia"/>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862" w:author="Dell" w:date="2021-07-23T16:11:01Z"/>
                <w:rFonts w:hint="eastAsia"/>
              </w:rPr>
            </w:pPr>
          </w:p>
        </w:tc>
      </w:tr>
      <w:tr>
        <w:tblPrEx>
          <w:tblCellMar>
            <w:top w:w="0" w:type="dxa"/>
            <w:left w:w="108" w:type="dxa"/>
            <w:bottom w:w="0" w:type="dxa"/>
            <w:right w:w="108" w:type="dxa"/>
          </w:tblCellMar>
        </w:tblPrEx>
        <w:trPr>
          <w:trHeight w:val="117" w:hRule="atLeast"/>
          <w:jc w:val="center"/>
          <w:del w:id="1863"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864" w:author="Dell" w:date="2021-07-23T16:11:01Z"/>
                <w:rFonts w:hint="eastAsia"/>
                <w:sz w:val="28"/>
                <w:szCs w:val="28"/>
              </w:rPr>
            </w:pPr>
            <w:del w:id="1865" w:author="Dell" w:date="2021-07-23T16:11:01Z">
              <w:r>
                <w:rPr>
                  <w:rFonts w:hint="eastAsia"/>
                  <w:sz w:val="28"/>
                  <w:szCs w:val="28"/>
                </w:rPr>
                <w:delText>11</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866" w:author="Dell" w:date="2021-07-23T16:11:01Z"/>
                <w:rFonts w:hint="eastAsia"/>
              </w:rPr>
            </w:pPr>
            <w:del w:id="1867" w:author="Dell" w:date="2021-07-23T16:11:01Z">
              <w:r>
                <w:rPr>
                  <w:rFonts w:hint="eastAsia"/>
                </w:rPr>
                <w:delText>配线</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68" w:author="Dell" w:date="2021-07-23T16:11:01Z"/>
              </w:rPr>
            </w:pPr>
            <w:del w:id="1869" w:author="Dell" w:date="2021-07-23T16:11:01Z">
              <w:r>
                <w:rPr/>
                <w:delText>m</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70" w:author="Dell" w:date="2021-07-23T16:11:01Z"/>
              </w:rPr>
            </w:pPr>
            <w:del w:id="1871" w:author="Dell" w:date="2021-07-23T16:11:01Z">
              <w:r>
                <w:rPr/>
                <w:delText>336</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872" w:author="Dell" w:date="2021-07-23T16:11:01Z"/>
                <w:rFonts w:hint="eastAsia"/>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873" w:author="Dell" w:date="2021-07-23T16:11:01Z"/>
                <w:rFonts w:hint="eastAsia"/>
              </w:rPr>
            </w:pPr>
          </w:p>
        </w:tc>
      </w:tr>
      <w:tr>
        <w:tblPrEx>
          <w:tblCellMar>
            <w:top w:w="0" w:type="dxa"/>
            <w:left w:w="108" w:type="dxa"/>
            <w:bottom w:w="0" w:type="dxa"/>
            <w:right w:w="108" w:type="dxa"/>
          </w:tblCellMar>
        </w:tblPrEx>
        <w:trPr>
          <w:trHeight w:val="117" w:hRule="atLeast"/>
          <w:jc w:val="center"/>
          <w:del w:id="1874"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875" w:author="Dell" w:date="2021-07-23T16:11:01Z"/>
                <w:rFonts w:hint="eastAsia"/>
                <w:sz w:val="28"/>
                <w:szCs w:val="28"/>
              </w:rPr>
            </w:pPr>
            <w:del w:id="1876" w:author="Dell" w:date="2021-07-23T16:11:01Z">
              <w:r>
                <w:rPr>
                  <w:rFonts w:hint="eastAsia"/>
                  <w:sz w:val="28"/>
                  <w:szCs w:val="28"/>
                </w:rPr>
                <w:delText>12</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877" w:author="Dell" w:date="2021-07-23T16:11:01Z"/>
                <w:rFonts w:hint="eastAsia"/>
              </w:rPr>
            </w:pPr>
            <w:del w:id="1878" w:author="Dell" w:date="2021-07-23T16:11:01Z">
              <w:r>
                <w:rPr>
                  <w:rFonts w:hint="eastAsia"/>
                </w:rPr>
                <w:delText>配线</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79" w:author="Dell" w:date="2021-07-23T16:11:01Z"/>
              </w:rPr>
            </w:pPr>
            <w:del w:id="1880" w:author="Dell" w:date="2021-07-23T16:11:01Z">
              <w:r>
                <w:rPr/>
                <w:delText>m</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81" w:author="Dell" w:date="2021-07-23T16:11:01Z"/>
              </w:rPr>
            </w:pPr>
            <w:del w:id="1882" w:author="Dell" w:date="2021-07-23T16:11:01Z">
              <w:r>
                <w:rPr/>
                <w:delText>678</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883" w:author="Dell" w:date="2021-07-23T16:11:01Z"/>
                <w:rFonts w:hint="eastAsia"/>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884" w:author="Dell" w:date="2021-07-23T16:11:01Z"/>
                <w:rFonts w:hint="eastAsia"/>
              </w:rPr>
            </w:pPr>
          </w:p>
        </w:tc>
      </w:tr>
      <w:tr>
        <w:tblPrEx>
          <w:tblCellMar>
            <w:top w:w="0" w:type="dxa"/>
            <w:left w:w="108" w:type="dxa"/>
            <w:bottom w:w="0" w:type="dxa"/>
            <w:right w:w="108" w:type="dxa"/>
          </w:tblCellMar>
        </w:tblPrEx>
        <w:trPr>
          <w:trHeight w:val="433" w:hRule="atLeast"/>
          <w:jc w:val="center"/>
          <w:del w:id="1885"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886" w:author="Dell" w:date="2021-07-23T16:11:01Z"/>
                <w:rFonts w:hint="eastAsia"/>
                <w:sz w:val="28"/>
                <w:szCs w:val="28"/>
              </w:rPr>
            </w:pPr>
            <w:del w:id="1887" w:author="Dell" w:date="2021-07-23T16:11:01Z">
              <w:r>
                <w:rPr>
                  <w:rFonts w:hint="eastAsia"/>
                  <w:sz w:val="28"/>
                  <w:szCs w:val="28"/>
                </w:rPr>
                <w:delText>13</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888" w:author="Dell" w:date="2021-07-23T16:11:01Z"/>
                <w:rFonts w:hint="eastAsia"/>
              </w:rPr>
            </w:pPr>
            <w:del w:id="1889" w:author="Dell" w:date="2021-07-23T16:11:01Z">
              <w:r>
                <w:rPr>
                  <w:rFonts w:hint="eastAsia"/>
                </w:rPr>
                <w:delText>普通灯具</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90" w:author="Dell" w:date="2021-07-23T16:11:01Z"/>
                <w:rFonts w:hint="eastAsia"/>
              </w:rPr>
            </w:pPr>
            <w:del w:id="1891" w:author="Dell" w:date="2021-07-23T16:11:01Z">
              <w:r>
                <w:rPr>
                  <w:rFonts w:hint="eastAsia"/>
                </w:rPr>
                <w:delText>套</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892" w:author="Dell" w:date="2021-07-23T16:11:01Z"/>
                <w:rFonts w:hint="eastAsia"/>
              </w:rPr>
            </w:pPr>
            <w:del w:id="1893" w:author="Dell" w:date="2021-07-23T16:11:01Z">
              <w:r>
                <w:rPr>
                  <w:rFonts w:hint="eastAsia"/>
                </w:rPr>
                <w:delText>16</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894" w:author="Dell" w:date="2021-07-23T16:11:01Z"/>
                <w:rFonts w:hint="eastAsia"/>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895" w:author="Dell" w:date="2021-07-23T16:11:01Z"/>
                <w:rFonts w:hint="eastAsia"/>
              </w:rPr>
            </w:pPr>
          </w:p>
        </w:tc>
      </w:tr>
      <w:tr>
        <w:tblPrEx>
          <w:tblCellMar>
            <w:top w:w="0" w:type="dxa"/>
            <w:left w:w="108" w:type="dxa"/>
            <w:bottom w:w="0" w:type="dxa"/>
            <w:right w:w="108" w:type="dxa"/>
          </w:tblCellMar>
        </w:tblPrEx>
        <w:trPr>
          <w:trHeight w:val="433" w:hRule="atLeast"/>
          <w:jc w:val="center"/>
          <w:del w:id="1896"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897" w:author="Dell" w:date="2021-07-23T16:11:01Z"/>
                <w:rFonts w:hint="eastAsia"/>
                <w:sz w:val="28"/>
                <w:szCs w:val="28"/>
              </w:rPr>
            </w:pPr>
            <w:del w:id="1898" w:author="Dell" w:date="2021-07-23T16:11:01Z">
              <w:r>
                <w:rPr>
                  <w:rFonts w:hint="eastAsia"/>
                  <w:sz w:val="28"/>
                  <w:szCs w:val="28"/>
                </w:rPr>
                <w:delText>14</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899" w:author="Dell" w:date="2021-07-23T16:11:01Z"/>
              </w:rPr>
            </w:pPr>
            <w:del w:id="1900" w:author="Dell" w:date="2021-07-23T16:11:01Z">
              <w:r>
                <w:rPr>
                  <w:rFonts w:hint="eastAsia"/>
                </w:rPr>
                <w:delText>设备控制电箱</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01" w:author="Dell" w:date="2021-07-23T16:11:01Z"/>
                <w:rFonts w:hint="eastAsia"/>
              </w:rPr>
            </w:pPr>
            <w:del w:id="1902" w:author="Dell" w:date="2021-07-23T16:11:01Z">
              <w:r>
                <w:rPr>
                  <w:rFonts w:hint="eastAsia"/>
                </w:rPr>
                <w:delText>台</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03" w:author="Dell" w:date="2021-07-23T16:11:01Z"/>
                <w:rFonts w:hint="eastAsia"/>
              </w:rPr>
            </w:pPr>
            <w:del w:id="1904" w:author="Dell" w:date="2021-07-23T16:11:01Z">
              <w:r>
                <w:rPr>
                  <w:rFonts w:hint="eastAsia"/>
                </w:rPr>
                <w:delText>12</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905" w:author="Dell" w:date="2021-07-23T16:11:01Z"/>
                <w:rFonts w:hint="eastAsia"/>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906" w:author="Dell" w:date="2021-07-23T16:11:01Z"/>
                <w:rFonts w:hint="eastAsia"/>
              </w:rPr>
            </w:pPr>
          </w:p>
        </w:tc>
      </w:tr>
      <w:tr>
        <w:tblPrEx>
          <w:tblCellMar>
            <w:top w:w="0" w:type="dxa"/>
            <w:left w:w="108" w:type="dxa"/>
            <w:bottom w:w="0" w:type="dxa"/>
            <w:right w:w="108" w:type="dxa"/>
          </w:tblCellMar>
        </w:tblPrEx>
        <w:trPr>
          <w:trHeight w:val="433" w:hRule="atLeast"/>
          <w:jc w:val="center"/>
          <w:del w:id="1907"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908" w:author="Dell" w:date="2021-07-23T16:11:01Z"/>
                <w:rFonts w:hint="eastAsia"/>
                <w:sz w:val="28"/>
                <w:szCs w:val="28"/>
              </w:rPr>
            </w:pPr>
            <w:del w:id="1909" w:author="Dell" w:date="2021-07-23T16:11:01Z">
              <w:r>
                <w:rPr>
                  <w:sz w:val="28"/>
                  <w:szCs w:val="28"/>
                </w:rPr>
                <w:delText>15</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910" w:author="Dell" w:date="2021-07-23T16:11:01Z"/>
                <w:rFonts w:hint="eastAsia"/>
              </w:rPr>
            </w:pPr>
            <w:del w:id="1911" w:author="Dell" w:date="2021-07-23T16:11:01Z">
              <w:r>
                <w:rPr>
                  <w:rFonts w:hint="eastAsia"/>
                </w:rPr>
                <w:delText>接线盒</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12" w:author="Dell" w:date="2021-07-23T16:11:01Z"/>
                <w:rFonts w:hint="eastAsia"/>
              </w:rPr>
            </w:pPr>
            <w:del w:id="1913" w:author="Dell" w:date="2021-07-23T16:11:01Z">
              <w:r>
                <w:rPr>
                  <w:rFonts w:hint="eastAsia"/>
                </w:rPr>
                <w:delText>个</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14" w:author="Dell" w:date="2021-07-23T16:11:01Z"/>
                <w:rFonts w:hint="eastAsia"/>
              </w:rPr>
            </w:pPr>
            <w:del w:id="1915" w:author="Dell" w:date="2021-07-23T16:11:01Z">
              <w:r>
                <w:rPr>
                  <w:rFonts w:hint="eastAsia"/>
                </w:rPr>
                <w:delText>25</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916"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917"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1918"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919" w:author="Dell" w:date="2021-07-23T16:11:01Z"/>
                <w:sz w:val="28"/>
                <w:szCs w:val="28"/>
              </w:rPr>
            </w:pPr>
            <w:del w:id="1920" w:author="Dell" w:date="2021-07-23T16:11:01Z">
              <w:r>
                <w:rPr>
                  <w:rFonts w:hint="eastAsia"/>
                  <w:sz w:val="28"/>
                  <w:szCs w:val="28"/>
                </w:rPr>
                <w:delText>1</w:delText>
              </w:r>
            </w:del>
            <w:del w:id="1921" w:author="Dell" w:date="2021-07-23T16:11:01Z">
              <w:r>
                <w:rPr>
                  <w:sz w:val="28"/>
                  <w:szCs w:val="28"/>
                </w:rPr>
                <w:delText>6</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922" w:author="Dell" w:date="2021-07-23T16:11:01Z"/>
                <w:rFonts w:hint="eastAsia"/>
              </w:rPr>
            </w:pPr>
            <w:del w:id="1923" w:author="Dell" w:date="2021-07-23T16:11:01Z">
              <w:r>
                <w:rPr>
                  <w:rFonts w:hint="eastAsia"/>
                </w:rPr>
                <w:delText>插座</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24" w:author="Dell" w:date="2021-07-23T16:11:01Z"/>
                <w:rFonts w:hint="eastAsia"/>
              </w:rPr>
            </w:pPr>
            <w:del w:id="1925" w:author="Dell" w:date="2021-07-23T16:11:01Z">
              <w:r>
                <w:rPr>
                  <w:rFonts w:hint="eastAsia"/>
                </w:rPr>
                <w:delText>个</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26" w:author="Dell" w:date="2021-07-23T16:11:01Z"/>
                <w:rFonts w:hint="eastAsia"/>
              </w:rPr>
            </w:pPr>
            <w:del w:id="1927" w:author="Dell" w:date="2021-07-23T16:11:01Z">
              <w:r>
                <w:rPr>
                  <w:rFonts w:hint="eastAsia"/>
                </w:rPr>
                <w:delText>20</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928"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929"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1930"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931" w:author="Dell" w:date="2021-07-23T16:11:01Z"/>
                <w:sz w:val="28"/>
                <w:szCs w:val="28"/>
              </w:rPr>
            </w:pPr>
            <w:del w:id="1932" w:author="Dell" w:date="2021-07-23T16:11:01Z">
              <w:r>
                <w:rPr>
                  <w:rFonts w:hint="eastAsia"/>
                  <w:sz w:val="28"/>
                  <w:szCs w:val="28"/>
                </w:rPr>
                <w:delText>1</w:delText>
              </w:r>
            </w:del>
            <w:del w:id="1933" w:author="Dell" w:date="2021-07-23T16:11:01Z">
              <w:r>
                <w:rPr>
                  <w:sz w:val="28"/>
                  <w:szCs w:val="28"/>
                </w:rPr>
                <w:delText>7</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934" w:author="Dell" w:date="2021-07-23T16:11:01Z"/>
                <w:rFonts w:hint="eastAsia"/>
              </w:rPr>
            </w:pPr>
            <w:del w:id="1935" w:author="Dell" w:date="2021-07-23T16:11:01Z">
              <w:r>
                <w:rPr>
                  <w:rFonts w:hint="eastAsia"/>
                </w:rPr>
                <w:delText>照明开关</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36" w:author="Dell" w:date="2021-07-23T16:11:01Z"/>
                <w:rFonts w:hint="eastAsia"/>
              </w:rPr>
            </w:pPr>
            <w:del w:id="1937" w:author="Dell" w:date="2021-07-23T16:11:01Z">
              <w:r>
                <w:rPr>
                  <w:rFonts w:hint="eastAsia"/>
                </w:rPr>
                <w:delText>个</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38" w:author="Dell" w:date="2021-07-23T16:11:01Z"/>
                <w:rFonts w:hint="eastAsia"/>
              </w:rPr>
            </w:pPr>
            <w:del w:id="1939" w:author="Dell" w:date="2021-07-23T16:11:01Z">
              <w:r>
                <w:rPr>
                  <w:rFonts w:hint="eastAsia"/>
                </w:rPr>
                <w:delText>5</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940"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941"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1942"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943" w:author="Dell" w:date="2021-07-23T16:11:01Z"/>
                <w:sz w:val="28"/>
                <w:szCs w:val="28"/>
              </w:rPr>
            </w:pPr>
            <w:del w:id="1944" w:author="Dell" w:date="2021-07-23T16:11:01Z">
              <w:r>
                <w:rPr>
                  <w:rFonts w:hint="eastAsia"/>
                  <w:sz w:val="28"/>
                  <w:szCs w:val="28"/>
                </w:rPr>
                <w:delText>1</w:delText>
              </w:r>
            </w:del>
            <w:del w:id="1945" w:author="Dell" w:date="2021-07-23T16:11:01Z">
              <w:r>
                <w:rPr>
                  <w:sz w:val="28"/>
                  <w:szCs w:val="28"/>
                </w:rPr>
                <w:delText>8</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946" w:author="Dell" w:date="2021-07-23T16:11:01Z"/>
                <w:rFonts w:hint="eastAsia"/>
              </w:rPr>
            </w:pPr>
            <w:del w:id="1947" w:author="Dell" w:date="2021-07-23T16:11:01Z">
              <w:r>
                <w:rPr>
                  <w:rFonts w:hint="eastAsia"/>
                </w:rPr>
                <w:delText>普通灯具</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48" w:author="Dell" w:date="2021-07-23T16:11:01Z"/>
                <w:rFonts w:hint="eastAsia"/>
              </w:rPr>
            </w:pPr>
            <w:del w:id="1949" w:author="Dell" w:date="2021-07-23T16:11:01Z">
              <w:r>
                <w:rPr>
                  <w:rFonts w:hint="eastAsia"/>
                </w:rPr>
                <w:delText>套</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50" w:author="Dell" w:date="2021-07-23T16:11:01Z"/>
                <w:rFonts w:hint="eastAsia"/>
              </w:rPr>
            </w:pPr>
            <w:del w:id="1951" w:author="Dell" w:date="2021-07-23T16:11:01Z">
              <w:r>
                <w:rPr>
                  <w:rFonts w:hint="eastAsia"/>
                </w:rPr>
                <w:delText>8</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952"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953"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1954"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955" w:author="Dell" w:date="2021-07-23T16:11:01Z"/>
                <w:sz w:val="28"/>
                <w:szCs w:val="28"/>
              </w:rPr>
            </w:pPr>
            <w:del w:id="1956" w:author="Dell" w:date="2021-07-23T16:11:01Z">
              <w:r>
                <w:rPr>
                  <w:rFonts w:hint="eastAsia"/>
                  <w:sz w:val="28"/>
                  <w:szCs w:val="28"/>
                </w:rPr>
                <w:delText>1</w:delText>
              </w:r>
            </w:del>
            <w:del w:id="1957" w:author="Dell" w:date="2021-07-23T16:11:01Z">
              <w:r>
                <w:rPr>
                  <w:sz w:val="28"/>
                  <w:szCs w:val="28"/>
                </w:rPr>
                <w:delText>9</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958" w:author="Dell" w:date="2021-07-23T16:11:01Z"/>
                <w:rFonts w:hint="eastAsia"/>
              </w:rPr>
            </w:pPr>
            <w:del w:id="1959" w:author="Dell" w:date="2021-07-23T16:11:01Z">
              <w:r>
                <w:rPr>
                  <w:rFonts w:hint="eastAsia"/>
                </w:rPr>
                <w:delText>风扇</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60" w:author="Dell" w:date="2021-07-23T16:11:01Z"/>
                <w:rFonts w:hint="eastAsia"/>
              </w:rPr>
            </w:pPr>
            <w:del w:id="1961" w:author="Dell" w:date="2021-07-23T16:11:01Z">
              <w:r>
                <w:rPr>
                  <w:rFonts w:hint="eastAsia"/>
                </w:rPr>
                <w:delText>台</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62" w:author="Dell" w:date="2021-07-23T16:11:01Z"/>
                <w:rFonts w:hint="eastAsia"/>
              </w:rPr>
            </w:pPr>
            <w:del w:id="1963" w:author="Dell" w:date="2021-07-23T16:11:01Z">
              <w:r>
                <w:rPr>
                  <w:rFonts w:hint="eastAsia"/>
                </w:rPr>
                <w:delText>2</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964"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965"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1966"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967" w:author="Dell" w:date="2021-07-23T16:11:01Z"/>
                <w:sz w:val="28"/>
                <w:szCs w:val="28"/>
              </w:rPr>
            </w:pPr>
            <w:del w:id="1968" w:author="Dell" w:date="2021-07-23T16:11:01Z">
              <w:r>
                <w:rPr>
                  <w:rFonts w:hint="eastAsia"/>
                  <w:sz w:val="28"/>
                  <w:szCs w:val="28"/>
                </w:rPr>
                <w:delText>2</w:delText>
              </w:r>
            </w:del>
            <w:del w:id="1969" w:author="Dell" w:date="2021-07-23T16:11:01Z">
              <w:r>
                <w:rPr>
                  <w:sz w:val="28"/>
                  <w:szCs w:val="28"/>
                </w:rPr>
                <w:delText>0</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970" w:author="Dell" w:date="2021-07-23T16:11:01Z"/>
                <w:rFonts w:hint="eastAsia"/>
              </w:rPr>
            </w:pPr>
            <w:del w:id="1971" w:author="Dell" w:date="2021-07-23T16:11:01Z">
              <w:r>
                <w:rPr>
                  <w:rFonts w:hint="eastAsia"/>
                </w:rPr>
                <w:delText>配电箱</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72" w:author="Dell" w:date="2021-07-23T16:11:01Z"/>
                <w:rFonts w:hint="eastAsia"/>
              </w:rPr>
            </w:pPr>
            <w:del w:id="1973" w:author="Dell" w:date="2021-07-23T16:11:01Z">
              <w:r>
                <w:rPr>
                  <w:rFonts w:hint="eastAsia"/>
                </w:rPr>
                <w:delText>台</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74" w:author="Dell" w:date="2021-07-23T16:11:01Z"/>
                <w:rFonts w:hint="eastAsia"/>
              </w:rPr>
            </w:pPr>
            <w:del w:id="1975" w:author="Dell" w:date="2021-07-23T16:11:01Z">
              <w:r>
                <w:rPr>
                  <w:rFonts w:hint="eastAsia"/>
                </w:rPr>
                <w:delText>1</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976"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977"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1978"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979" w:author="Dell" w:date="2021-07-23T16:11:01Z"/>
                <w:sz w:val="28"/>
                <w:szCs w:val="28"/>
              </w:rPr>
            </w:pPr>
            <w:del w:id="1980" w:author="Dell" w:date="2021-07-23T16:11:01Z">
              <w:r>
                <w:rPr>
                  <w:rFonts w:hint="eastAsia"/>
                  <w:sz w:val="28"/>
                  <w:szCs w:val="28"/>
                </w:rPr>
                <w:delText>2</w:delText>
              </w:r>
            </w:del>
            <w:del w:id="1981" w:author="Dell" w:date="2021-07-23T16:11:01Z">
              <w:r>
                <w:rPr>
                  <w:sz w:val="28"/>
                  <w:szCs w:val="28"/>
                </w:rPr>
                <w:delText>1</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982" w:author="Dell" w:date="2021-07-23T16:11:01Z"/>
                <w:rFonts w:hint="eastAsia"/>
              </w:rPr>
            </w:pPr>
            <w:del w:id="1983" w:author="Dell" w:date="2021-07-23T16:11:01Z">
              <w:r>
                <w:rPr>
                  <w:rFonts w:hint="eastAsia"/>
                </w:rPr>
                <w:delText>出菜口造型</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84" w:author="Dell" w:date="2021-07-23T16:11:01Z"/>
              </w:rPr>
            </w:pPr>
            <w:del w:id="1985" w:author="Dell" w:date="2021-07-23T16:11:01Z">
              <w:r>
                <w:rPr/>
                <w:delText>m2</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86" w:author="Dell" w:date="2021-07-23T16:11:01Z"/>
              </w:rPr>
            </w:pPr>
            <w:del w:id="1987" w:author="Dell" w:date="2021-07-23T16:11:01Z">
              <w:r>
                <w:rPr/>
                <w:delText>12</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1988"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1989"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1990"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1991" w:author="Dell" w:date="2021-07-23T16:11:01Z"/>
                <w:sz w:val="28"/>
                <w:szCs w:val="28"/>
              </w:rPr>
            </w:pPr>
            <w:del w:id="1992" w:author="Dell" w:date="2021-07-23T16:11:01Z">
              <w:r>
                <w:rPr>
                  <w:rFonts w:hint="eastAsia"/>
                  <w:sz w:val="28"/>
                  <w:szCs w:val="28"/>
                </w:rPr>
                <w:delText>2</w:delText>
              </w:r>
            </w:del>
            <w:del w:id="1993" w:author="Dell" w:date="2021-07-23T16:11:01Z">
              <w:r>
                <w:rPr>
                  <w:sz w:val="28"/>
                  <w:szCs w:val="28"/>
                </w:rPr>
                <w:delText>2</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1994" w:author="Dell" w:date="2021-07-23T16:11:01Z"/>
                <w:rFonts w:hint="eastAsia"/>
              </w:rPr>
            </w:pPr>
            <w:del w:id="1995" w:author="Dell" w:date="2021-07-23T16:11:01Z">
              <w:r>
                <w:rPr>
                  <w:rFonts w:hint="eastAsia"/>
                </w:rPr>
                <w:delText>饭堂吧台</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96" w:author="Dell" w:date="2021-07-23T16:11:01Z"/>
              </w:rPr>
            </w:pPr>
            <w:del w:id="1997" w:author="Dell" w:date="2021-07-23T16:11:01Z">
              <w:r>
                <w:rPr/>
                <w:delText>m2</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1998" w:author="Dell" w:date="2021-07-23T16:11:01Z"/>
              </w:rPr>
            </w:pPr>
            <w:del w:id="1999" w:author="Dell" w:date="2021-07-23T16:11:01Z">
              <w:r>
                <w:rPr/>
                <w:delText>3</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2000"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2001"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2002"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2003" w:author="Dell" w:date="2021-07-23T16:11:01Z"/>
                <w:sz w:val="28"/>
                <w:szCs w:val="28"/>
              </w:rPr>
            </w:pPr>
            <w:del w:id="2004" w:author="Dell" w:date="2021-07-23T16:11:01Z">
              <w:r>
                <w:rPr>
                  <w:rFonts w:hint="eastAsia"/>
                  <w:sz w:val="28"/>
                  <w:szCs w:val="28"/>
                </w:rPr>
                <w:delText>2</w:delText>
              </w:r>
            </w:del>
            <w:del w:id="2005" w:author="Dell" w:date="2021-07-23T16:11:01Z">
              <w:r>
                <w:rPr>
                  <w:sz w:val="28"/>
                  <w:szCs w:val="28"/>
                </w:rPr>
                <w:delText>3</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2006" w:author="Dell" w:date="2021-07-23T16:11:01Z"/>
                <w:rFonts w:hint="eastAsia"/>
              </w:rPr>
            </w:pPr>
            <w:del w:id="2007" w:author="Dell" w:date="2021-07-23T16:11:01Z">
              <w:r>
                <w:rPr>
                  <w:rFonts w:hint="eastAsia"/>
                </w:rPr>
                <w:delText>块料墙面</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08" w:author="Dell" w:date="2021-07-23T16:11:01Z"/>
              </w:rPr>
            </w:pPr>
            <w:del w:id="2009" w:author="Dell" w:date="2021-07-23T16:11:01Z">
              <w:r>
                <w:rPr/>
                <w:delText>m2</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10" w:author="Dell" w:date="2021-07-23T16:11:01Z"/>
              </w:rPr>
            </w:pPr>
            <w:del w:id="2011" w:author="Dell" w:date="2021-07-23T16:11:01Z">
              <w:r>
                <w:rPr/>
                <w:delText>141</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2012"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2013"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2014"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2015" w:author="Dell" w:date="2021-07-23T16:11:01Z"/>
                <w:sz w:val="28"/>
                <w:szCs w:val="28"/>
              </w:rPr>
            </w:pPr>
            <w:del w:id="2016" w:author="Dell" w:date="2021-07-23T16:11:01Z">
              <w:r>
                <w:rPr>
                  <w:rFonts w:hint="eastAsia"/>
                  <w:sz w:val="28"/>
                  <w:szCs w:val="28"/>
                </w:rPr>
                <w:delText>2</w:delText>
              </w:r>
            </w:del>
            <w:del w:id="2017" w:author="Dell" w:date="2021-07-23T16:11:01Z">
              <w:r>
                <w:rPr>
                  <w:sz w:val="28"/>
                  <w:szCs w:val="28"/>
                </w:rPr>
                <w:delText>4</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2018" w:author="Dell" w:date="2021-07-23T16:11:01Z"/>
                <w:rFonts w:hint="eastAsia"/>
              </w:rPr>
            </w:pPr>
            <w:del w:id="2019" w:author="Dell" w:date="2021-07-23T16:11:01Z">
              <w:r>
                <w:rPr>
                  <w:rFonts w:hint="eastAsia"/>
                </w:rPr>
                <w:delText>抹灰面油漆</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20" w:author="Dell" w:date="2021-07-23T16:11:01Z"/>
              </w:rPr>
            </w:pPr>
            <w:del w:id="2021" w:author="Dell" w:date="2021-07-23T16:11:01Z">
              <w:r>
                <w:rPr/>
                <w:delText>m2</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22" w:author="Dell" w:date="2021-07-23T16:11:01Z"/>
              </w:rPr>
            </w:pPr>
            <w:del w:id="2023" w:author="Dell" w:date="2021-07-23T16:11:01Z">
              <w:r>
                <w:rPr/>
                <w:delText>141</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2024"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2025"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2026"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2027" w:author="Dell" w:date="2021-07-23T16:11:01Z"/>
                <w:sz w:val="28"/>
                <w:szCs w:val="28"/>
              </w:rPr>
            </w:pPr>
            <w:del w:id="2028" w:author="Dell" w:date="2021-07-23T16:11:01Z">
              <w:r>
                <w:rPr>
                  <w:rFonts w:hint="eastAsia"/>
                  <w:sz w:val="28"/>
                  <w:szCs w:val="28"/>
                </w:rPr>
                <w:delText>2</w:delText>
              </w:r>
            </w:del>
            <w:del w:id="2029" w:author="Dell" w:date="2021-07-23T16:11:01Z">
              <w:r>
                <w:rPr>
                  <w:sz w:val="28"/>
                  <w:szCs w:val="28"/>
                </w:rPr>
                <w:delText>5</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2030" w:author="Dell" w:date="2021-07-23T16:11:01Z"/>
                <w:rFonts w:hint="eastAsia"/>
              </w:rPr>
            </w:pPr>
            <w:del w:id="2031" w:author="Dell" w:date="2021-07-23T16:11:01Z">
              <w:r>
                <w:rPr>
                  <w:rFonts w:hint="eastAsia"/>
                </w:rPr>
                <w:delText>砖砌体拆除</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32" w:author="Dell" w:date="2021-07-23T16:11:01Z"/>
              </w:rPr>
            </w:pPr>
            <w:del w:id="2033" w:author="Dell" w:date="2021-07-23T16:11:01Z">
              <w:r>
                <w:rPr/>
                <w:delText>m3</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34" w:author="Dell" w:date="2021-07-23T16:11:01Z"/>
              </w:rPr>
            </w:pPr>
            <w:del w:id="2035" w:author="Dell" w:date="2021-07-23T16:11:01Z">
              <w:r>
                <w:rPr/>
                <w:delText>12</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2036"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2037"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2038"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2039" w:author="Dell" w:date="2021-07-23T16:11:01Z"/>
                <w:sz w:val="28"/>
                <w:szCs w:val="28"/>
              </w:rPr>
            </w:pPr>
            <w:del w:id="2040" w:author="Dell" w:date="2021-07-23T16:11:01Z">
              <w:r>
                <w:rPr>
                  <w:rFonts w:hint="eastAsia"/>
                  <w:sz w:val="28"/>
                  <w:szCs w:val="28"/>
                </w:rPr>
                <w:delText>2</w:delText>
              </w:r>
            </w:del>
            <w:del w:id="2041" w:author="Dell" w:date="2021-07-23T16:11:01Z">
              <w:r>
                <w:rPr>
                  <w:sz w:val="28"/>
                  <w:szCs w:val="28"/>
                </w:rPr>
                <w:delText>6</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2042" w:author="Dell" w:date="2021-07-23T16:11:01Z"/>
                <w:rFonts w:hint="eastAsia"/>
              </w:rPr>
            </w:pPr>
            <w:del w:id="2043" w:author="Dell" w:date="2021-07-23T16:11:01Z">
              <w:r>
                <w:rPr>
                  <w:rFonts w:hint="eastAsia"/>
                </w:rPr>
                <w:delText>水泥砂浆踢脚线</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44" w:author="Dell" w:date="2021-07-23T16:11:01Z"/>
              </w:rPr>
            </w:pPr>
            <w:del w:id="2045" w:author="Dell" w:date="2021-07-23T16:11:01Z">
              <w:r>
                <w:rPr/>
                <w:delText>m2</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46" w:author="Dell" w:date="2021-07-23T16:11:01Z"/>
              </w:rPr>
            </w:pPr>
            <w:del w:id="2047" w:author="Dell" w:date="2021-07-23T16:11:01Z">
              <w:r>
                <w:rPr/>
                <w:delText>6.36</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2048"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2049"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2050"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2051" w:author="Dell" w:date="2021-07-23T16:11:01Z"/>
                <w:sz w:val="28"/>
                <w:szCs w:val="28"/>
              </w:rPr>
            </w:pPr>
            <w:del w:id="2052" w:author="Dell" w:date="2021-07-23T16:11:01Z">
              <w:r>
                <w:rPr>
                  <w:rFonts w:hint="eastAsia"/>
                  <w:sz w:val="28"/>
                  <w:szCs w:val="28"/>
                </w:rPr>
                <w:delText>2</w:delText>
              </w:r>
            </w:del>
            <w:del w:id="2053" w:author="Dell" w:date="2021-07-23T16:11:01Z">
              <w:r>
                <w:rPr>
                  <w:sz w:val="28"/>
                  <w:szCs w:val="28"/>
                </w:rPr>
                <w:delText>7</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2054" w:author="Dell" w:date="2021-07-23T16:11:01Z"/>
                <w:rFonts w:hint="eastAsia"/>
              </w:rPr>
            </w:pPr>
            <w:del w:id="2055" w:author="Dell" w:date="2021-07-23T16:11:01Z">
              <w:r>
                <w:rPr>
                  <w:rFonts w:hint="eastAsia"/>
                </w:rPr>
                <w:delText>墙面涂膜防水</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56" w:author="Dell" w:date="2021-07-23T16:11:01Z"/>
              </w:rPr>
            </w:pPr>
            <w:del w:id="2057" w:author="Dell" w:date="2021-07-23T16:11:01Z">
              <w:r>
                <w:rPr/>
                <w:delText>m2</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58" w:author="Dell" w:date="2021-07-23T16:11:01Z"/>
              </w:rPr>
            </w:pPr>
            <w:del w:id="2059" w:author="Dell" w:date="2021-07-23T16:11:01Z">
              <w:r>
                <w:rPr/>
                <w:delText>58</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2060"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2061"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2062"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2063" w:author="Dell" w:date="2021-07-23T16:11:01Z"/>
                <w:rFonts w:hint="eastAsia"/>
                <w:sz w:val="28"/>
                <w:szCs w:val="28"/>
              </w:rPr>
            </w:pPr>
            <w:del w:id="2064" w:author="Dell" w:date="2021-07-23T16:11:01Z">
              <w:r>
                <w:rPr>
                  <w:rFonts w:hint="eastAsia"/>
                  <w:sz w:val="28"/>
                  <w:szCs w:val="28"/>
                </w:rPr>
                <w:delText>2</w:delText>
              </w:r>
            </w:del>
            <w:del w:id="2065" w:author="Dell" w:date="2021-07-23T16:11:01Z">
              <w:r>
                <w:rPr>
                  <w:sz w:val="28"/>
                  <w:szCs w:val="28"/>
                </w:rPr>
                <w:delText>8</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2066" w:author="Dell" w:date="2021-07-23T16:11:01Z"/>
                <w:rFonts w:hint="eastAsia"/>
              </w:rPr>
            </w:pPr>
            <w:del w:id="2067" w:author="Dell" w:date="2021-07-23T16:11:01Z">
              <w:r>
                <w:rPr>
                  <w:rFonts w:hint="eastAsia"/>
                </w:rPr>
                <w:delText>空调器</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68" w:author="Dell" w:date="2021-07-23T16:11:01Z"/>
                <w:rFonts w:hint="eastAsia"/>
              </w:rPr>
            </w:pPr>
            <w:del w:id="2069" w:author="Dell" w:date="2021-07-23T16:11:01Z">
              <w:r>
                <w:rPr>
                  <w:rFonts w:hint="eastAsia"/>
                </w:rPr>
                <w:delText>台</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70" w:author="Dell" w:date="2021-07-23T16:11:01Z"/>
                <w:rFonts w:hint="eastAsia"/>
              </w:rPr>
            </w:pPr>
            <w:del w:id="2071" w:author="Dell" w:date="2021-07-23T16:11:01Z">
              <w:r>
                <w:rPr>
                  <w:rFonts w:hint="eastAsia"/>
                </w:rPr>
                <w:delText>1</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2072"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2073"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2074"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2075" w:author="Dell" w:date="2021-07-23T16:11:01Z"/>
                <w:rFonts w:hint="eastAsia"/>
                <w:sz w:val="28"/>
                <w:szCs w:val="28"/>
              </w:rPr>
            </w:pPr>
            <w:del w:id="2076" w:author="Dell" w:date="2021-07-23T16:11:01Z">
              <w:r>
                <w:rPr>
                  <w:rFonts w:hint="eastAsia"/>
                  <w:sz w:val="28"/>
                  <w:szCs w:val="28"/>
                </w:rPr>
                <w:delText>2</w:delText>
              </w:r>
            </w:del>
            <w:del w:id="2077" w:author="Dell" w:date="2021-07-23T16:11:01Z">
              <w:r>
                <w:rPr>
                  <w:sz w:val="28"/>
                  <w:szCs w:val="28"/>
                </w:rPr>
                <w:delText>9</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2078" w:author="Dell" w:date="2021-07-23T16:11:01Z"/>
              </w:rPr>
            </w:pPr>
            <w:del w:id="2079" w:author="Dell" w:date="2021-07-23T16:11:01Z">
              <w:r>
                <w:rPr>
                  <w:rFonts w:hint="eastAsia"/>
                </w:rPr>
                <w:delText>铜管</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80" w:author="Dell" w:date="2021-07-23T16:11:01Z"/>
              </w:rPr>
            </w:pPr>
            <w:del w:id="2081" w:author="Dell" w:date="2021-07-23T16:11:01Z">
              <w:r>
                <w:rPr/>
                <w:delText>m</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82" w:author="Dell" w:date="2021-07-23T16:11:01Z"/>
              </w:rPr>
            </w:pPr>
            <w:del w:id="2083" w:author="Dell" w:date="2021-07-23T16:11:01Z">
              <w:r>
                <w:rPr/>
                <w:delText>50</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2084"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2085"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2086"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2087" w:author="Dell" w:date="2021-07-23T16:11:01Z"/>
                <w:rFonts w:hint="eastAsia"/>
                <w:sz w:val="28"/>
                <w:szCs w:val="28"/>
              </w:rPr>
            </w:pPr>
            <w:del w:id="2088" w:author="Dell" w:date="2021-07-23T16:11:01Z">
              <w:r>
                <w:rPr>
                  <w:rFonts w:hint="eastAsia"/>
                  <w:sz w:val="28"/>
                  <w:szCs w:val="28"/>
                </w:rPr>
                <w:delText>3</w:delText>
              </w:r>
            </w:del>
            <w:del w:id="2089" w:author="Dell" w:date="2021-07-23T16:11:01Z">
              <w:r>
                <w:rPr>
                  <w:sz w:val="28"/>
                  <w:szCs w:val="28"/>
                </w:rPr>
                <w:delText>0</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2090" w:author="Dell" w:date="2021-07-23T16:11:01Z"/>
                <w:rFonts w:hint="eastAsia"/>
              </w:rPr>
            </w:pPr>
            <w:del w:id="2091" w:author="Dell" w:date="2021-07-23T16:11:01Z">
              <w:r>
                <w:rPr>
                  <w:rFonts w:hint="eastAsia"/>
                </w:rPr>
                <w:delText>304不锈钢洗手槽</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92" w:author="Dell" w:date="2021-07-23T16:11:01Z"/>
                <w:rFonts w:hint="eastAsia"/>
              </w:rPr>
            </w:pPr>
            <w:del w:id="2093" w:author="Dell" w:date="2021-07-23T16:11:01Z">
              <w:r>
                <w:rPr>
                  <w:rFonts w:hint="eastAsia"/>
                </w:rPr>
                <w:delText>组</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094" w:author="Dell" w:date="2021-07-23T16:11:01Z"/>
                <w:rFonts w:hint="eastAsia"/>
              </w:rPr>
            </w:pPr>
            <w:del w:id="2095" w:author="Dell" w:date="2021-07-23T16:11:01Z">
              <w:r>
                <w:rPr>
                  <w:rFonts w:hint="eastAsia"/>
                </w:rPr>
                <w:delText>2</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2096"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2097"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2098"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2099" w:author="Dell" w:date="2021-07-23T16:11:01Z"/>
                <w:rFonts w:hint="eastAsia"/>
                <w:sz w:val="28"/>
                <w:szCs w:val="28"/>
              </w:rPr>
            </w:pPr>
            <w:del w:id="2100" w:author="Dell" w:date="2021-07-23T16:11:01Z">
              <w:r>
                <w:rPr>
                  <w:sz w:val="28"/>
                  <w:szCs w:val="28"/>
                </w:rPr>
                <w:delText>31</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2101" w:author="Dell" w:date="2021-07-23T16:11:01Z"/>
                <w:rFonts w:hint="eastAsia"/>
              </w:rPr>
            </w:pPr>
            <w:del w:id="2102" w:author="Dell" w:date="2021-07-23T16:11:01Z">
              <w:r>
                <w:rPr>
                  <w:rFonts w:hint="eastAsia"/>
                </w:rPr>
                <w:delText>给、排水附(配)件</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103" w:author="Dell" w:date="2021-07-23T16:11:01Z"/>
                <w:rFonts w:hint="eastAsia"/>
              </w:rPr>
            </w:pPr>
            <w:del w:id="2104" w:author="Dell" w:date="2021-07-23T16:11:01Z">
              <w:r>
                <w:rPr>
                  <w:rFonts w:hint="eastAsia"/>
                </w:rPr>
                <w:delText>个</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105" w:author="Dell" w:date="2021-07-23T16:11:01Z"/>
                <w:rFonts w:hint="eastAsia"/>
              </w:rPr>
            </w:pPr>
            <w:del w:id="2106" w:author="Dell" w:date="2021-07-23T16:11:01Z">
              <w:r>
                <w:rPr>
                  <w:rFonts w:hint="eastAsia"/>
                </w:rPr>
                <w:delText>2</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2107"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2108"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2109"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2110" w:author="Dell" w:date="2021-07-23T16:11:01Z"/>
                <w:rFonts w:hint="eastAsia"/>
                <w:sz w:val="28"/>
                <w:szCs w:val="28"/>
              </w:rPr>
            </w:pPr>
            <w:del w:id="2111" w:author="Dell" w:date="2021-07-23T16:11:01Z">
              <w:r>
                <w:rPr>
                  <w:rFonts w:hint="eastAsia"/>
                  <w:sz w:val="28"/>
                  <w:szCs w:val="28"/>
                </w:rPr>
                <w:delText>3</w:delText>
              </w:r>
            </w:del>
            <w:del w:id="2112" w:author="Dell" w:date="2021-07-23T16:11:01Z">
              <w:r>
                <w:rPr>
                  <w:sz w:val="28"/>
                  <w:szCs w:val="28"/>
                </w:rPr>
                <w:delText>2</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2113" w:author="Dell" w:date="2021-07-23T16:11:01Z"/>
              </w:rPr>
            </w:pPr>
            <w:del w:id="2114" w:author="Dell" w:date="2021-07-23T16:11:01Z">
              <w:r>
                <w:rPr>
                  <w:rFonts w:hint="eastAsia"/>
                </w:rPr>
                <w:delText>拆除废料外运</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115" w:author="Dell" w:date="2021-07-23T16:11:01Z"/>
              </w:rPr>
            </w:pPr>
            <w:del w:id="2116" w:author="Dell" w:date="2021-07-23T16:11:01Z">
              <w:r>
                <w:rPr/>
                <w:delText>m3</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117" w:author="Dell" w:date="2021-07-23T16:11:01Z"/>
              </w:rPr>
            </w:pPr>
            <w:del w:id="2118" w:author="Dell" w:date="2021-07-23T16:11:01Z">
              <w:r>
                <w:rPr/>
                <w:delText>23.2</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2119"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2120"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del w:id="2121" w:author="Dell" w:date="2021-07-23T16:11:01Z"/>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del w:id="2122" w:author="Dell" w:date="2021-07-23T16:11:01Z"/>
                <w:rFonts w:hint="eastAsia"/>
                <w:sz w:val="28"/>
                <w:szCs w:val="28"/>
              </w:rPr>
            </w:pPr>
            <w:del w:id="2123" w:author="Dell" w:date="2021-07-23T16:11:01Z">
              <w:r>
                <w:rPr>
                  <w:rFonts w:hint="eastAsia"/>
                  <w:sz w:val="28"/>
                  <w:szCs w:val="28"/>
                </w:rPr>
                <w:delText>3</w:delText>
              </w:r>
            </w:del>
            <w:del w:id="2124" w:author="Dell" w:date="2021-07-23T16:11:01Z">
              <w:r>
                <w:rPr>
                  <w:sz w:val="28"/>
                  <w:szCs w:val="28"/>
                </w:rPr>
                <w:delText>3</w:delText>
              </w:r>
            </w:del>
          </w:p>
        </w:tc>
        <w:tc>
          <w:tcPr>
            <w:tcW w:w="3402" w:type="dxa"/>
            <w:tcBorders>
              <w:top w:val="single" w:color="auto" w:sz="4" w:space="0"/>
              <w:left w:val="nil"/>
              <w:bottom w:val="single" w:color="auto" w:sz="4" w:space="0"/>
              <w:right w:val="single" w:color="auto" w:sz="4" w:space="0"/>
            </w:tcBorders>
            <w:noWrap w:val="0"/>
            <w:vAlign w:val="center"/>
          </w:tcPr>
          <w:p>
            <w:pPr>
              <w:jc w:val="center"/>
              <w:rPr>
                <w:del w:id="2125" w:author="Dell" w:date="2021-07-23T16:11:01Z"/>
                <w:rFonts w:hint="eastAsia"/>
              </w:rPr>
            </w:pPr>
            <w:del w:id="2126" w:author="Dell" w:date="2021-07-23T16:11:01Z">
              <w:r>
                <w:rPr>
                  <w:rFonts w:hint="eastAsia"/>
                </w:rPr>
                <w:delText>地面保护</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127" w:author="Dell" w:date="2021-07-23T16:11:01Z"/>
                <w:rFonts w:hint="eastAsia"/>
              </w:rPr>
            </w:pPr>
            <w:del w:id="2128" w:author="Dell" w:date="2021-07-23T16:11:01Z">
              <w:r>
                <w:rPr>
                  <w:rFonts w:hint="eastAsia"/>
                </w:rPr>
                <w:delText>项</w:delText>
              </w:r>
            </w:del>
          </w:p>
        </w:tc>
        <w:tc>
          <w:tcPr>
            <w:tcW w:w="992" w:type="dxa"/>
            <w:tcBorders>
              <w:top w:val="single" w:color="auto" w:sz="4" w:space="0"/>
              <w:left w:val="nil"/>
              <w:bottom w:val="single" w:color="auto" w:sz="4" w:space="0"/>
              <w:right w:val="single" w:color="auto" w:sz="4" w:space="0"/>
            </w:tcBorders>
            <w:noWrap w:val="0"/>
            <w:vAlign w:val="center"/>
          </w:tcPr>
          <w:p>
            <w:pPr>
              <w:jc w:val="center"/>
              <w:rPr>
                <w:del w:id="2129" w:author="Dell" w:date="2021-07-23T16:11:01Z"/>
                <w:rFonts w:hint="eastAsia"/>
              </w:rPr>
            </w:pPr>
            <w:del w:id="2130" w:author="Dell" w:date="2021-07-23T16:11:01Z">
              <w:r>
                <w:rPr>
                  <w:rFonts w:hint="eastAsia"/>
                </w:rPr>
                <w:delText>1</w:delText>
              </w:r>
            </w:del>
          </w:p>
        </w:tc>
        <w:tc>
          <w:tcPr>
            <w:tcW w:w="1205" w:type="dxa"/>
            <w:tcBorders>
              <w:top w:val="single" w:color="auto" w:sz="4" w:space="0"/>
              <w:left w:val="nil"/>
              <w:bottom w:val="single" w:color="auto" w:sz="4" w:space="0"/>
              <w:right w:val="single" w:color="auto" w:sz="4" w:space="0"/>
            </w:tcBorders>
            <w:noWrap w:val="0"/>
            <w:vAlign w:val="center"/>
          </w:tcPr>
          <w:p>
            <w:pPr>
              <w:jc w:val="center"/>
              <w:rPr>
                <w:del w:id="2131" w:author="Dell" w:date="2021-07-23T16:11:01Z"/>
                <w:rFonts w:ascii="宋体" w:hAnsi="宋体" w:cs="宋体"/>
                <w:sz w:val="18"/>
                <w:szCs w:val="18"/>
              </w:rPr>
            </w:pPr>
          </w:p>
        </w:tc>
        <w:tc>
          <w:tcPr>
            <w:tcW w:w="1205" w:type="dxa"/>
            <w:tcBorders>
              <w:top w:val="single" w:color="auto" w:sz="4" w:space="0"/>
              <w:left w:val="nil"/>
              <w:bottom w:val="single" w:color="auto" w:sz="4" w:space="0"/>
              <w:right w:val="single" w:color="auto" w:sz="4" w:space="0"/>
            </w:tcBorders>
            <w:noWrap w:val="0"/>
            <w:vAlign w:val="center"/>
          </w:tcPr>
          <w:p>
            <w:pPr>
              <w:jc w:val="center"/>
              <w:rPr>
                <w:del w:id="2132" w:author="Dell" w:date="2021-07-23T16:11:01Z"/>
                <w:rFonts w:ascii="宋体" w:hAnsi="宋体" w:cs="宋体"/>
                <w:sz w:val="18"/>
                <w:szCs w:val="18"/>
              </w:rPr>
            </w:pPr>
          </w:p>
        </w:tc>
      </w:tr>
      <w:tr>
        <w:tblPrEx>
          <w:tblCellMar>
            <w:top w:w="0" w:type="dxa"/>
            <w:left w:w="108" w:type="dxa"/>
            <w:bottom w:w="0" w:type="dxa"/>
            <w:right w:w="108" w:type="dxa"/>
          </w:tblCellMar>
        </w:tblPrEx>
        <w:trPr>
          <w:trHeight w:val="433" w:hRule="atLeast"/>
          <w:jc w:val="center"/>
          <w:ins w:id="2133" w:author="林煜韩" w:date="2021-07-23T15:27:06Z"/>
          <w:del w:id="2134" w:author="Dell" w:date="2021-07-23T16:11:01Z"/>
        </w:trPr>
        <w:tc>
          <w:tcPr>
            <w:tcW w:w="603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ins w:id="2135" w:author="林煜韩" w:date="2021-07-23T15:27:06Z"/>
                <w:del w:id="2136" w:author="Dell" w:date="2021-07-23T16:11:01Z"/>
                <w:rFonts w:hint="eastAsia" w:eastAsia="宋体"/>
                <w:lang w:val="en-US" w:eastAsia="zh-CN"/>
              </w:rPr>
            </w:pPr>
            <w:ins w:id="2137" w:author="林煜韩" w:date="2021-07-23T15:28:11Z">
              <w:del w:id="2138" w:author="Dell" w:date="2021-07-23T16:11:01Z">
                <w:r>
                  <w:rPr>
                    <w:rFonts w:hint="eastAsia"/>
                    <w:lang w:val="en-US" w:eastAsia="zh-CN"/>
                  </w:rPr>
                  <w:delText>合计</w:delText>
                </w:r>
              </w:del>
            </w:ins>
            <w:ins w:id="2139" w:author="林煜韩" w:date="2021-07-23T15:28:15Z">
              <w:del w:id="2140" w:author="Dell" w:date="2021-07-23T16:11:01Z">
                <w:r>
                  <w:rPr>
                    <w:rFonts w:hint="eastAsia"/>
                    <w:lang w:val="en-US" w:eastAsia="zh-CN"/>
                  </w:rPr>
                  <w:delText>：</w:delText>
                </w:r>
              </w:del>
            </w:ins>
          </w:p>
        </w:tc>
        <w:tc>
          <w:tcPr>
            <w:tcW w:w="2410" w:type="dxa"/>
            <w:gridSpan w:val="2"/>
            <w:tcBorders>
              <w:top w:val="single" w:color="auto" w:sz="4" w:space="0"/>
              <w:left w:val="nil"/>
              <w:bottom w:val="single" w:color="auto" w:sz="4" w:space="0"/>
              <w:right w:val="single" w:color="auto" w:sz="4" w:space="0"/>
            </w:tcBorders>
            <w:noWrap w:val="0"/>
            <w:vAlign w:val="center"/>
          </w:tcPr>
          <w:p>
            <w:pPr>
              <w:jc w:val="center"/>
              <w:rPr>
                <w:ins w:id="2141" w:author="林煜韩" w:date="2021-07-23T15:27:06Z"/>
                <w:del w:id="2142" w:author="Dell" w:date="2021-07-23T16:11:01Z"/>
                <w:rFonts w:ascii="宋体" w:hAnsi="宋体" w:cs="宋体"/>
                <w:sz w:val="18"/>
                <w:szCs w:val="18"/>
              </w:rPr>
            </w:pPr>
          </w:p>
        </w:tc>
      </w:tr>
    </w:tbl>
    <w:p>
      <w:pPr>
        <w:rPr>
          <w:rFonts w:ascii="仿宋_GB2312" w:hAnsi="仿宋_GB2312" w:eastAsia="仿宋_GB2312" w:cs="仿宋_GB2312"/>
          <w:sz w:val="28"/>
          <w:szCs w:val="28"/>
        </w:rPr>
      </w:pPr>
    </w:p>
    <w:p>
      <w:pPr>
        <w:jc w:val="center"/>
        <w:rPr>
          <w:rFonts w:hint="default" w:ascii="仿宋_GB2312" w:hAnsi="仿宋_GB2312" w:eastAsia="仿宋_GB2312" w:cs="仿宋_GB2312"/>
          <w:sz w:val="28"/>
          <w:szCs w:val="28"/>
          <w:lang w:val="en-US" w:eastAsia="zh-CN"/>
        </w:rPr>
        <w:pPrChange w:id="2143" w:author="林煜韩" w:date="2021-07-23T16:07:49Z">
          <w:pPr/>
        </w:pPrChange>
      </w:pPr>
      <w:ins w:id="2144" w:author="林煜韩" w:date="2021-07-23T16:07:36Z">
        <w:r>
          <w:rPr>
            <w:rFonts w:hint="eastAsia" w:ascii="仿宋_GB2312" w:hAnsi="仿宋_GB2312" w:eastAsia="仿宋_GB2312" w:cs="仿宋_GB2312"/>
            <w:sz w:val="32"/>
            <w:szCs w:val="32"/>
            <w:lang w:val="en-US" w:eastAsia="zh-CN"/>
            <w:rPrChange w:id="2145" w:author="林煜韩" w:date="2021-07-23T16:07:47Z">
              <w:rPr>
                <w:rFonts w:hint="eastAsia" w:ascii="仿宋_GB2312" w:hAnsi="仿宋_GB2312" w:eastAsia="仿宋_GB2312" w:cs="仿宋_GB2312"/>
                <w:sz w:val="28"/>
                <w:szCs w:val="28"/>
                <w:lang w:val="en-US" w:eastAsia="zh-CN"/>
              </w:rPr>
            </w:rPrChange>
          </w:rPr>
          <w:t xml:space="preserve">6 </w:t>
        </w:r>
      </w:ins>
      <w:ins w:id="2146" w:author="林煜韩" w:date="2021-07-23T16:07:38Z">
        <w:r>
          <w:rPr>
            <w:rFonts w:hint="eastAsia" w:ascii="仿宋_GB2312" w:hAnsi="仿宋_GB2312" w:eastAsia="仿宋_GB2312" w:cs="仿宋_GB2312"/>
            <w:sz w:val="32"/>
            <w:szCs w:val="32"/>
            <w:lang w:val="en-US" w:eastAsia="zh-CN"/>
            <w:rPrChange w:id="2147" w:author="林煜韩" w:date="2021-07-23T16:07:47Z">
              <w:rPr>
                <w:rFonts w:hint="eastAsia" w:ascii="仿宋_GB2312" w:hAnsi="仿宋_GB2312" w:eastAsia="仿宋_GB2312" w:cs="仿宋_GB2312"/>
                <w:sz w:val="28"/>
                <w:szCs w:val="28"/>
                <w:lang w:val="en-US" w:eastAsia="zh-CN"/>
              </w:rPr>
            </w:rPrChange>
          </w:rPr>
          <w:t>项目单位</w:t>
        </w:r>
      </w:ins>
      <w:ins w:id="2148" w:author="林煜韩" w:date="2021-07-23T16:07:39Z">
        <w:r>
          <w:rPr>
            <w:rFonts w:hint="eastAsia" w:ascii="仿宋_GB2312" w:hAnsi="仿宋_GB2312" w:eastAsia="仿宋_GB2312" w:cs="仿宋_GB2312"/>
            <w:sz w:val="32"/>
            <w:szCs w:val="32"/>
            <w:lang w:val="en-US" w:eastAsia="zh-CN"/>
            <w:rPrChange w:id="2149" w:author="林煜韩" w:date="2021-07-23T16:07:47Z">
              <w:rPr>
                <w:rFonts w:hint="eastAsia" w:ascii="仿宋_GB2312" w:hAnsi="仿宋_GB2312" w:eastAsia="仿宋_GB2312" w:cs="仿宋_GB2312"/>
                <w:sz w:val="28"/>
                <w:szCs w:val="28"/>
                <w:lang w:val="en-US" w:eastAsia="zh-CN"/>
              </w:rPr>
            </w:rPrChange>
          </w:rPr>
          <w:t>、</w:t>
        </w:r>
      </w:ins>
      <w:ins w:id="2150" w:author="林煜韩" w:date="2021-07-23T16:07:40Z">
        <w:r>
          <w:rPr>
            <w:rFonts w:hint="eastAsia" w:ascii="仿宋_GB2312" w:hAnsi="仿宋_GB2312" w:eastAsia="仿宋_GB2312" w:cs="仿宋_GB2312"/>
            <w:sz w:val="32"/>
            <w:szCs w:val="32"/>
            <w:lang w:val="en-US" w:eastAsia="zh-CN"/>
            <w:rPrChange w:id="2151" w:author="林煜韩" w:date="2021-07-23T16:07:47Z">
              <w:rPr>
                <w:rFonts w:hint="eastAsia" w:ascii="仿宋_GB2312" w:hAnsi="仿宋_GB2312" w:eastAsia="仿宋_GB2312" w:cs="仿宋_GB2312"/>
                <w:sz w:val="28"/>
                <w:szCs w:val="28"/>
                <w:lang w:val="en-US" w:eastAsia="zh-CN"/>
              </w:rPr>
            </w:rPrChange>
          </w:rPr>
          <w:t>人员</w:t>
        </w:r>
      </w:ins>
      <w:ins w:id="2152" w:author="林煜韩" w:date="2021-07-23T16:07:41Z">
        <w:r>
          <w:rPr>
            <w:rFonts w:hint="eastAsia" w:ascii="仿宋_GB2312" w:hAnsi="仿宋_GB2312" w:eastAsia="仿宋_GB2312" w:cs="仿宋_GB2312"/>
            <w:sz w:val="32"/>
            <w:szCs w:val="32"/>
            <w:lang w:val="en-US" w:eastAsia="zh-CN"/>
            <w:rPrChange w:id="2153" w:author="林煜韩" w:date="2021-07-23T16:07:47Z">
              <w:rPr>
                <w:rFonts w:hint="eastAsia" w:ascii="仿宋_GB2312" w:hAnsi="仿宋_GB2312" w:eastAsia="仿宋_GB2312" w:cs="仿宋_GB2312"/>
                <w:sz w:val="28"/>
                <w:szCs w:val="28"/>
                <w:lang w:val="en-US" w:eastAsia="zh-CN"/>
              </w:rPr>
            </w:rPrChange>
          </w:rPr>
          <w:t>资格</w:t>
        </w:r>
      </w:ins>
      <w:ins w:id="2154" w:author="林煜韩" w:date="2021-07-23T16:07:42Z">
        <w:r>
          <w:rPr>
            <w:rFonts w:hint="eastAsia" w:ascii="仿宋_GB2312" w:hAnsi="仿宋_GB2312" w:eastAsia="仿宋_GB2312" w:cs="仿宋_GB2312"/>
            <w:sz w:val="32"/>
            <w:szCs w:val="32"/>
            <w:lang w:val="en-US" w:eastAsia="zh-CN"/>
            <w:rPrChange w:id="2155" w:author="林煜韩" w:date="2021-07-23T16:07:47Z">
              <w:rPr>
                <w:rFonts w:hint="eastAsia" w:ascii="仿宋_GB2312" w:hAnsi="仿宋_GB2312" w:eastAsia="仿宋_GB2312" w:cs="仿宋_GB2312"/>
                <w:sz w:val="28"/>
                <w:szCs w:val="28"/>
                <w:lang w:val="en-US" w:eastAsia="zh-CN"/>
              </w:rPr>
            </w:rPrChange>
          </w:rPr>
          <w:t>情况</w:t>
        </w:r>
      </w:ins>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- 20 -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- 20 -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- 48 -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2963EC"/>
    <w:multiLevelType w:val="multilevel"/>
    <w:tmpl w:val="512963EC"/>
    <w:lvl w:ilvl="0" w:tentative="0">
      <w:start w:val="1"/>
      <w:numFmt w:val="japaneseCounting"/>
      <w:lvlText w:val="%1、"/>
      <w:lvlJc w:val="left"/>
      <w:pPr>
        <w:ind w:left="585" w:hanging="48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煜韩">
    <w15:presenceInfo w15:providerId="None" w15:userId="林煜韩"/>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27A5F7E"/>
    <w:rsid w:val="03F97C93"/>
    <w:rsid w:val="05087E50"/>
    <w:rsid w:val="054060C2"/>
    <w:rsid w:val="06F253F2"/>
    <w:rsid w:val="071853C0"/>
    <w:rsid w:val="07DF75F9"/>
    <w:rsid w:val="09036FEC"/>
    <w:rsid w:val="09B207F9"/>
    <w:rsid w:val="0B021542"/>
    <w:rsid w:val="0B856175"/>
    <w:rsid w:val="0CE641D1"/>
    <w:rsid w:val="0D7E5961"/>
    <w:rsid w:val="0E871FE6"/>
    <w:rsid w:val="0F412FC6"/>
    <w:rsid w:val="0F8D020F"/>
    <w:rsid w:val="0F9F158A"/>
    <w:rsid w:val="11A021F8"/>
    <w:rsid w:val="12617D45"/>
    <w:rsid w:val="12A86A5B"/>
    <w:rsid w:val="12BB518B"/>
    <w:rsid w:val="13D500CE"/>
    <w:rsid w:val="1457366A"/>
    <w:rsid w:val="14E57AA8"/>
    <w:rsid w:val="156E33B1"/>
    <w:rsid w:val="16732FEB"/>
    <w:rsid w:val="176E7480"/>
    <w:rsid w:val="187F72BD"/>
    <w:rsid w:val="18A93985"/>
    <w:rsid w:val="18B34AFC"/>
    <w:rsid w:val="18D01580"/>
    <w:rsid w:val="194C5F03"/>
    <w:rsid w:val="1BED1DAA"/>
    <w:rsid w:val="1E336FC9"/>
    <w:rsid w:val="1E5828D6"/>
    <w:rsid w:val="1E8A1A2E"/>
    <w:rsid w:val="1F516372"/>
    <w:rsid w:val="1FD430C8"/>
    <w:rsid w:val="1FE21FF7"/>
    <w:rsid w:val="20704013"/>
    <w:rsid w:val="20E33285"/>
    <w:rsid w:val="20E50849"/>
    <w:rsid w:val="22551E62"/>
    <w:rsid w:val="230D1610"/>
    <w:rsid w:val="236151FC"/>
    <w:rsid w:val="23A52A88"/>
    <w:rsid w:val="24121125"/>
    <w:rsid w:val="2441652E"/>
    <w:rsid w:val="24BA588B"/>
    <w:rsid w:val="250B3654"/>
    <w:rsid w:val="255158C1"/>
    <w:rsid w:val="269221D6"/>
    <w:rsid w:val="269C0568"/>
    <w:rsid w:val="2740405A"/>
    <w:rsid w:val="27563635"/>
    <w:rsid w:val="27567996"/>
    <w:rsid w:val="27B45138"/>
    <w:rsid w:val="28F35F65"/>
    <w:rsid w:val="2A384CB3"/>
    <w:rsid w:val="2B52084C"/>
    <w:rsid w:val="2B7A2D0F"/>
    <w:rsid w:val="2BA31CAD"/>
    <w:rsid w:val="2BB36041"/>
    <w:rsid w:val="2BCA23E3"/>
    <w:rsid w:val="2C037804"/>
    <w:rsid w:val="2D6119E0"/>
    <w:rsid w:val="2EC64439"/>
    <w:rsid w:val="2FDA6411"/>
    <w:rsid w:val="306F0D49"/>
    <w:rsid w:val="308974AE"/>
    <w:rsid w:val="316055E2"/>
    <w:rsid w:val="325B51AB"/>
    <w:rsid w:val="334D33C8"/>
    <w:rsid w:val="33766BFC"/>
    <w:rsid w:val="352765C3"/>
    <w:rsid w:val="358A6B4D"/>
    <w:rsid w:val="37152C21"/>
    <w:rsid w:val="392F3EDF"/>
    <w:rsid w:val="39704948"/>
    <w:rsid w:val="39CB1776"/>
    <w:rsid w:val="39DD52FC"/>
    <w:rsid w:val="3A0563CC"/>
    <w:rsid w:val="3A0D4DD2"/>
    <w:rsid w:val="3B8E0546"/>
    <w:rsid w:val="3DAC5B12"/>
    <w:rsid w:val="3DCF5F97"/>
    <w:rsid w:val="3E3402C7"/>
    <w:rsid w:val="3E505D91"/>
    <w:rsid w:val="3F34383F"/>
    <w:rsid w:val="3F8D492B"/>
    <w:rsid w:val="41125EE2"/>
    <w:rsid w:val="415E1BCB"/>
    <w:rsid w:val="41917DD2"/>
    <w:rsid w:val="41A35BC1"/>
    <w:rsid w:val="42360240"/>
    <w:rsid w:val="43714570"/>
    <w:rsid w:val="43BD34C4"/>
    <w:rsid w:val="44370814"/>
    <w:rsid w:val="44C2005E"/>
    <w:rsid w:val="45901CDC"/>
    <w:rsid w:val="46F6477A"/>
    <w:rsid w:val="4738313B"/>
    <w:rsid w:val="48DF209C"/>
    <w:rsid w:val="4A0465FC"/>
    <w:rsid w:val="4BAC289A"/>
    <w:rsid w:val="4CD12593"/>
    <w:rsid w:val="4CE53F01"/>
    <w:rsid w:val="4DB53509"/>
    <w:rsid w:val="4DF57B76"/>
    <w:rsid w:val="4E0C3F18"/>
    <w:rsid w:val="4E311224"/>
    <w:rsid w:val="4E3605DF"/>
    <w:rsid w:val="4F105D44"/>
    <w:rsid w:val="4F631884"/>
    <w:rsid w:val="507D0A7F"/>
    <w:rsid w:val="517C4F17"/>
    <w:rsid w:val="51A32C5C"/>
    <w:rsid w:val="51A61200"/>
    <w:rsid w:val="51D645A5"/>
    <w:rsid w:val="53211D72"/>
    <w:rsid w:val="54C93027"/>
    <w:rsid w:val="560F58BD"/>
    <w:rsid w:val="5BB167FD"/>
    <w:rsid w:val="5BB64F75"/>
    <w:rsid w:val="5BE80ED6"/>
    <w:rsid w:val="5C045BB5"/>
    <w:rsid w:val="5C3070E1"/>
    <w:rsid w:val="5C9123B3"/>
    <w:rsid w:val="5D0006E3"/>
    <w:rsid w:val="5D2502F9"/>
    <w:rsid w:val="5DAD0605"/>
    <w:rsid w:val="5DEF59D8"/>
    <w:rsid w:val="5F8D7DD2"/>
    <w:rsid w:val="603B65D0"/>
    <w:rsid w:val="60CC596E"/>
    <w:rsid w:val="621D3603"/>
    <w:rsid w:val="66007D67"/>
    <w:rsid w:val="663F0B50"/>
    <w:rsid w:val="675159D5"/>
    <w:rsid w:val="67F7127A"/>
    <w:rsid w:val="683E4D73"/>
    <w:rsid w:val="69C61397"/>
    <w:rsid w:val="6A7F155D"/>
    <w:rsid w:val="6BDC16E5"/>
    <w:rsid w:val="6C105A58"/>
    <w:rsid w:val="6C774AD5"/>
    <w:rsid w:val="6D095C70"/>
    <w:rsid w:val="6D4B1F5D"/>
    <w:rsid w:val="6D8238A7"/>
    <w:rsid w:val="6E8F7310"/>
    <w:rsid w:val="6F483FA1"/>
    <w:rsid w:val="6F8F23F6"/>
    <w:rsid w:val="732E3907"/>
    <w:rsid w:val="73D16993"/>
    <w:rsid w:val="75011284"/>
    <w:rsid w:val="75200B56"/>
    <w:rsid w:val="75435570"/>
    <w:rsid w:val="771B73F4"/>
    <w:rsid w:val="781A002A"/>
    <w:rsid w:val="79085330"/>
    <w:rsid w:val="792167ED"/>
    <w:rsid w:val="796075AF"/>
    <w:rsid w:val="79D90FF7"/>
    <w:rsid w:val="7A026DB8"/>
    <w:rsid w:val="7AD50A2A"/>
    <w:rsid w:val="7B1227F8"/>
    <w:rsid w:val="7C00467F"/>
    <w:rsid w:val="7C42096C"/>
    <w:rsid w:val="7CE72E49"/>
    <w:rsid w:val="7CF654B8"/>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spacing w:after="160" w:line="259" w:lineRule="auto"/>
    </w:pPr>
    <w:rPr>
      <w:rFonts w:ascii="宋体" w:eastAsia="仿宋_GB2312" w:cs="宋体" w:hAnsiTheme="minorHAnsi"/>
      <w:color w:val="000000"/>
      <w:sz w:val="24"/>
      <w:szCs w:val="24"/>
      <w:lang w:val="en-US" w:eastAsia="zh-CN" w:bidi="ar-SA"/>
    </w:r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6"/>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4"/>
    <w:unhideWhenUsed/>
    <w:qFormat/>
    <w:uiPriority w:val="99"/>
    <w:pPr>
      <w:tabs>
        <w:tab w:val="center" w:pos="4153"/>
        <w:tab w:val="right" w:pos="8306"/>
      </w:tabs>
      <w:snapToGrid w:val="0"/>
      <w:jc w:val="left"/>
    </w:pPr>
    <w:rPr>
      <w:sz w:val="18"/>
    </w:rPr>
  </w:style>
  <w:style w:type="paragraph" w:styleId="12">
    <w:name w:val="header"/>
    <w:basedOn w:val="1"/>
    <w:link w:val="2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rFonts w:eastAsia="宋体"/>
      <w:b/>
      <w:bCs/>
      <w:kern w:val="2"/>
      <w:sz w:val="24"/>
      <w:szCs w:val="24"/>
      <w:lang w:val="en-US" w:eastAsia="zh-CN" w:bidi="ar-SA"/>
    </w:rPr>
  </w:style>
  <w:style w:type="character" w:styleId="19">
    <w:name w:val="page number"/>
    <w:basedOn w:val="17"/>
    <w:unhideWhenUsed/>
    <w:qFormat/>
    <w:uiPriority w:val="99"/>
  </w:style>
  <w:style w:type="character" w:styleId="20">
    <w:name w:val="Hyperlink"/>
    <w:basedOn w:val="17"/>
    <w:unhideWhenUsed/>
    <w:qFormat/>
    <w:uiPriority w:val="99"/>
    <w:rPr>
      <w:color w:val="0000FF"/>
      <w:u w:val="single"/>
    </w:rPr>
  </w:style>
  <w:style w:type="paragraph" w:customStyle="1" w:styleId="2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2">
    <w:name w:val="Char"/>
    <w:basedOn w:val="1"/>
    <w:qFormat/>
    <w:uiPriority w:val="0"/>
    <w:pPr>
      <w:spacing w:line="480" w:lineRule="exact"/>
    </w:pPr>
    <w:rPr>
      <w:sz w:val="24"/>
      <w:szCs w:val="24"/>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4">
    <w:name w:val="页脚 Char"/>
    <w:basedOn w:val="17"/>
    <w:link w:val="11"/>
    <w:qFormat/>
    <w:uiPriority w:val="99"/>
    <w:rPr>
      <w:sz w:val="18"/>
    </w:rPr>
  </w:style>
  <w:style w:type="character" w:customStyle="1" w:styleId="25">
    <w:name w:val="页眉 Char"/>
    <w:link w:val="12"/>
    <w:qFormat/>
    <w:uiPriority w:val="0"/>
    <w:rPr>
      <w:kern w:val="2"/>
      <w:sz w:val="18"/>
    </w:rPr>
  </w:style>
  <w:style w:type="character" w:customStyle="1" w:styleId="26">
    <w:name w:val="纯文本 Char"/>
    <w:basedOn w:val="17"/>
    <w:link w:val="9"/>
    <w:qFormat/>
    <w:uiPriority w:val="0"/>
    <w:rPr>
      <w:rFonts w:ascii="宋体" w:hAnsi="Courier New" w:cs="Courier New"/>
      <w:sz w:val="21"/>
      <w:szCs w:val="21"/>
    </w:rPr>
  </w:style>
  <w:style w:type="paragraph" w:styleId="27">
    <w:name w:val="List Paragraph"/>
    <w:basedOn w:val="1"/>
    <w:qFormat/>
    <w:uiPriority w:val="34"/>
    <w:pPr>
      <w:ind w:firstLine="420"/>
    </w:pPr>
  </w:style>
  <w:style w:type="paragraph" w:styleId="2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1258</Words>
  <Characters>7176</Characters>
  <Lines>59</Lines>
  <Paragraphs>16</Paragraphs>
  <TotalTime>1</TotalTime>
  <ScaleCrop>false</ScaleCrop>
  <LinksUpToDate>false</LinksUpToDate>
  <CharactersWithSpaces>8418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Dell</cp:lastModifiedBy>
  <cp:lastPrinted>2021-07-23T08:43:00Z</cp:lastPrinted>
  <dcterms:modified xsi:type="dcterms:W3CDTF">2021-08-12T08:23:42Z</dcterms:modified>
  <dc:title>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2B97B3DD8AA54E34B55C78CC0A8D1F0A</vt:lpwstr>
  </property>
</Properties>
</file>