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r>
        <w:rPr>
          <w:rFonts w:hint="eastAsia" w:ascii="仿宋_GB2312" w:hAnsi="仿宋_GB2312" w:eastAsia="仿宋_GB2312" w:cs="仿宋_GB2312"/>
          <w:b/>
          <w:color w:val="000000" w:themeColor="text1"/>
          <w:kern w:val="0"/>
          <w14:textFill>
            <w14:solidFill>
              <w14:schemeClr w14:val="tx1"/>
            </w14:solidFill>
          </w14:textFill>
        </w:rPr>
        <w:t xml:space="preserve"> </w:t>
      </w:r>
      <w:r>
        <w:rPr>
          <w:rFonts w:ascii="仿宋_GB2312" w:hAnsi="仿宋_GB2312" w:eastAsia="仿宋_GB2312" w:cs="仿宋_GB2312"/>
          <w:b/>
          <w:color w:val="000000" w:themeColor="text1"/>
          <w:kern w:val="0"/>
          <w14:textFill>
            <w14:solidFill>
              <w14:schemeClr w14:val="tx1"/>
            </w14:solidFill>
          </w14:textFill>
        </w:rPr>
        <w:t xml:space="preserve">                                         </w:t>
      </w: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项目编号： </w:t>
      </w:r>
      <w:r>
        <w:rPr>
          <w:rFonts w:hint="eastAsia" w:ascii="仿宋" w:hAnsi="仿宋" w:eastAsia="仿宋" w:cs="仿宋"/>
          <w:b/>
          <w:color w:val="000000" w:themeColor="text1"/>
          <w:sz w:val="32"/>
          <w:szCs w:val="32"/>
          <w14:textFill>
            <w14:solidFill>
              <w14:schemeClr w14:val="tx1"/>
            </w14:solidFill>
          </w14:textFill>
        </w:rPr>
        <w:fldChar w:fldCharType="begin"/>
      </w:r>
      <w:r>
        <w:rPr>
          <w:rFonts w:hint="eastAsia" w:ascii="仿宋" w:hAnsi="仿宋" w:eastAsia="仿宋" w:cs="仿宋"/>
          <w:b/>
          <w:color w:val="000000" w:themeColor="text1"/>
          <w:sz w:val="32"/>
          <w:szCs w:val="32"/>
          <w14:textFill>
            <w14:solidFill>
              <w14:schemeClr w14:val="tx1"/>
            </w14:solidFill>
          </w14:textFill>
        </w:rPr>
        <w:instrText xml:space="preserve"> DOCVARIABLE  采购编号  \* MERGEFORMAT </w:instrText>
      </w:r>
      <w:r>
        <w:rPr>
          <w:rFonts w:hint="eastAsia" w:ascii="仿宋" w:hAnsi="仿宋" w:eastAsia="仿宋" w:cs="仿宋"/>
          <w:b/>
          <w:color w:val="000000" w:themeColor="text1"/>
          <w:sz w:val="32"/>
          <w:szCs w:val="32"/>
          <w14:textFill>
            <w14:solidFill>
              <w14:schemeClr w14:val="tx1"/>
            </w14:solidFill>
          </w14:textFill>
        </w:rPr>
        <w:fldChar w:fldCharType="end"/>
      </w:r>
    </w:p>
    <w:p>
      <w:pPr>
        <w:spacing w:line="500" w:lineRule="exact"/>
        <w:ind w:left="1606" w:hanging="1600" w:hangingChars="500"/>
        <w:jc w:val="left"/>
        <w:rPr>
          <w:rFonts w:ascii="仿宋_GB2312" w:hAnsi="仿宋_GB2312" w:eastAsia="仿宋_GB2312" w:cs="仿宋_GB2312"/>
          <w:b/>
          <w:bCs/>
          <w:color w:val="000000" w:themeColor="text1"/>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项目名称：广州市净水有限公司新厂专线接入防火墙采购项目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 xml:space="preserve"> </w:t>
      </w:r>
      <w:r>
        <w:rPr>
          <w:rFonts w:ascii="仿宋_GB2312" w:hAnsi="仿宋_GB2312" w:eastAsia="仿宋_GB2312" w:cs="仿宋_GB2312"/>
          <w:b/>
          <w:bCs/>
          <w:color w:val="000000" w:themeColor="text1"/>
          <w14:textFill>
            <w14:solidFill>
              <w14:schemeClr w14:val="tx1"/>
            </w14:solidFill>
          </w14:textFill>
        </w:rPr>
        <w:t xml:space="preserve">                  </w:t>
      </w: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21</w:t>
      </w:r>
      <w:r>
        <w:rPr>
          <w:rFonts w:hint="eastAsia" w:ascii="仿宋_GB2312" w:hAnsi="仿宋_GB2312" w:eastAsia="仿宋_GB2312" w:cs="仿宋_GB2312"/>
          <w:b/>
          <w:bCs/>
          <w:color w:val="000000" w:themeColor="text1"/>
          <w:sz w:val="28"/>
          <w14:textFill>
            <w14:solidFill>
              <w14:schemeClr w14:val="tx1"/>
            </w14:solidFill>
          </w14:textFill>
        </w:rPr>
        <w:t>年 月 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20"/>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4"/>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各报价单位:</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现我公司对</w:t>
      </w:r>
      <w:r>
        <w:rPr>
          <w:rFonts w:hint="eastAsia" w:ascii="仿宋" w:hAnsi="仿宋" w:eastAsia="仿宋" w:cs="仿宋_GB2312"/>
          <w:bCs/>
          <w:color w:val="000000" w:themeColor="text1"/>
          <w:sz w:val="28"/>
          <w:szCs w:val="28"/>
          <w:u w:val="single"/>
          <w14:textFill>
            <w14:solidFill>
              <w14:schemeClr w14:val="tx1"/>
            </w14:solidFill>
          </w14:textFill>
        </w:rPr>
        <w:t>新厂专线接入防火墙采购项目</w:t>
      </w:r>
      <w:r>
        <w:rPr>
          <w:rFonts w:hint="eastAsia" w:ascii="仿宋" w:hAnsi="仿宋" w:eastAsia="仿宋" w:cs="仿宋_GB2312"/>
          <w:color w:val="000000" w:themeColor="text1"/>
          <w:sz w:val="28"/>
          <w:szCs w:val="28"/>
          <w14:textFill>
            <w14:solidFill>
              <w14:schemeClr w14:val="tx1"/>
            </w14:solidFill>
          </w14:textFill>
        </w:rPr>
        <w:t>进行询价，</w:t>
      </w:r>
      <w:r>
        <w:rPr>
          <w:rFonts w:hint="eastAsia" w:ascii="仿宋" w:hAnsi="仿宋" w:eastAsia="仿宋" w:cs="仿宋_GB2312"/>
          <w:color w:val="000000" w:themeColor="text1"/>
          <w:sz w:val="28"/>
          <w:szCs w:val="28"/>
          <w:lang w:val="zh-CN"/>
          <w14:textFill>
            <w14:solidFill>
              <w14:schemeClr w14:val="tx1"/>
            </w14:solidFill>
          </w14:textFill>
        </w:rPr>
        <w:t>欢迎符合资格条件</w:t>
      </w:r>
      <w:r>
        <w:rPr>
          <w:rFonts w:hint="eastAsia" w:ascii="仿宋" w:hAnsi="仿宋" w:eastAsia="仿宋"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二</w:t>
      </w:r>
      <w:r>
        <w:rPr>
          <w:rFonts w:hint="eastAsia" w:ascii="仿宋" w:hAnsi="仿宋" w:eastAsia="仿宋" w:cs="仿宋_GB2312"/>
          <w:color w:val="000000" w:themeColor="text1"/>
          <w:sz w:val="28"/>
          <w:szCs w:val="28"/>
          <w:lang w:val="zh-CN"/>
          <w14:textFill>
            <w14:solidFill>
              <w14:schemeClr w14:val="tx1"/>
            </w14:solidFill>
          </w14:textFill>
        </w:rPr>
        <w:t>、项目编号：</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三</w:t>
      </w: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rPrChange w:id="7" w:author="林煜韩" w:date="2021-07-27T10:28:48Z">
            <w:rPr>
              <w:rFonts w:hint="eastAsia" w:ascii="仿宋" w:hAnsi="仿宋" w:eastAsia="仿宋" w:cs="仿宋_GB2312"/>
              <w:color w:val="000000" w:themeColor="text1"/>
              <w:sz w:val="28"/>
              <w:szCs w:val="28"/>
              <w14:textFill>
                <w14:solidFill>
                  <w14:schemeClr w14:val="tx1"/>
                </w14:solidFill>
              </w14:textFill>
            </w:rPr>
          </w:rPrChange>
          <w14:textFill>
            <w14:solidFill>
              <w14:schemeClr w14:val="tx1"/>
            </w14:solidFill>
          </w14:textFill>
        </w:rPr>
        <w:t>广州市净水有限公司新厂专线接入防火墙采购项目</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四、</w:t>
      </w:r>
      <w:r>
        <w:rPr>
          <w:rFonts w:hint="eastAsia" w:ascii="仿宋" w:hAnsi="仿宋" w:eastAsia="仿宋" w:cs="仿宋_GB2312"/>
          <w:color w:val="000000" w:themeColor="text1"/>
          <w:sz w:val="28"/>
          <w:szCs w:val="28"/>
          <w:u w:val="single"/>
          <w:lang w:val="zh-CN"/>
          <w14:textFill>
            <w14:solidFill>
              <w14:schemeClr w14:val="tx1"/>
            </w14:solidFill>
          </w14:textFill>
        </w:rPr>
        <w:t>最高限价：</w:t>
      </w:r>
      <w:r>
        <w:rPr>
          <w:rFonts w:ascii="仿宋" w:hAnsi="仿宋" w:eastAsia="仿宋" w:cs="仿宋_GB2312"/>
          <w:color w:val="000000" w:themeColor="text1"/>
          <w:sz w:val="28"/>
          <w:szCs w:val="28"/>
          <w:u w:val="single"/>
          <w:lang w:val="zh-CN"/>
          <w14:textFill>
            <w14:solidFill>
              <w14:schemeClr w14:val="tx1"/>
            </w14:solidFill>
          </w14:textFill>
        </w:rPr>
        <w:t>9.16</w:t>
      </w:r>
      <w:r>
        <w:rPr>
          <w:rFonts w:hint="eastAsia" w:ascii="仿宋" w:hAnsi="仿宋" w:eastAsia="仿宋" w:cs="仿宋_GB2312"/>
          <w:color w:val="000000" w:themeColor="text1"/>
          <w:sz w:val="28"/>
          <w:szCs w:val="28"/>
          <w:u w:val="single"/>
          <w:lang w:val="zh-CN"/>
          <w14:textFill>
            <w14:solidFill>
              <w14:schemeClr w14:val="tx1"/>
            </w14:solidFill>
          </w14:textFill>
        </w:rPr>
        <w:t>万元</w:t>
      </w:r>
      <w:r>
        <w:rPr>
          <w:rFonts w:hint="eastAsia" w:ascii="仿宋" w:hAnsi="仿宋" w:eastAsia="仿宋" w:cs="仿宋_GB2312"/>
          <w:color w:val="000000" w:themeColor="text1"/>
          <w:sz w:val="28"/>
          <w:szCs w:val="28"/>
          <w:lang w:val="zh-CN"/>
          <w14:textFill>
            <w14:solidFill>
              <w14:schemeClr w14:val="tx1"/>
            </w14:solidFill>
          </w14:textFill>
        </w:rPr>
        <w:t xml:space="preserve"> </w:t>
      </w:r>
      <w:r>
        <w:rPr>
          <w:rFonts w:ascii="仿宋" w:hAnsi="仿宋" w:eastAsia="仿宋" w:cs="仿宋_GB2312"/>
          <w:color w:val="000000" w:themeColor="text1"/>
          <w:sz w:val="28"/>
          <w:szCs w:val="28"/>
          <w:lang w:val="zh-CN"/>
          <w14:textFill>
            <w14:solidFill>
              <w14:schemeClr w14:val="tx1"/>
            </w14:solidFill>
          </w14:textFill>
        </w:rPr>
        <w:tab/>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五</w:t>
      </w:r>
      <w:r>
        <w:rPr>
          <w:rFonts w:hint="eastAsia"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项目内容及需求：</w:t>
      </w:r>
    </w:p>
    <w:p>
      <w:pPr>
        <w:spacing w:line="600" w:lineRule="exact"/>
        <w:ind w:firstLine="700" w:firstLineChars="250"/>
        <w:rPr>
          <w:rFonts w:ascii="仿宋" w:hAnsi="仿宋" w:eastAsia="仿宋"/>
          <w:sz w:val="28"/>
          <w:szCs w:val="28"/>
        </w:rPr>
      </w:pPr>
      <w:r>
        <w:rPr>
          <w:rFonts w:hint="eastAsia" w:ascii="仿宋" w:hAnsi="仿宋" w:eastAsia="仿宋"/>
          <w:sz w:val="28"/>
          <w:szCs w:val="28"/>
        </w:rPr>
        <w:t>根据公司及所属单位的办公需求，我公司需要采购安装</w:t>
      </w:r>
      <w:r>
        <w:rPr>
          <w:rFonts w:ascii="仿宋" w:hAnsi="仿宋" w:eastAsia="仿宋"/>
          <w:sz w:val="28"/>
          <w:szCs w:val="28"/>
        </w:rPr>
        <w:t>3</w:t>
      </w:r>
      <w:r>
        <w:rPr>
          <w:rFonts w:hint="eastAsia" w:ascii="仿宋" w:hAnsi="仿宋" w:eastAsia="仿宋"/>
          <w:sz w:val="28"/>
          <w:szCs w:val="28"/>
        </w:rPr>
        <w:t>台防火墙设备（含一年防病毒、流控、入侵防御、URL安全服务），具体如下：</w:t>
      </w:r>
    </w:p>
    <w:tbl>
      <w:tblPr>
        <w:tblStyle w:val="2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4622"/>
        <w:gridCol w:w="119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44" w:type="dxa"/>
            <w:vAlign w:val="center"/>
          </w:tcPr>
          <w:p>
            <w:pPr>
              <w:spacing w:line="600" w:lineRule="exact"/>
              <w:jc w:val="center"/>
              <w:rPr>
                <w:rFonts w:ascii="仿宋" w:hAnsi="仿宋" w:eastAsia="仿宋"/>
                <w:b/>
                <w:sz w:val="24"/>
                <w:lang w:eastAsia="zh-SG"/>
              </w:rPr>
            </w:pPr>
            <w:r>
              <w:rPr>
                <w:rFonts w:hint="eastAsia" w:ascii="仿宋" w:hAnsi="仿宋" w:eastAsia="仿宋"/>
                <w:b/>
                <w:sz w:val="24"/>
                <w:lang w:eastAsia="zh-SG"/>
              </w:rPr>
              <w:t>设备名称</w:t>
            </w:r>
          </w:p>
        </w:tc>
        <w:tc>
          <w:tcPr>
            <w:tcW w:w="4622" w:type="dxa"/>
            <w:vAlign w:val="center"/>
          </w:tcPr>
          <w:p>
            <w:pPr>
              <w:spacing w:line="600" w:lineRule="exact"/>
              <w:jc w:val="center"/>
              <w:rPr>
                <w:rFonts w:ascii="仿宋" w:hAnsi="仿宋" w:eastAsia="仿宋"/>
                <w:b/>
                <w:sz w:val="24"/>
                <w:lang w:eastAsia="zh-SG"/>
              </w:rPr>
            </w:pPr>
            <w:r>
              <w:rPr>
                <w:rFonts w:hint="eastAsia" w:ascii="仿宋" w:hAnsi="仿宋" w:eastAsia="仿宋"/>
                <w:b/>
                <w:sz w:val="24"/>
                <w:lang w:eastAsia="zh-SG"/>
              </w:rPr>
              <w:t>设备要求</w:t>
            </w:r>
          </w:p>
        </w:tc>
        <w:tc>
          <w:tcPr>
            <w:tcW w:w="1190" w:type="dxa"/>
            <w:vAlign w:val="center"/>
          </w:tcPr>
          <w:p>
            <w:pPr>
              <w:spacing w:line="600" w:lineRule="exact"/>
              <w:jc w:val="center"/>
              <w:rPr>
                <w:rFonts w:ascii="仿宋" w:hAnsi="仿宋" w:eastAsia="仿宋"/>
                <w:b/>
                <w:sz w:val="24"/>
                <w:lang w:eastAsia="zh-SG"/>
              </w:rPr>
            </w:pPr>
            <w:r>
              <w:rPr>
                <w:rFonts w:hint="eastAsia" w:ascii="仿宋" w:hAnsi="仿宋" w:eastAsia="仿宋"/>
                <w:b/>
                <w:sz w:val="24"/>
                <w:lang w:eastAsia="zh-SG"/>
              </w:rPr>
              <w:t>数量</w:t>
            </w:r>
          </w:p>
        </w:tc>
        <w:tc>
          <w:tcPr>
            <w:tcW w:w="1275" w:type="dxa"/>
            <w:vAlign w:val="center"/>
          </w:tcPr>
          <w:p>
            <w:pPr>
              <w:spacing w:line="600" w:lineRule="exact"/>
              <w:jc w:val="center"/>
              <w:rPr>
                <w:rFonts w:ascii="仿宋" w:hAnsi="仿宋" w:eastAsia="仿宋"/>
                <w:b/>
                <w:sz w:val="24"/>
                <w:lang w:eastAsia="zh-SG"/>
              </w:rPr>
            </w:pPr>
            <w:r>
              <w:rPr>
                <w:rFonts w:hint="eastAsia" w:ascii="仿宋" w:hAnsi="仿宋" w:eastAsia="仿宋"/>
                <w:b/>
                <w:sz w:val="24"/>
                <w:lang w:eastAsia="zh-SG"/>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44" w:type="dxa"/>
            <w:vAlign w:val="center"/>
          </w:tcPr>
          <w:p>
            <w:pPr>
              <w:spacing w:line="600" w:lineRule="exact"/>
              <w:jc w:val="center"/>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下一代接入</w:t>
            </w:r>
          </w:p>
          <w:p>
            <w:pPr>
              <w:spacing w:line="600" w:lineRule="exact"/>
              <w:jc w:val="center"/>
              <w:rPr>
                <w:rFonts w:ascii="仿宋" w:hAnsi="仿宋" w:eastAsia="仿宋"/>
                <w:sz w:val="24"/>
                <w:lang w:eastAsia="zh-SG"/>
              </w:rPr>
            </w:pPr>
            <w:r>
              <w:rPr>
                <w:rFonts w:hint="eastAsia" w:ascii="仿宋" w:hAnsi="仿宋" w:eastAsia="仿宋" w:cs="宋体"/>
                <w:color w:val="000000"/>
                <w:kern w:val="0"/>
                <w:sz w:val="24"/>
                <w:lang w:eastAsia="zh-SG"/>
              </w:rPr>
              <w:t>防火墙</w:t>
            </w:r>
          </w:p>
        </w:tc>
        <w:tc>
          <w:tcPr>
            <w:tcW w:w="4622" w:type="dxa"/>
            <w:vAlign w:val="center"/>
          </w:tcPr>
          <w:p>
            <w:pPr>
              <w:spacing w:line="400" w:lineRule="exact"/>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含一年硬件保修、应用识别库升级和软件升级维护服务。</w:t>
            </w:r>
          </w:p>
          <w:p>
            <w:pPr>
              <w:spacing w:line="400" w:lineRule="exact"/>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含一年防病毒、流控、入侵防御、URL安全服务。</w:t>
            </w:r>
          </w:p>
        </w:tc>
        <w:tc>
          <w:tcPr>
            <w:tcW w:w="1190" w:type="dxa"/>
            <w:vAlign w:val="center"/>
          </w:tcPr>
          <w:p>
            <w:pPr>
              <w:spacing w:line="600" w:lineRule="exact"/>
              <w:jc w:val="center"/>
              <w:rPr>
                <w:rFonts w:ascii="仿宋" w:hAnsi="仿宋" w:eastAsia="仿宋"/>
                <w:sz w:val="24"/>
                <w:lang w:eastAsia="zh-SG"/>
              </w:rPr>
            </w:pPr>
            <w:r>
              <w:rPr>
                <w:rFonts w:ascii="仿宋" w:hAnsi="仿宋" w:eastAsia="仿宋"/>
                <w:sz w:val="24"/>
                <w:lang w:eastAsia="zh-SG"/>
              </w:rPr>
              <w:t>3</w:t>
            </w:r>
          </w:p>
        </w:tc>
        <w:tc>
          <w:tcPr>
            <w:tcW w:w="1275" w:type="dxa"/>
            <w:vAlign w:val="center"/>
          </w:tcPr>
          <w:p>
            <w:pPr>
              <w:spacing w:line="600" w:lineRule="exact"/>
              <w:jc w:val="center"/>
              <w:rPr>
                <w:rFonts w:ascii="仿宋" w:hAnsi="仿宋" w:eastAsia="仿宋"/>
                <w:sz w:val="24"/>
                <w:lang w:eastAsia="zh-SG"/>
              </w:rPr>
            </w:pPr>
            <w:r>
              <w:rPr>
                <w:rFonts w:hint="eastAsia" w:ascii="仿宋" w:hAnsi="仿宋" w:eastAsia="仿宋"/>
                <w:sz w:val="24"/>
                <w:lang w:eastAsia="zh-SG"/>
              </w:rPr>
              <w:t>台</w:t>
            </w:r>
          </w:p>
        </w:tc>
      </w:tr>
    </w:tbl>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六、报价单位资格要求：</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报价单位须是中华人民共和国境内的法人或者其他组织，</w:t>
      </w:r>
      <w:ins w:id="8" w:author="林煜韩" w:date="2021-07-27T11:10:30Z">
        <w:r>
          <w:rPr>
            <w:rFonts w:hint="eastAsia" w:ascii="仿宋_GB2312" w:hAnsi="仿宋_GB2312" w:eastAsia="仿宋_GB2312" w:cs="仿宋_GB2312"/>
            <w:sz w:val="28"/>
            <w:szCs w:val="28"/>
            <w:u w:val="single"/>
          </w:rPr>
          <w:t>同时持有工商行政管理或市场监督管理部门核发的有效营业执照，按国家法律经营</w:t>
        </w:r>
      </w:ins>
      <w:del w:id="9" w:author="林煜韩" w:date="2021-07-27T11:10:47Z">
        <w:r>
          <w:rPr>
            <w:rFonts w:hint="eastAsia" w:ascii="仿宋" w:hAnsi="仿宋" w:eastAsia="仿宋" w:cs="仿宋_GB2312"/>
            <w:color w:val="000000" w:themeColor="text1"/>
            <w:sz w:val="28"/>
            <w:szCs w:val="28"/>
            <w:u w:val="single"/>
            <w14:textFill>
              <w14:solidFill>
                <w14:schemeClr w14:val="tx1"/>
              </w14:solidFill>
            </w14:textFill>
          </w:rPr>
          <w:delText>具</w:delText>
        </w:r>
      </w:del>
      <w:del w:id="10" w:author="林煜韩" w:date="2021-07-27T11:10:46Z">
        <w:r>
          <w:rPr>
            <w:rFonts w:hint="eastAsia" w:ascii="仿宋" w:hAnsi="仿宋" w:eastAsia="仿宋" w:cs="仿宋_GB2312"/>
            <w:color w:val="000000" w:themeColor="text1"/>
            <w:sz w:val="28"/>
            <w:szCs w:val="28"/>
            <w:u w:val="single"/>
            <w14:textFill>
              <w14:solidFill>
                <w14:schemeClr w14:val="tx1"/>
              </w14:solidFill>
            </w14:textFill>
          </w:rPr>
          <w:delText>有独立法人资格，具有合法纳税记</w:delText>
        </w:r>
      </w:del>
      <w:del w:id="11" w:author="林煜韩" w:date="2021-07-27T11:10:45Z">
        <w:r>
          <w:rPr>
            <w:rFonts w:hint="eastAsia" w:ascii="仿宋" w:hAnsi="仿宋" w:eastAsia="仿宋" w:cs="仿宋_GB2312"/>
            <w:color w:val="000000" w:themeColor="text1"/>
            <w:sz w:val="28"/>
            <w:szCs w:val="28"/>
            <w:u w:val="single"/>
            <w14:textFill>
              <w14:solidFill>
                <w14:schemeClr w14:val="tx1"/>
              </w14:solidFill>
            </w14:textFill>
          </w:rPr>
          <w:delText>录</w:delText>
        </w:r>
      </w:del>
      <w:r>
        <w:rPr>
          <w:rFonts w:hint="eastAsia" w:ascii="仿宋" w:hAnsi="仿宋" w:eastAsia="仿宋" w:cs="仿宋_GB2312"/>
          <w:color w:val="000000" w:themeColor="text1"/>
          <w:sz w:val="28"/>
          <w:szCs w:val="28"/>
          <w:u w:val="single"/>
          <w14:textFill>
            <w14:solidFill>
              <w14:schemeClr w14:val="tx1"/>
            </w14:solidFill>
          </w14:textFill>
        </w:rPr>
        <w:t>且能开具增值税专用发票。</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w:t>
      </w:r>
      <w:r>
        <w:rPr>
          <w:rFonts w:hint="eastAsia" w:ascii="仿宋" w:hAnsi="仿宋" w:eastAsia="仿宋" w:cs="仿宋_GB2312"/>
          <w:color w:val="000000" w:themeColor="text1"/>
          <w:sz w:val="28"/>
          <w:szCs w:val="28"/>
          <w:u w:val="single"/>
          <w14:textFill>
            <w14:solidFill>
              <w14:schemeClr w14:val="tx1"/>
            </w14:solidFill>
          </w14:textFill>
        </w:rPr>
        <w:t>销售业绩要求：201</w:t>
      </w:r>
      <w:r>
        <w:rPr>
          <w:rFonts w:ascii="仿宋" w:hAnsi="仿宋" w:eastAsia="仿宋" w:cs="仿宋_GB2312"/>
          <w:color w:val="000000" w:themeColor="text1"/>
          <w:sz w:val="28"/>
          <w:szCs w:val="28"/>
          <w:u w:val="single"/>
          <w14:textFill>
            <w14:solidFill>
              <w14:schemeClr w14:val="tx1"/>
            </w14:solidFill>
          </w14:textFill>
        </w:rPr>
        <w:t>8</w:t>
      </w:r>
      <w:r>
        <w:rPr>
          <w:rFonts w:hint="eastAsia" w:ascii="仿宋" w:hAnsi="仿宋" w:eastAsia="仿宋" w:cs="仿宋_GB2312"/>
          <w:color w:val="000000" w:themeColor="text1"/>
          <w:sz w:val="28"/>
          <w:szCs w:val="28"/>
          <w:u w:val="single"/>
          <w14:textFill>
            <w14:solidFill>
              <w14:schemeClr w14:val="tx1"/>
            </w14:solidFill>
          </w14:textFill>
        </w:rPr>
        <w:t>年1月1日至今</w:t>
      </w:r>
      <w:ins w:id="12" w:author="林煜韩" w:date="2021-07-27T10:30:24Z">
        <w:r>
          <w:rPr>
            <w:rFonts w:hint="eastAsia" w:ascii="仿宋" w:hAnsi="仿宋" w:eastAsia="仿宋" w:cs="仿宋_GB2312"/>
            <w:color w:val="000000" w:themeColor="text1"/>
            <w:sz w:val="28"/>
            <w:szCs w:val="28"/>
            <w:u w:val="single"/>
            <w:lang w:eastAsia="zh-CN"/>
            <w14:textFill>
              <w14:solidFill>
                <w14:schemeClr w14:val="tx1"/>
              </w14:solidFill>
            </w14:textFill>
          </w:rPr>
          <w:t>，</w:t>
        </w:r>
      </w:ins>
      <w:ins w:id="13" w:author="林煜韩" w:date="2021-07-27T10:31:08Z">
        <w:r>
          <w:rPr>
            <w:rFonts w:hint="eastAsia" w:ascii="仿宋" w:hAnsi="仿宋" w:eastAsia="仿宋" w:cs="仿宋_GB2312"/>
            <w:color w:val="000000" w:themeColor="text1"/>
            <w:sz w:val="28"/>
            <w:szCs w:val="28"/>
            <w:u w:val="single"/>
            <w:lang w:val="en-US" w:eastAsia="zh-CN"/>
            <w14:textFill>
              <w14:solidFill>
                <w14:schemeClr w14:val="tx1"/>
              </w14:solidFill>
            </w14:textFill>
          </w:rPr>
          <w:t>最少</w:t>
        </w:r>
      </w:ins>
      <w:r>
        <w:rPr>
          <w:rFonts w:hint="eastAsia" w:ascii="仿宋" w:hAnsi="仿宋" w:eastAsia="仿宋" w:cs="仿宋_GB2312"/>
          <w:color w:val="000000" w:themeColor="text1"/>
          <w:sz w:val="28"/>
          <w:szCs w:val="28"/>
          <w:u w:val="single"/>
          <w14:textFill>
            <w14:solidFill>
              <w14:schemeClr w14:val="tx1"/>
            </w14:solidFill>
          </w14:textFill>
        </w:rPr>
        <w:t>具有</w:t>
      </w:r>
      <w:del w:id="14" w:author="林煜韩" w:date="2021-07-27T10:31:11Z">
        <w:r>
          <w:rPr>
            <w:rFonts w:hint="eastAsia" w:ascii="仿宋" w:hAnsi="仿宋" w:eastAsia="仿宋" w:cs="仿宋_GB2312"/>
            <w:color w:val="000000" w:themeColor="text1"/>
            <w:sz w:val="28"/>
            <w:szCs w:val="28"/>
            <w:u w:val="single"/>
            <w14:textFill>
              <w14:solidFill>
                <w14:schemeClr w14:val="tx1"/>
              </w14:solidFill>
            </w14:textFill>
          </w:rPr>
          <w:delText>最</w:delText>
        </w:r>
      </w:del>
      <w:del w:id="15" w:author="林煜韩" w:date="2021-07-27T10:31:10Z">
        <w:r>
          <w:rPr>
            <w:rFonts w:hint="eastAsia" w:ascii="仿宋" w:hAnsi="仿宋" w:eastAsia="仿宋" w:cs="仿宋_GB2312"/>
            <w:color w:val="000000" w:themeColor="text1"/>
            <w:sz w:val="28"/>
            <w:szCs w:val="28"/>
            <w:u w:val="single"/>
            <w14:textFill>
              <w14:solidFill>
                <w14:schemeClr w14:val="tx1"/>
              </w14:solidFill>
            </w14:textFill>
          </w:rPr>
          <w:delText>少</w:delText>
        </w:r>
      </w:del>
      <w:ins w:id="16" w:author="林煜韩" w:date="2021-07-27T10:31:14Z">
        <w:r>
          <w:rPr>
            <w:rFonts w:hint="eastAsia" w:ascii="仿宋" w:hAnsi="仿宋" w:eastAsia="仿宋" w:cs="仿宋_GB2312"/>
            <w:color w:val="000000" w:themeColor="text1"/>
            <w:sz w:val="28"/>
            <w:szCs w:val="28"/>
            <w:u w:val="single"/>
            <w:lang w:val="en-US" w:eastAsia="zh-CN"/>
            <w14:textFill>
              <w14:solidFill>
                <w14:schemeClr w14:val="tx1"/>
              </w14:solidFill>
            </w14:textFill>
          </w:rPr>
          <w:t>一</w:t>
        </w:r>
      </w:ins>
      <w:del w:id="17" w:author="林煜韩" w:date="2021-07-27T10:31:12Z">
        <w:r>
          <w:rPr>
            <w:rFonts w:hint="eastAsia" w:ascii="仿宋" w:hAnsi="仿宋" w:eastAsia="仿宋" w:cs="仿宋_GB2312"/>
            <w:color w:val="000000" w:themeColor="text1"/>
            <w:sz w:val="28"/>
            <w:szCs w:val="28"/>
            <w:u w:val="single"/>
            <w14:textFill>
              <w14:solidFill>
                <w14:schemeClr w14:val="tx1"/>
              </w14:solidFill>
            </w14:textFill>
          </w:rPr>
          <w:delText>两</w:delText>
        </w:r>
      </w:del>
      <w:r>
        <w:rPr>
          <w:rFonts w:hint="eastAsia" w:ascii="仿宋" w:hAnsi="仿宋" w:eastAsia="仿宋" w:cs="仿宋_GB2312"/>
          <w:color w:val="000000" w:themeColor="text1"/>
          <w:sz w:val="28"/>
          <w:szCs w:val="28"/>
          <w:u w:val="single"/>
          <w14:textFill>
            <w14:solidFill>
              <w14:schemeClr w14:val="tx1"/>
            </w14:solidFill>
          </w14:textFill>
        </w:rPr>
        <w:t>项防火墙设备的供货业绩</w:t>
      </w:r>
      <w:del w:id="18" w:author="林煜韩" w:date="2021-07-27T10:31:20Z">
        <w:r>
          <w:rPr>
            <w:rFonts w:hint="eastAsia" w:ascii="仿宋" w:hAnsi="仿宋" w:eastAsia="仿宋" w:cs="仿宋_GB2312"/>
            <w:color w:val="000000" w:themeColor="text1"/>
            <w:sz w:val="28"/>
            <w:szCs w:val="28"/>
            <w:u w:val="single"/>
            <w14:textFill>
              <w14:solidFill>
                <w14:schemeClr w14:val="tx1"/>
              </w14:solidFill>
            </w14:textFill>
          </w:rPr>
          <w:delText>，并提</w:delText>
        </w:r>
      </w:del>
      <w:del w:id="19" w:author="林煜韩" w:date="2021-07-27T10:31:19Z">
        <w:r>
          <w:rPr>
            <w:rFonts w:hint="eastAsia" w:ascii="仿宋" w:hAnsi="仿宋" w:eastAsia="仿宋" w:cs="仿宋_GB2312"/>
            <w:color w:val="000000" w:themeColor="text1"/>
            <w:sz w:val="28"/>
            <w:szCs w:val="28"/>
            <w:u w:val="single"/>
            <w14:textFill>
              <w14:solidFill>
                <w14:schemeClr w14:val="tx1"/>
              </w14:solidFill>
            </w14:textFill>
          </w:rPr>
          <w:delText>供相关证明文件</w:delText>
        </w:r>
      </w:del>
      <w:r>
        <w:rPr>
          <w:rFonts w:hint="eastAsia" w:ascii="仿宋" w:hAnsi="仿宋" w:eastAsia="仿宋" w:cs="仿宋_GB2312"/>
          <w:color w:val="000000" w:themeColor="text1"/>
          <w:sz w:val="28"/>
          <w:szCs w:val="28"/>
          <w:u w:val="single"/>
          <w14:textFill>
            <w14:solidFill>
              <w14:schemeClr w14:val="tx1"/>
            </w14:solidFill>
          </w14:textFill>
        </w:rPr>
        <w:t>（</w:t>
      </w:r>
      <w:r>
        <w:rPr>
          <w:rFonts w:hint="eastAsia" w:ascii="仿宋_GB2312" w:hAnsi="仿宋_GB2312" w:eastAsia="仿宋_GB2312" w:cs="仿宋_GB2312"/>
          <w:color w:val="000000"/>
          <w:sz w:val="28"/>
          <w:szCs w:val="28"/>
          <w:u w:val="single"/>
        </w:rPr>
        <w:t>提供合同复印件证明，包括但不限于项目名称、金额及实施内容、合同双方签字盖章、签订日期，并加盖单位公章</w:t>
      </w:r>
      <w:r>
        <w:rPr>
          <w:rFonts w:hint="eastAsia" w:ascii="仿宋" w:hAnsi="仿宋" w:eastAsia="仿宋" w:cs="仿宋_GB2312"/>
          <w:color w:val="000000" w:themeColor="text1"/>
          <w:sz w:val="28"/>
          <w:szCs w:val="28"/>
          <w:u w:val="single"/>
          <w14:textFill>
            <w14:solidFill>
              <w14:schemeClr w14:val="tx1"/>
            </w14:solidFill>
          </w14:textFill>
        </w:rPr>
        <w:t>）。</w:t>
      </w:r>
    </w:p>
    <w:p>
      <w:pPr>
        <w:pStyle w:val="2"/>
        <w:rPr>
          <w:rFonts w:ascii="仿宋" w:hAnsi="仿宋" w:eastAsia="仿宋" w:cs="仿宋_GB2312"/>
          <w:color w:val="000000" w:themeColor="text1"/>
          <w:sz w:val="28"/>
          <w:szCs w:val="28"/>
          <w14:textFill>
            <w14:solidFill>
              <w14:schemeClr w14:val="tx1"/>
            </w14:solidFill>
          </w14:textFill>
        </w:rPr>
      </w:pP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rPr>
        <w:t>七</w:t>
      </w:r>
      <w:r>
        <w:rPr>
          <w:rFonts w:hint="eastAsia" w:ascii="仿宋" w:hAnsi="仿宋" w:eastAsia="仿宋" w:cs="仿宋_GB2312"/>
          <w:color w:val="000000"/>
          <w:sz w:val="28"/>
          <w:szCs w:val="28"/>
          <w:lang w:val="zh-CN"/>
        </w:rPr>
        <w:t>、现场踏勘(答疑会)时间、地点（也可由报价单位自行踏勘现场）：</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1. 现场踏勘(答疑会)集合时间：/</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2. 现场踏勘(答疑会)集合地点：/</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八、询价文件的获取：在2021年</w:t>
      </w:r>
      <w:ins w:id="20" w:author="林煜韩" w:date="2021-07-29T14:27:14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21" w:author="林煜韩" w:date="2021-07-29T14:27:13Z">
        <w:r>
          <w:rPr>
            <w:rFonts w:hint="eastAsia" w:ascii="仿宋" w:hAnsi="仿宋" w:eastAsia="仿宋" w:cs="仿宋_GB2312"/>
            <w:color w:val="000000" w:themeColor="text1"/>
            <w:sz w:val="28"/>
            <w:szCs w:val="28"/>
            <w14:textFill>
              <w14:solidFill>
                <w14:schemeClr w14:val="tx1"/>
              </w14:solidFill>
            </w14:textFill>
          </w:rPr>
          <w:delText>X</w:delText>
        </w:r>
      </w:del>
      <w:del w:id="22" w:author="林煜韩" w:date="2021-07-29T14:27:13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月</w:t>
      </w:r>
      <w:ins w:id="23" w:author="林煜韩" w:date="2021-07-29T14:27:15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24" w:author="林煜韩" w:date="2021-07-29T14:27:15Z">
        <w:r>
          <w:rPr>
            <w:rFonts w:hint="eastAsia" w:ascii="仿宋" w:hAnsi="仿宋" w:eastAsia="仿宋" w:cs="仿宋_GB2312"/>
            <w:color w:val="000000" w:themeColor="text1"/>
            <w:sz w:val="28"/>
            <w:szCs w:val="28"/>
            <w14:textFill>
              <w14:solidFill>
                <w14:schemeClr w14:val="tx1"/>
              </w14:solidFill>
            </w14:textFill>
          </w:rPr>
          <w:delText>X</w:delText>
        </w:r>
      </w:del>
      <w:del w:id="25" w:author="林煜韩" w:date="2021-07-29T14:27:15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日</w:t>
      </w:r>
      <w:ins w:id="26" w:author="林煜韩" w:date="2021-07-29T14:27:17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27" w:author="林煜韩" w:date="2021-07-29T14:27:17Z">
        <w:r>
          <w:rPr>
            <w:rFonts w:hint="eastAsia" w:ascii="仿宋" w:hAnsi="仿宋" w:eastAsia="仿宋" w:cs="仿宋_GB2312"/>
            <w:color w:val="000000" w:themeColor="text1"/>
            <w:sz w:val="28"/>
            <w:szCs w:val="28"/>
            <w14:textFill>
              <w14:solidFill>
                <w14:schemeClr w14:val="tx1"/>
              </w14:solidFill>
            </w14:textFill>
          </w:rPr>
          <w:delText>X</w:delText>
        </w:r>
      </w:del>
      <w:del w:id="28" w:author="林煜韩" w:date="2021-07-29T14:27:16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时</w:t>
      </w:r>
      <w:ins w:id="29" w:author="林煜韩" w:date="2021-07-29T14:27:18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30" w:author="林煜韩" w:date="2021-07-29T14:27:18Z">
        <w:r>
          <w:rPr>
            <w:rFonts w:hint="eastAsia" w:ascii="仿宋" w:hAnsi="仿宋" w:eastAsia="仿宋" w:cs="仿宋_GB2312"/>
            <w:color w:val="000000" w:themeColor="text1"/>
            <w:sz w:val="28"/>
            <w:szCs w:val="28"/>
            <w14:textFill>
              <w14:solidFill>
                <w14:schemeClr w14:val="tx1"/>
              </w14:solidFill>
            </w14:textFill>
          </w:rPr>
          <w:delText>X</w:delText>
        </w:r>
      </w:del>
      <w:del w:id="31" w:author="林煜韩" w:date="2021-07-29T14:27:18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分前，在广州市净水有限公司门户网站免费下载。</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九、询价响应文件递交时间：2021年</w:t>
      </w:r>
      <w:ins w:id="32" w:author="林煜韩" w:date="2021-07-29T14:27:25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33" w:author="林煜韩" w:date="2021-07-29T14:27:25Z">
        <w:r>
          <w:rPr>
            <w:rFonts w:hint="eastAsia" w:ascii="仿宋" w:hAnsi="仿宋" w:eastAsia="仿宋" w:cs="仿宋_GB2312"/>
            <w:color w:val="000000" w:themeColor="text1"/>
            <w:sz w:val="28"/>
            <w:szCs w:val="28"/>
            <w14:textFill>
              <w14:solidFill>
                <w14:schemeClr w14:val="tx1"/>
              </w14:solidFill>
            </w14:textFill>
          </w:rPr>
          <w:delText>X</w:delText>
        </w:r>
      </w:del>
      <w:del w:id="34" w:author="林煜韩" w:date="2021-07-29T14:27:24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月</w:t>
      </w:r>
      <w:ins w:id="35" w:author="林煜韩" w:date="2021-07-29T14:27:26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36" w:author="林煜韩" w:date="2021-07-29T14:27:26Z">
        <w:r>
          <w:rPr>
            <w:rFonts w:hint="eastAsia" w:ascii="仿宋" w:hAnsi="仿宋" w:eastAsia="仿宋" w:cs="仿宋_GB2312"/>
            <w:color w:val="000000" w:themeColor="text1"/>
            <w:sz w:val="28"/>
            <w:szCs w:val="28"/>
            <w14:textFill>
              <w14:solidFill>
                <w14:schemeClr w14:val="tx1"/>
              </w14:solidFill>
            </w14:textFill>
          </w:rPr>
          <w:delText>X</w:delText>
        </w:r>
      </w:del>
      <w:del w:id="37" w:author="林煜韩" w:date="2021-07-29T14:27:26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日</w:t>
      </w:r>
      <w:ins w:id="38" w:author="林煜韩" w:date="2021-07-29T14:27:28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39" w:author="林煜韩" w:date="2021-07-29T14:27:28Z">
        <w:r>
          <w:rPr>
            <w:rFonts w:hint="eastAsia" w:ascii="仿宋" w:hAnsi="仿宋" w:eastAsia="仿宋" w:cs="仿宋_GB2312"/>
            <w:color w:val="000000" w:themeColor="text1"/>
            <w:sz w:val="28"/>
            <w:szCs w:val="28"/>
            <w14:textFill>
              <w14:solidFill>
                <w14:schemeClr w14:val="tx1"/>
              </w14:solidFill>
            </w14:textFill>
          </w:rPr>
          <w:delText>X</w:delText>
        </w:r>
      </w:del>
      <w:del w:id="40" w:author="林煜韩" w:date="2021-07-29T14:27:28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时</w:t>
      </w:r>
      <w:ins w:id="41" w:author="林煜韩" w:date="2021-07-29T14:27:29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42" w:author="林煜韩" w:date="2021-07-29T14:27:29Z">
        <w:r>
          <w:rPr>
            <w:rFonts w:hint="eastAsia" w:ascii="仿宋" w:hAnsi="仿宋" w:eastAsia="仿宋" w:cs="仿宋_GB2312"/>
            <w:color w:val="000000" w:themeColor="text1"/>
            <w:sz w:val="28"/>
            <w:szCs w:val="28"/>
            <w14:textFill>
              <w14:solidFill>
                <w14:schemeClr w14:val="tx1"/>
              </w14:solidFill>
            </w14:textFill>
          </w:rPr>
          <w:delText>X</w:delText>
        </w:r>
      </w:del>
      <w:del w:id="43" w:author="林煜韩" w:date="2021-07-29T14:27:29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分至</w:t>
      </w:r>
      <w:ins w:id="44" w:author="林煜韩" w:date="2021-07-29T14:27:31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45" w:author="林煜韩" w:date="2021-07-29T14:27:31Z">
        <w:r>
          <w:rPr>
            <w:rFonts w:hint="eastAsia" w:ascii="仿宋" w:hAnsi="仿宋" w:eastAsia="仿宋" w:cs="仿宋_GB2312"/>
            <w:color w:val="000000" w:themeColor="text1"/>
            <w:sz w:val="28"/>
            <w:szCs w:val="28"/>
            <w14:textFill>
              <w14:solidFill>
                <w14:schemeClr w14:val="tx1"/>
              </w14:solidFill>
            </w14:textFill>
          </w:rPr>
          <w:delText>X</w:delText>
        </w:r>
      </w:del>
      <w:del w:id="46" w:author="林煜韩" w:date="2021-07-29T14:27:31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时</w:t>
      </w:r>
      <w:ins w:id="47" w:author="林煜韩" w:date="2021-07-29T14:27:32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48" w:author="林煜韩" w:date="2021-07-29T14:27:32Z">
        <w:r>
          <w:rPr>
            <w:rFonts w:hint="eastAsia" w:ascii="仿宋" w:hAnsi="仿宋" w:eastAsia="仿宋" w:cs="仿宋_GB2312"/>
            <w:color w:val="000000" w:themeColor="text1"/>
            <w:sz w:val="28"/>
            <w:szCs w:val="28"/>
            <w14:textFill>
              <w14:solidFill>
                <w14:schemeClr w14:val="tx1"/>
              </w14:solidFill>
            </w14:textFill>
          </w:rPr>
          <w:delText>X</w:delText>
        </w:r>
      </w:del>
      <w:del w:id="49" w:author="林煜韩" w:date="2021-07-29T14:27:32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分；询价响应文件递交截止时间：202</w:t>
      </w:r>
      <w:r>
        <w:rPr>
          <w:rFonts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14:textFill>
            <w14:solidFill>
              <w14:schemeClr w14:val="tx1"/>
            </w14:solidFill>
          </w14:textFill>
        </w:rPr>
        <w:t>年</w:t>
      </w:r>
      <w:ins w:id="50" w:author="林煜韩" w:date="2021-07-29T14:27:35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51" w:author="林煜韩" w:date="2021-07-29T14:27:35Z">
        <w:r>
          <w:rPr>
            <w:rFonts w:hint="eastAsia" w:ascii="仿宋" w:hAnsi="仿宋" w:eastAsia="仿宋" w:cs="仿宋_GB2312"/>
            <w:color w:val="000000" w:themeColor="text1"/>
            <w:sz w:val="28"/>
            <w:szCs w:val="28"/>
            <w14:textFill>
              <w14:solidFill>
                <w14:schemeClr w14:val="tx1"/>
              </w14:solidFill>
            </w14:textFill>
          </w:rPr>
          <w:delText>X</w:delText>
        </w:r>
      </w:del>
      <w:del w:id="52" w:author="林煜韩" w:date="2021-07-29T14:27:35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月</w:t>
      </w:r>
      <w:ins w:id="53" w:author="林煜韩" w:date="2021-07-29T14:27:37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54" w:author="林煜韩" w:date="2021-07-29T14:27:37Z">
        <w:r>
          <w:rPr>
            <w:rFonts w:hint="eastAsia" w:ascii="仿宋" w:hAnsi="仿宋" w:eastAsia="仿宋" w:cs="仿宋_GB2312"/>
            <w:color w:val="000000" w:themeColor="text1"/>
            <w:sz w:val="28"/>
            <w:szCs w:val="28"/>
            <w14:textFill>
              <w14:solidFill>
                <w14:schemeClr w14:val="tx1"/>
              </w14:solidFill>
            </w14:textFill>
          </w:rPr>
          <w:delText>X</w:delText>
        </w:r>
      </w:del>
      <w:del w:id="55" w:author="林煜韩" w:date="2021-07-29T14:27:37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日</w:t>
      </w:r>
      <w:ins w:id="56" w:author="林煜韩" w:date="2021-07-29T14:27:39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57" w:author="林煜韩" w:date="2021-07-29T14:27:38Z">
        <w:r>
          <w:rPr>
            <w:rFonts w:hint="eastAsia" w:ascii="仿宋" w:hAnsi="仿宋" w:eastAsia="仿宋" w:cs="仿宋_GB2312"/>
            <w:color w:val="000000" w:themeColor="text1"/>
            <w:sz w:val="28"/>
            <w:szCs w:val="28"/>
            <w14:textFill>
              <w14:solidFill>
                <w14:schemeClr w14:val="tx1"/>
              </w14:solidFill>
            </w14:textFill>
          </w:rPr>
          <w:delText>X</w:delText>
        </w:r>
      </w:del>
      <w:del w:id="58" w:author="林煜韩" w:date="2021-07-29T14:27:38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时</w:t>
      </w:r>
      <w:ins w:id="59" w:author="林煜韩" w:date="2021-07-29T14:27:40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60" w:author="林煜韩" w:date="2021-07-29T14:27:40Z">
        <w:r>
          <w:rPr>
            <w:rFonts w:hint="eastAsia" w:ascii="仿宋" w:hAnsi="仿宋" w:eastAsia="仿宋" w:cs="仿宋_GB2312"/>
            <w:color w:val="000000" w:themeColor="text1"/>
            <w:sz w:val="28"/>
            <w:szCs w:val="28"/>
            <w14:textFill>
              <w14:solidFill>
                <w14:schemeClr w14:val="tx1"/>
              </w14:solidFill>
            </w14:textFill>
          </w:rPr>
          <w:delText>X</w:delText>
        </w:r>
      </w:del>
      <w:del w:id="61" w:author="林煜韩" w:date="2021-07-29T14:27:40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分。</w:t>
      </w:r>
      <w:ins w:id="62" w:author="林煜韩" w:date="2021-07-27T10:33:25Z">
        <w:r>
          <w:rPr>
            <w:rFonts w:hint="eastAsia" w:ascii="仿宋_GB2312" w:hAnsi="仿宋_GB2312" w:eastAsia="仿宋_GB2312" w:cs="仿宋_GB2312"/>
            <w:color w:val="000000"/>
            <w:sz w:val="28"/>
            <w:szCs w:val="28"/>
            <w:u w:val="none"/>
          </w:rPr>
          <w:t>递交响应文件时须提供授权委托人身份证原件备查。</w:t>
        </w:r>
      </w:ins>
    </w:p>
    <w:p>
      <w:pPr>
        <w:ind w:firstLine="588" w:firstLineChars="21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十、询价响应文件送达地点：广州市天河区临江大道501号广州市净水有限公司</w:t>
      </w:r>
      <w:ins w:id="63" w:author="林煜韩" w:date="2021-07-27T10:33:29Z">
        <w:r>
          <w:rPr>
            <w:rFonts w:hint="eastAsia" w:ascii="仿宋" w:hAnsi="仿宋" w:eastAsia="仿宋" w:cs="仿宋_GB2312"/>
            <w:color w:val="000000" w:themeColor="text1"/>
            <w:sz w:val="28"/>
            <w:szCs w:val="28"/>
            <w:lang w:eastAsia="zh-CN"/>
            <w14:textFill>
              <w14:solidFill>
                <w14:schemeClr w14:val="tx1"/>
              </w14:solidFill>
            </w14:textFill>
          </w:rPr>
          <w:t>。</w:t>
        </w:r>
      </w:ins>
      <w:ins w:id="64" w:author="林煜韩" w:date="2021-07-27T10:33:36Z">
        <w:r>
          <w:rPr>
            <w:rFonts w:hint="eastAsia" w:ascii="仿宋_GB2312" w:hAnsi="仿宋_GB2312" w:eastAsia="仿宋_GB2312" w:cs="仿宋_GB2312"/>
            <w:color w:val="000000" w:themeColor="text1"/>
            <w:sz w:val="28"/>
            <w:szCs w:val="28"/>
            <w:lang w:eastAsia="zh-CN"/>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ins>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十一、评审时间：2021年</w:t>
      </w:r>
      <w:ins w:id="65" w:author="林煜韩" w:date="2021-07-29T14:27:43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66" w:author="林煜韩" w:date="2021-07-29T14:27:43Z">
        <w:r>
          <w:rPr>
            <w:rFonts w:hint="eastAsia" w:ascii="仿宋" w:hAnsi="仿宋" w:eastAsia="仿宋" w:cs="仿宋_GB2312"/>
            <w:color w:val="000000" w:themeColor="text1"/>
            <w:sz w:val="28"/>
            <w:szCs w:val="28"/>
            <w14:textFill>
              <w14:solidFill>
                <w14:schemeClr w14:val="tx1"/>
              </w14:solidFill>
            </w14:textFill>
          </w:rPr>
          <w:delText>X</w:delText>
        </w:r>
      </w:del>
      <w:del w:id="67" w:author="林煜韩" w:date="2021-07-29T14:27:43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月</w:t>
      </w:r>
      <w:ins w:id="68" w:author="林煜韩" w:date="2021-07-29T14:27:45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69" w:author="林煜韩" w:date="2021-07-29T14:27:45Z">
        <w:r>
          <w:rPr>
            <w:rFonts w:hint="eastAsia" w:ascii="仿宋" w:hAnsi="仿宋" w:eastAsia="仿宋" w:cs="仿宋_GB2312"/>
            <w:color w:val="000000" w:themeColor="text1"/>
            <w:sz w:val="28"/>
            <w:szCs w:val="28"/>
            <w14:textFill>
              <w14:solidFill>
                <w14:schemeClr w14:val="tx1"/>
              </w14:solidFill>
            </w14:textFill>
          </w:rPr>
          <w:delText>X</w:delText>
        </w:r>
      </w:del>
      <w:del w:id="70" w:author="林煜韩" w:date="2021-07-29T14:27:44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日</w:t>
      </w:r>
      <w:ins w:id="71" w:author="林煜韩" w:date="2021-07-29T14:27:46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72" w:author="林煜韩" w:date="2021-07-29T14:27:46Z">
        <w:r>
          <w:rPr>
            <w:rFonts w:hint="eastAsia" w:ascii="仿宋" w:hAnsi="仿宋" w:eastAsia="仿宋" w:cs="仿宋_GB2312"/>
            <w:color w:val="000000" w:themeColor="text1"/>
            <w:sz w:val="28"/>
            <w:szCs w:val="28"/>
            <w14:textFill>
              <w14:solidFill>
                <w14:schemeClr w14:val="tx1"/>
              </w14:solidFill>
            </w14:textFill>
          </w:rPr>
          <w:delText>X</w:delText>
        </w:r>
      </w:del>
      <w:del w:id="73" w:author="林煜韩" w:date="2021-07-29T14:27:46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时</w:t>
      </w:r>
      <w:ins w:id="74" w:author="林煜韩" w:date="2021-07-29T14:27:48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75" w:author="林煜韩" w:date="2021-07-29T14:27:48Z">
        <w:r>
          <w:rPr>
            <w:rFonts w:hint="eastAsia" w:ascii="仿宋" w:hAnsi="仿宋" w:eastAsia="仿宋" w:cs="仿宋_GB2312"/>
            <w:color w:val="000000" w:themeColor="text1"/>
            <w:sz w:val="28"/>
            <w:szCs w:val="28"/>
            <w14:textFill>
              <w14:solidFill>
                <w14:schemeClr w14:val="tx1"/>
              </w14:solidFill>
            </w14:textFill>
          </w:rPr>
          <w:delText>X</w:delText>
        </w:r>
      </w:del>
      <w:del w:id="76" w:author="林煜韩" w:date="2021-07-29T14:27:47Z">
        <w:r>
          <w:rPr>
            <w:rFonts w:ascii="仿宋" w:hAnsi="仿宋" w:eastAsia="仿宋" w:cs="仿宋_GB2312"/>
            <w:color w:val="000000" w:themeColor="text1"/>
            <w:sz w:val="28"/>
            <w:szCs w:val="28"/>
            <w14:textFill>
              <w14:solidFill>
                <w14:schemeClr w14:val="tx1"/>
              </w14:solidFill>
            </w14:textFill>
          </w:rPr>
          <w:delText>X</w:delText>
        </w:r>
      </w:del>
      <w:r>
        <w:rPr>
          <w:rFonts w:hint="eastAsia" w:ascii="仿宋" w:hAnsi="仿宋" w:eastAsia="仿宋" w:cs="仿宋_GB2312"/>
          <w:color w:val="000000" w:themeColor="text1"/>
          <w:sz w:val="28"/>
          <w:szCs w:val="28"/>
          <w14:textFill>
            <w14:solidFill>
              <w14:schemeClr w14:val="tx1"/>
            </w14:solidFill>
          </w14:textFill>
        </w:rPr>
        <w:t>分。</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十二、评审地点：广州市净水有限公司招标办                    </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联系人：</w:t>
      </w:r>
      <w:ins w:id="77" w:author="林煜韩" w:date="2021-07-29T14:27:03Z">
        <w:r>
          <w:rPr>
            <w:rFonts w:hint="eastAsia" w:ascii="仿宋" w:hAnsi="仿宋" w:eastAsia="仿宋" w:cs="仿宋_GB2312"/>
            <w:color w:val="000000" w:themeColor="text1"/>
            <w:sz w:val="28"/>
            <w:szCs w:val="28"/>
            <w:lang w:val="en-US" w:eastAsia="zh-CN"/>
            <w14:textFill>
              <w14:solidFill>
                <w14:schemeClr w14:val="tx1"/>
              </w14:solidFill>
            </w14:textFill>
          </w:rPr>
          <w:t>林</w:t>
        </w:r>
      </w:ins>
      <w:del w:id="78" w:author="林煜韩" w:date="2021-07-29T14:27:02Z">
        <w:r>
          <w:rPr>
            <w:rFonts w:hint="eastAsia" w:ascii="仿宋" w:hAnsi="仿宋" w:eastAsia="仿宋" w:cs="仿宋_GB2312"/>
            <w:color w:val="000000" w:themeColor="text1"/>
            <w:sz w:val="28"/>
            <w:szCs w:val="28"/>
            <w14:textFill>
              <w14:solidFill>
                <w14:schemeClr w14:val="tx1"/>
              </w14:solidFill>
            </w14:textFill>
          </w:rPr>
          <w:delText>黄</w:delText>
        </w:r>
      </w:del>
      <w:r>
        <w:rPr>
          <w:rFonts w:hint="eastAsia" w:ascii="仿宋" w:hAnsi="仿宋" w:eastAsia="仿宋" w:cs="仿宋_GB2312"/>
          <w:color w:val="000000" w:themeColor="text1"/>
          <w:sz w:val="28"/>
          <w:szCs w:val="28"/>
          <w14:textFill>
            <w14:solidFill>
              <w14:schemeClr w14:val="tx1"/>
            </w14:solidFill>
          </w14:textFill>
        </w:rPr>
        <w:t>工             联系方式：020-</w:t>
      </w:r>
      <w:ins w:id="79" w:author="林煜韩" w:date="2021-07-29T14:27:06Z">
        <w:r>
          <w:rPr>
            <w:rFonts w:hint="eastAsia" w:ascii="仿宋" w:hAnsi="仿宋" w:eastAsia="仿宋" w:cs="仿宋_GB2312"/>
            <w:color w:val="000000" w:themeColor="text1"/>
            <w:sz w:val="28"/>
            <w:szCs w:val="28"/>
            <w:lang w:val="en-US" w:eastAsia="zh-CN"/>
            <w14:textFill>
              <w14:solidFill>
                <w14:schemeClr w14:val="tx1"/>
              </w14:solidFill>
            </w14:textFill>
          </w:rPr>
          <w:t>3009</w:t>
        </w:r>
      </w:ins>
      <w:ins w:id="80" w:author="林煜韩" w:date="2021-07-29T14:27:07Z">
        <w:r>
          <w:rPr>
            <w:rFonts w:hint="eastAsia" w:ascii="仿宋" w:hAnsi="仿宋" w:eastAsia="仿宋" w:cs="仿宋_GB2312"/>
            <w:color w:val="000000" w:themeColor="text1"/>
            <w:sz w:val="28"/>
            <w:szCs w:val="28"/>
            <w:lang w:val="en-US" w:eastAsia="zh-CN"/>
            <w14:textFill>
              <w14:solidFill>
                <w14:schemeClr w14:val="tx1"/>
              </w14:solidFill>
            </w14:textFill>
          </w:rPr>
          <w:t>0841</w:t>
        </w:r>
      </w:ins>
      <w:del w:id="81" w:author="林煜韩" w:date="2021-07-29T14:27:10Z">
        <w:r>
          <w:rPr>
            <w:rFonts w:hint="eastAsia" w:ascii="仿宋" w:hAnsi="仿宋" w:eastAsia="仿宋" w:cs="仿宋_GB2312"/>
            <w:color w:val="000000" w:themeColor="text1"/>
            <w:sz w:val="28"/>
            <w:szCs w:val="28"/>
            <w14:textFill>
              <w14:solidFill>
                <w14:schemeClr w14:val="tx1"/>
              </w14:solidFill>
            </w14:textFill>
          </w:rPr>
          <w:delText>623155</w:delText>
        </w:r>
      </w:del>
      <w:del w:id="82" w:author="林煜韩" w:date="2021-07-29T14:27:09Z">
        <w:r>
          <w:rPr>
            <w:rFonts w:hint="eastAsia" w:ascii="仿宋" w:hAnsi="仿宋" w:eastAsia="仿宋" w:cs="仿宋_GB2312"/>
            <w:color w:val="000000" w:themeColor="text1"/>
            <w:sz w:val="28"/>
            <w:szCs w:val="28"/>
            <w14:textFill>
              <w14:solidFill>
                <w14:schemeClr w14:val="tx1"/>
              </w14:solidFill>
            </w14:textFill>
          </w:rPr>
          <w:delText>24</w:delText>
        </w:r>
      </w:del>
    </w:p>
    <w:p>
      <w:pPr>
        <w:ind w:firstLine="4340" w:firstLineChars="15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广州市净水有限公司</w:t>
      </w:r>
    </w:p>
    <w:p>
      <w:pPr>
        <w:ind w:firstLine="3920" w:firstLineChars="14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2021年</w:t>
      </w:r>
      <w:ins w:id="83" w:author="林煜韩" w:date="2021-07-29T14:27:51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84" w:author="林煜韩" w:date="2021-07-29T14:27:50Z">
        <w:r>
          <w:rPr>
            <w:rFonts w:ascii="仿宋" w:hAnsi="仿宋" w:eastAsia="仿宋" w:cs="仿宋_GB2312"/>
            <w:color w:val="000000" w:themeColor="text1"/>
            <w:sz w:val="28"/>
            <w:szCs w:val="28"/>
            <w14:textFill>
              <w14:solidFill>
                <w14:schemeClr w14:val="tx1"/>
              </w14:solidFill>
            </w14:textFill>
          </w:rPr>
          <w:delText>XX</w:delText>
        </w:r>
      </w:del>
      <w:r>
        <w:rPr>
          <w:rFonts w:hint="eastAsia" w:ascii="仿宋" w:hAnsi="仿宋" w:eastAsia="仿宋" w:cs="仿宋_GB2312"/>
          <w:color w:val="000000" w:themeColor="text1"/>
          <w:sz w:val="28"/>
          <w:szCs w:val="28"/>
          <w14:textFill>
            <w14:solidFill>
              <w14:schemeClr w14:val="tx1"/>
            </w14:solidFill>
          </w14:textFill>
        </w:rPr>
        <w:t>月</w:t>
      </w:r>
      <w:ins w:id="85" w:author="林煜韩" w:date="2021-07-29T14:27:52Z">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ins>
      <w:del w:id="86" w:author="林煜韩" w:date="2021-07-29T14:27:52Z">
        <w:r>
          <w:rPr>
            <w:rFonts w:ascii="仿宋" w:hAnsi="仿宋" w:eastAsia="仿宋" w:cs="仿宋_GB2312"/>
            <w:color w:val="000000" w:themeColor="text1"/>
            <w:sz w:val="28"/>
            <w:szCs w:val="28"/>
            <w14:textFill>
              <w14:solidFill>
                <w14:schemeClr w14:val="tx1"/>
              </w14:solidFill>
            </w14:textFill>
          </w:rPr>
          <w:delText>XX</w:delText>
        </w:r>
      </w:del>
      <w:r>
        <w:rPr>
          <w:rFonts w:hint="eastAsia" w:ascii="仿宋" w:hAnsi="仿宋" w:eastAsia="仿宋" w:cs="仿宋_GB2312"/>
          <w:color w:val="000000" w:themeColor="text1"/>
          <w:sz w:val="28"/>
          <w:szCs w:val="28"/>
          <w14:textFill>
            <w14:solidFill>
              <w14:schemeClr w14:val="tx1"/>
            </w14:solidFill>
          </w14:textFill>
        </w:rPr>
        <w:t>日</w:t>
      </w:r>
    </w:p>
    <w:p>
      <w:pPr>
        <w:ind w:firstLine="5600" w:firstLineChars="2000"/>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第二部分项目内容</w:t>
      </w:r>
    </w:p>
    <w:p>
      <w:pPr>
        <w:pStyle w:val="15"/>
        <w:adjustRightInd w:val="0"/>
        <w:snapToGrid w:val="0"/>
        <w:spacing w:line="300" w:lineRule="auto"/>
        <w:rPr>
          <w:rFonts w:ascii="仿宋_GB2312" w:hAnsi="仿宋_GB2312" w:eastAsia="仿宋_GB2312" w:cs="仿宋_GB2312"/>
          <w:b/>
          <w:color w:val="000000" w:themeColor="text1"/>
          <w:sz w:val="28"/>
          <w:szCs w:val="28"/>
          <w:lang w:val="zh-CN"/>
          <w14:textFill>
            <w14:solidFill>
              <w14:schemeClr w14:val="tx1"/>
            </w14:solidFill>
          </w14:textFill>
        </w:rPr>
      </w:pPr>
    </w:p>
    <w:p>
      <w:pPr>
        <w:pStyle w:val="4"/>
        <w:rPr>
          <w:rFonts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一、需求：</w:t>
      </w:r>
    </w:p>
    <w:p>
      <w:pPr>
        <w:pStyle w:val="5"/>
        <w:numPr>
          <w:ilvl w:val="0"/>
          <w:numId w:val="1"/>
        </w:num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目标</w:t>
      </w:r>
    </w:p>
    <w:p>
      <w:pPr>
        <w:ind w:firstLine="565" w:firstLineChars="202"/>
        <w:rPr>
          <w:rFonts w:ascii="仿宋" w:hAnsi="仿宋" w:eastAsia="仿宋"/>
          <w:color w:val="000000" w:themeColor="text1"/>
          <w:sz w:val="28"/>
          <w:szCs w:val="28"/>
          <w14:textFill>
            <w14:solidFill>
              <w14:schemeClr w14:val="tx1"/>
            </w14:solidFill>
          </w14:textFill>
        </w:rPr>
      </w:pPr>
      <w:bookmarkStart w:id="0" w:name="OLE_LINK6"/>
      <w:bookmarkStart w:id="1" w:name="OLE_LINK22"/>
      <w:bookmarkStart w:id="2" w:name="OLE_LINK5"/>
      <w:bookmarkStart w:id="3" w:name="OLE_LINK21"/>
      <w:bookmarkStart w:id="4" w:name="OLE_LINK20"/>
      <w:r>
        <w:rPr>
          <w:rFonts w:hint="eastAsia" w:ascii="仿宋" w:hAnsi="仿宋" w:eastAsia="仿宋"/>
          <w:color w:val="000000" w:themeColor="text1"/>
          <w:sz w:val="28"/>
          <w:szCs w:val="28"/>
          <w14:textFill>
            <w14:solidFill>
              <w14:schemeClr w14:val="tx1"/>
            </w14:solidFill>
          </w14:textFill>
        </w:rPr>
        <w:t>广州市净水有限公司</w:t>
      </w:r>
      <w:bookmarkEnd w:id="0"/>
      <w:bookmarkEnd w:id="1"/>
      <w:bookmarkEnd w:id="2"/>
      <w:bookmarkEnd w:id="3"/>
      <w:bookmarkEnd w:id="4"/>
      <w:r>
        <w:rPr>
          <w:rFonts w:hint="eastAsia" w:ascii="仿宋" w:hAnsi="仿宋" w:eastAsia="仿宋" w:cs="仿宋_GB2312"/>
          <w:bCs/>
          <w:color w:val="000000" w:themeColor="text1"/>
          <w:sz w:val="28"/>
          <w:szCs w:val="28"/>
          <w14:textFill>
            <w14:solidFill>
              <w14:schemeClr w14:val="tx1"/>
            </w14:solidFill>
          </w14:textFill>
        </w:rPr>
        <w:t>新厂专线接入防火墙采购项目</w:t>
      </w:r>
      <w:r>
        <w:rPr>
          <w:rFonts w:hint="eastAsia" w:ascii="仿宋" w:hAnsi="仿宋" w:eastAsia="仿宋"/>
          <w:color w:val="000000" w:themeColor="text1"/>
          <w:sz w:val="28"/>
          <w:szCs w:val="28"/>
          <w14:textFill>
            <w14:solidFill>
              <w14:schemeClr w14:val="tx1"/>
            </w14:solidFill>
          </w14:textFill>
        </w:rPr>
        <w:t>的采购目标为：</w:t>
      </w:r>
    </w:p>
    <w:p>
      <w:pPr>
        <w:ind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完成大观分公司、江高分公司以及健康城分公司防火墙设备采购及接入，实现该三个分公司与公司内部网络安全互访，需采购下一代防火墙设备3台。</w:t>
      </w:r>
    </w:p>
    <w:p>
      <w:pPr>
        <w:pStyle w:val="5"/>
        <w:numPr>
          <w:ilvl w:val="0"/>
          <w:numId w:val="1"/>
        </w:num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项目要求</w:t>
      </w:r>
    </w:p>
    <w:p>
      <w:pPr>
        <w:ind w:left="141" w:leftChars="67" w:firstLine="425" w:firstLineChars="152"/>
        <w:rPr>
          <w:rFonts w:ascii="仿宋" w:hAnsi="仿宋" w:eastAsia="仿宋"/>
          <w:sz w:val="28"/>
          <w:szCs w:val="28"/>
        </w:rPr>
      </w:pPr>
      <w:r>
        <w:rPr>
          <w:rFonts w:hint="eastAsia" w:ascii="仿宋" w:hAnsi="仿宋" w:eastAsia="仿宋"/>
          <w:sz w:val="28"/>
          <w:szCs w:val="28"/>
        </w:rPr>
        <w:t>根据国家对国有企业安全产品国产化要求以及我公司网络安全需求，现需采购安装下一代防火墙设备3台，主要产品设备要求如下：</w:t>
      </w:r>
    </w:p>
    <w:tbl>
      <w:tblPr>
        <w:tblStyle w:val="27"/>
        <w:tblW w:w="96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1701"/>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3" w:type="dxa"/>
            <w:tcBorders>
              <w:top w:val="single" w:color="auto" w:sz="4" w:space="0"/>
              <w:left w:val="single" w:color="auto" w:sz="4" w:space="0"/>
              <w:bottom w:val="single" w:color="auto" w:sz="4" w:space="0"/>
              <w:right w:val="single" w:color="auto" w:sz="4" w:space="0"/>
            </w:tcBorders>
            <w:shd w:val="clear" w:color="auto" w:fill="D9D9D9"/>
          </w:tcPr>
          <w:p>
            <w:pPr>
              <w:widowControl/>
              <w:spacing w:line="0" w:lineRule="atLeast"/>
              <w:rPr>
                <w:rFonts w:ascii="仿宋" w:hAnsi="仿宋" w:eastAsia="仿宋"/>
                <w:b/>
                <w:kern w:val="0"/>
                <w:sz w:val="22"/>
                <w:szCs w:val="21"/>
              </w:rPr>
            </w:pPr>
            <w:r>
              <w:rPr>
                <w:rFonts w:hint="eastAsia" w:ascii="仿宋" w:hAnsi="仿宋" w:eastAsia="仿宋"/>
                <w:b/>
                <w:kern w:val="0"/>
                <w:sz w:val="22"/>
                <w:szCs w:val="21"/>
              </w:rPr>
              <w:t>产品参数</w:t>
            </w:r>
          </w:p>
        </w:tc>
        <w:tc>
          <w:tcPr>
            <w:tcW w:w="1701" w:type="dxa"/>
            <w:tcBorders>
              <w:top w:val="single" w:color="auto" w:sz="4" w:space="0"/>
              <w:left w:val="single" w:color="auto" w:sz="4" w:space="0"/>
              <w:bottom w:val="single" w:color="auto" w:sz="4" w:space="0"/>
              <w:right w:val="single" w:color="auto" w:sz="4" w:space="0"/>
            </w:tcBorders>
            <w:shd w:val="clear" w:color="auto" w:fill="D9D9D9"/>
          </w:tcPr>
          <w:p>
            <w:pPr>
              <w:widowControl/>
              <w:spacing w:line="0" w:lineRule="atLeast"/>
              <w:jc w:val="center"/>
              <w:rPr>
                <w:rFonts w:ascii="仿宋" w:hAnsi="仿宋" w:eastAsia="仿宋"/>
                <w:b/>
                <w:kern w:val="0"/>
                <w:sz w:val="22"/>
                <w:szCs w:val="21"/>
              </w:rPr>
            </w:pPr>
            <w:r>
              <w:rPr>
                <w:rFonts w:hint="eastAsia" w:ascii="仿宋" w:hAnsi="仿宋" w:eastAsia="仿宋"/>
                <w:b/>
                <w:kern w:val="0"/>
                <w:sz w:val="22"/>
                <w:szCs w:val="21"/>
              </w:rPr>
              <w:t>指标项</w:t>
            </w:r>
          </w:p>
        </w:tc>
        <w:tc>
          <w:tcPr>
            <w:tcW w:w="6325" w:type="dxa"/>
            <w:tcBorders>
              <w:top w:val="single" w:color="auto" w:sz="4" w:space="0"/>
              <w:left w:val="single" w:color="auto" w:sz="4" w:space="0"/>
              <w:bottom w:val="single" w:color="auto" w:sz="4" w:space="0"/>
              <w:right w:val="single" w:color="auto" w:sz="4" w:space="0"/>
            </w:tcBorders>
            <w:shd w:val="clear" w:color="auto" w:fill="D9D9D9"/>
          </w:tcPr>
          <w:p>
            <w:pPr>
              <w:widowControl/>
              <w:spacing w:line="0" w:lineRule="atLeast"/>
              <w:jc w:val="center"/>
              <w:rPr>
                <w:rFonts w:ascii="仿宋" w:hAnsi="仿宋" w:eastAsia="仿宋"/>
                <w:b/>
                <w:kern w:val="0"/>
                <w:sz w:val="22"/>
                <w:szCs w:val="21"/>
              </w:rPr>
            </w:pPr>
            <w:r>
              <w:rPr>
                <w:rFonts w:hint="eastAsia" w:ascii="仿宋" w:hAnsi="仿宋" w:eastAsia="仿宋"/>
                <w:b/>
                <w:kern w:val="0"/>
                <w:sz w:val="22"/>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0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设备硬件要求</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硬件架构</w:t>
            </w:r>
          </w:p>
        </w:tc>
        <w:tc>
          <w:tcPr>
            <w:tcW w:w="6325"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采用非X86多核架构，处理器最低配置为</w:t>
            </w:r>
            <w:r>
              <w:rPr>
                <w:rFonts w:ascii="仿宋" w:hAnsi="仿宋" w:eastAsia="仿宋"/>
                <w:kern w:val="0"/>
                <w:sz w:val="22"/>
                <w:szCs w:val="21"/>
              </w:rPr>
              <w:t>4</w:t>
            </w:r>
            <w:r>
              <w:rPr>
                <w:rFonts w:hint="eastAsia" w:ascii="仿宋" w:hAnsi="仿宋" w:eastAsia="仿宋"/>
                <w:kern w:val="0"/>
                <w:sz w:val="22"/>
                <w:szCs w:val="21"/>
              </w:rPr>
              <w:t>核并行处理CPU，投标人必须在技术应答中明确说明所投产品采用的多核处理器型号，并提供命令行下CPU状态界面截图。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操作系统</w:t>
            </w:r>
          </w:p>
        </w:tc>
        <w:tc>
          <w:tcPr>
            <w:tcW w:w="6325"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必须为具有自主知识产权的64位安全操作系统。（需提供国家版权局颁发的相应著作权证书证明复印件）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接口数量</w:t>
            </w:r>
          </w:p>
        </w:tc>
        <w:tc>
          <w:tcPr>
            <w:tcW w:w="6325"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管理接口：要求配置1个CON接口，1个USB</w:t>
            </w:r>
            <w:r>
              <w:rPr>
                <w:rFonts w:ascii="仿宋" w:hAnsi="仿宋" w:eastAsia="仿宋"/>
                <w:kern w:val="0"/>
                <w:sz w:val="22"/>
                <w:szCs w:val="21"/>
              </w:rPr>
              <w:t>2.0</w:t>
            </w:r>
            <w:r>
              <w:rPr>
                <w:rFonts w:hint="eastAsia" w:ascii="仿宋" w:hAnsi="仿宋" w:eastAsia="仿宋"/>
                <w:kern w:val="0"/>
                <w:sz w:val="22"/>
                <w:szCs w:val="21"/>
              </w:rPr>
              <w:t>口</w:t>
            </w:r>
            <w:r>
              <w:rPr>
                <w:rFonts w:ascii="仿宋" w:hAnsi="仿宋" w:eastAsia="仿宋"/>
                <w:kern w:val="0"/>
                <w:sz w:val="2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6325"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网络接口：要求5个千兆电口</w:t>
            </w:r>
            <w:r>
              <w:rPr>
                <w:rFonts w:ascii="仿宋" w:hAnsi="仿宋" w:eastAsia="仿宋"/>
                <w:kern w:val="0"/>
                <w:sz w:val="22"/>
                <w:szCs w:val="21"/>
              </w:rPr>
              <w:t xml:space="preserve"> ，4个Combo口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60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性能要求</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吞吐量</w:t>
            </w:r>
          </w:p>
        </w:tc>
        <w:tc>
          <w:tcPr>
            <w:tcW w:w="6325"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防火墙吞吐量：≥2Gbps；IPSEC吞吐量：≥900</w:t>
            </w:r>
            <w:r>
              <w:rPr>
                <w:rFonts w:ascii="仿宋" w:hAnsi="仿宋" w:eastAsia="仿宋"/>
                <w:kern w:val="0"/>
                <w:sz w:val="22"/>
                <w:szCs w:val="21"/>
              </w:rPr>
              <w:t>M</w:t>
            </w:r>
            <w:r>
              <w:rPr>
                <w:rFonts w:hint="eastAsia" w:ascii="仿宋" w:hAnsi="仿宋" w:eastAsia="仿宋"/>
                <w:kern w:val="0"/>
                <w:sz w:val="22"/>
                <w:szCs w:val="21"/>
              </w:rPr>
              <w:t>bps；防病毒吞吐量：≥600Mbps；IPS吞吐量：≥900Mbps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最大并发会话数</w:t>
            </w:r>
          </w:p>
        </w:tc>
        <w:tc>
          <w:tcPr>
            <w:tcW w:w="6325"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180万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每秒新建会话数</w:t>
            </w:r>
          </w:p>
        </w:tc>
        <w:tc>
          <w:tcPr>
            <w:tcW w:w="6325"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（TCP）</w:t>
            </w:r>
            <w:r>
              <w:rPr>
                <w:rFonts w:ascii="仿宋" w:hAnsi="仿宋" w:eastAsia="仿宋"/>
                <w:kern w:val="0"/>
                <w:sz w:val="22"/>
                <w:szCs w:val="21"/>
              </w:rPr>
              <w:t>4</w:t>
            </w:r>
            <w:r>
              <w:rPr>
                <w:rFonts w:hint="eastAsia" w:ascii="仿宋" w:hAnsi="仿宋" w:eastAsia="仿宋"/>
                <w:kern w:val="0"/>
                <w:sz w:val="22"/>
                <w:szCs w:val="21"/>
              </w:rPr>
              <w:t>.5万，（HTTP）2.8万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0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网络适应性</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kern w:val="0"/>
                <w:sz w:val="22"/>
                <w:szCs w:val="21"/>
              </w:rPr>
            </w:pPr>
            <w:r>
              <w:rPr>
                <w:rFonts w:hint="eastAsia" w:ascii="仿宋" w:hAnsi="仿宋" w:eastAsia="仿宋"/>
                <w:kern w:val="0"/>
                <w:sz w:val="22"/>
                <w:szCs w:val="21"/>
              </w:rPr>
              <w:t>接入模式</w:t>
            </w:r>
          </w:p>
        </w:tc>
        <w:tc>
          <w:tcPr>
            <w:tcW w:w="632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kern w:val="0"/>
                <w:sz w:val="22"/>
                <w:szCs w:val="21"/>
              </w:rPr>
            </w:pPr>
            <w:r>
              <w:rPr>
                <w:rFonts w:hint="eastAsia" w:ascii="仿宋" w:hAnsi="仿宋" w:eastAsia="仿宋"/>
                <w:kern w:val="0"/>
                <w:sz w:val="22"/>
                <w:szCs w:val="21"/>
              </w:rPr>
              <w:t>必须支持透明、路由、混合、旁路四种工作模式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632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kern w:val="0"/>
                <w:sz w:val="22"/>
                <w:szCs w:val="21"/>
              </w:rPr>
            </w:pPr>
            <w:r>
              <w:rPr>
                <w:rFonts w:hint="eastAsia" w:ascii="仿宋" w:hAnsi="仿宋" w:eastAsia="仿宋"/>
                <w:kern w:val="0"/>
                <w:sz w:val="22"/>
                <w:szCs w:val="21"/>
              </w:rPr>
              <w:t>必须支持在旁路模式下对流量进行统计、扫描、记录和会话重置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智能链路负载均衡</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必须支持智能链路负载均衡技术，可动态探测链路响应速度并选择最优链路进行转发（需提供功能截图）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多链路负载均衡</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必须支持基于源、基于源和目的、基于会话等多种负载均衡模式（需提供功能截图）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智能DNS</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必须支持智能DNS提供入站负载均衡（需提供功能截图）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ARP欺骗防护</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为了防御ARP攻击和ARP病毒，要求支持免费 ARP广播及ARP客户端认证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vMerge w:val="restart"/>
            <w:tcBorders>
              <w:top w:val="single" w:color="auto" w:sz="4" w:space="0"/>
              <w:left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路由协议</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必须支持OSPF、BGP和RIPv1/v2（动态路由协议非透传）支持策略路由、支持ISP路由并内置多运营商路由表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必须支持IPv4和IPv6的静态路由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必须支持基于动态端口应用协议的策略路由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支持虚拟路由功能，每个虚拟路由中拥有独立的路由表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603" w:type="dxa"/>
            <w:vMerge w:val="restart"/>
            <w:tcBorders>
              <w:top w:val="single" w:color="auto" w:sz="4" w:space="0"/>
              <w:left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访问控制</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抗DDoS攻击</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必须支持抵御所列所有攻击类型，包括：DNS Query Flood、SYN Flood、UDP Flood、ICMP Flood、Ping of Death、Smurf、Winnuke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03"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会话控制</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必须支持会话控制功能，要求能够基于源、目的、应用协议三种条件做会话数限制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3"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必须支持会话控制功能，要求能够限制会话新建速率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3"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策略管理</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必须支持对防火墙策略命中次数进行统计和策略冗余检查功能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3"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应用识别</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具备对应用程序的识别和控制能力。应用程序特征库不少于3000种，并支持在线更新。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3" w:type="dxa"/>
            <w:vMerge w:val="restart"/>
            <w:tcBorders>
              <w:top w:val="single" w:color="auto" w:sz="4" w:space="0"/>
              <w:left w:val="single" w:color="auto" w:sz="4" w:space="0"/>
              <w:right w:val="single" w:color="auto" w:sz="4" w:space="0"/>
            </w:tcBorders>
            <w:vAlign w:val="center"/>
          </w:tcPr>
          <w:p>
            <w:pPr>
              <w:widowControl/>
              <w:jc w:val="left"/>
              <w:rPr>
                <w:rFonts w:ascii="仿宋" w:hAnsi="仿宋" w:eastAsia="仿宋"/>
                <w:kern w:val="0"/>
                <w:sz w:val="22"/>
                <w:szCs w:val="21"/>
              </w:rPr>
            </w:pPr>
            <w:r>
              <w:rPr>
                <w:rFonts w:hint="eastAsia" w:ascii="仿宋" w:hAnsi="仿宋" w:eastAsia="仿宋"/>
                <w:kern w:val="0"/>
                <w:sz w:val="22"/>
                <w:szCs w:val="21"/>
              </w:rPr>
              <w:t>Q</w:t>
            </w:r>
            <w:r>
              <w:rPr>
                <w:rFonts w:ascii="仿宋" w:hAnsi="仿宋" w:eastAsia="仿宋"/>
                <w:kern w:val="0"/>
                <w:sz w:val="22"/>
                <w:szCs w:val="21"/>
              </w:rPr>
              <w:t>os</w:t>
            </w:r>
          </w:p>
        </w:tc>
        <w:tc>
          <w:tcPr>
            <w:tcW w:w="1701" w:type="dxa"/>
            <w:vMerge w:val="restart"/>
            <w:tcBorders>
              <w:top w:val="single" w:color="auto" w:sz="4" w:space="0"/>
              <w:left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智能流量管理</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支持基于用户，ip地址以及7层应用进行保证带宽，最大带宽的控制，支持针对7层应用的优先级转发控制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3"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vMerge w:val="continue"/>
            <w:tcBorders>
              <w:left w:val="single" w:color="auto" w:sz="4" w:space="0"/>
              <w:right w:val="single" w:color="auto" w:sz="4" w:space="0"/>
            </w:tcBorders>
            <w:vAlign w:val="center"/>
          </w:tcPr>
          <w:p>
            <w:pPr>
              <w:rPr>
                <w:rFonts w:ascii="微软雅黑" w:hAnsi="微软雅黑" w:eastAsia="微软雅黑" w:cs="宋体"/>
                <w:sz w:val="22"/>
                <w:szCs w:val="20"/>
              </w:rPr>
            </w:pP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多层QoS功能要求包含应用QoS 和IP QoS 是两个独立的数据流控制功能，应用QoS下可以嵌套IP Qos策略；IP QoS可以嵌套应用QoS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3"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vMerge w:val="continue"/>
            <w:tcBorders>
              <w:left w:val="single" w:color="auto" w:sz="4" w:space="0"/>
              <w:right w:val="single" w:color="auto" w:sz="4" w:space="0"/>
            </w:tcBorders>
            <w:vAlign w:val="center"/>
          </w:tcPr>
          <w:p>
            <w:pPr>
              <w:rPr>
                <w:rFonts w:ascii="微软雅黑" w:hAnsi="微软雅黑" w:eastAsia="微软雅黑" w:cs="宋体"/>
                <w:sz w:val="22"/>
                <w:szCs w:val="20"/>
              </w:rPr>
            </w:pP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支持弹性带宽功能，可自定义阀值来上弹或回收带宽，充分利用网络带宽资源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3"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vMerge w:val="continue"/>
            <w:tcBorders>
              <w:left w:val="single" w:color="auto" w:sz="4" w:space="0"/>
              <w:right w:val="single" w:color="auto" w:sz="4" w:space="0"/>
            </w:tcBorders>
            <w:vAlign w:val="center"/>
          </w:tcPr>
          <w:p>
            <w:pPr>
              <w:rPr>
                <w:rFonts w:ascii="微软雅黑" w:hAnsi="微软雅黑" w:eastAsia="微软雅黑" w:cs="宋体"/>
                <w:sz w:val="22"/>
                <w:szCs w:val="20"/>
              </w:rPr>
            </w:pP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支持两层八级管道嵌套（需提供功能截图）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03" w:type="dxa"/>
            <w:vMerge w:val="restart"/>
            <w:tcBorders>
              <w:top w:val="single" w:color="auto" w:sz="4" w:space="0"/>
              <w:left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入侵检测和防病毒</w:t>
            </w:r>
          </w:p>
        </w:tc>
        <w:tc>
          <w:tcPr>
            <w:tcW w:w="1701" w:type="dxa"/>
            <w:tcBorders>
              <w:top w:val="single" w:color="auto" w:sz="4" w:space="0"/>
              <w:left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入侵检测</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支持自定义入侵防御特征</w:t>
            </w:r>
          </w:p>
          <w:p>
            <w:pPr>
              <w:widowControl/>
              <w:spacing w:line="0" w:lineRule="atLeast"/>
              <w:rPr>
                <w:rFonts w:ascii="仿宋" w:hAnsi="仿宋" w:eastAsia="仿宋"/>
                <w:kern w:val="0"/>
                <w:sz w:val="22"/>
                <w:szCs w:val="21"/>
              </w:rPr>
            </w:pPr>
            <w:r>
              <w:rPr>
                <w:rFonts w:hint="eastAsia" w:ascii="仿宋" w:hAnsi="仿宋" w:eastAsia="仿宋"/>
                <w:kern w:val="0"/>
                <w:sz w:val="22"/>
                <w:szCs w:val="21"/>
              </w:rPr>
              <w:t xml:space="preserve">  - 依据IP、TCP、UDP、IGMP、ICMP等网络层的各项参数设置特征</w:t>
            </w:r>
          </w:p>
          <w:p>
            <w:pPr>
              <w:widowControl/>
              <w:spacing w:line="0" w:lineRule="atLeast"/>
              <w:rPr>
                <w:rFonts w:ascii="仿宋" w:hAnsi="仿宋" w:eastAsia="仿宋"/>
                <w:kern w:val="0"/>
                <w:sz w:val="22"/>
                <w:szCs w:val="21"/>
              </w:rPr>
            </w:pPr>
            <w:r>
              <w:rPr>
                <w:rFonts w:ascii="仿宋" w:hAnsi="仿宋" w:eastAsia="仿宋"/>
                <w:kern w:val="0"/>
                <w:sz w:val="22"/>
                <w:szCs w:val="21"/>
              </w:rPr>
              <w:t xml:space="preserve">- </w:t>
            </w:r>
            <w:r>
              <w:rPr>
                <w:rFonts w:hint="eastAsia" w:ascii="仿宋" w:hAnsi="仿宋" w:eastAsia="仿宋"/>
                <w:kern w:val="0"/>
                <w:sz w:val="22"/>
                <w:szCs w:val="21"/>
              </w:rPr>
              <w:t>全面设置</w:t>
            </w:r>
            <w:r>
              <w:rPr>
                <w:rFonts w:ascii="仿宋" w:hAnsi="仿宋" w:eastAsia="仿宋"/>
                <w:kern w:val="0"/>
                <w:sz w:val="22"/>
                <w:szCs w:val="21"/>
              </w:rPr>
              <w:t>TCP/IP</w:t>
            </w:r>
            <w:r>
              <w:rPr>
                <w:rFonts w:hint="eastAsia" w:ascii="仿宋" w:hAnsi="仿宋" w:eastAsia="仿宋"/>
                <w:kern w:val="0"/>
                <w:sz w:val="22"/>
                <w:szCs w:val="21"/>
              </w:rPr>
              <w:t>应用层的特征比对内容，不受通信协议的限制</w:t>
            </w:r>
          </w:p>
          <w:p>
            <w:pPr>
              <w:widowControl/>
              <w:spacing w:line="0" w:lineRule="atLeast"/>
              <w:rPr>
                <w:rFonts w:ascii="仿宋" w:hAnsi="仿宋" w:eastAsia="仿宋"/>
                <w:kern w:val="0"/>
                <w:sz w:val="22"/>
                <w:szCs w:val="21"/>
              </w:rPr>
            </w:pPr>
            <w:r>
              <w:rPr>
                <w:rFonts w:ascii="仿宋" w:hAnsi="仿宋" w:eastAsia="仿宋"/>
                <w:kern w:val="0"/>
                <w:sz w:val="22"/>
                <w:szCs w:val="21"/>
              </w:rPr>
              <w:t xml:space="preserve">- </w:t>
            </w:r>
            <w:r>
              <w:rPr>
                <w:rFonts w:hint="eastAsia" w:ascii="仿宋" w:hAnsi="仿宋" w:eastAsia="仿宋"/>
                <w:kern w:val="0"/>
                <w:sz w:val="22"/>
                <w:szCs w:val="21"/>
              </w:rPr>
              <w:t>支持跨数据包检测机制，包括：比对位移</w:t>
            </w:r>
            <w:r>
              <w:rPr>
                <w:rFonts w:ascii="仿宋" w:hAnsi="仿宋" w:eastAsia="仿宋"/>
                <w:kern w:val="0"/>
                <w:sz w:val="22"/>
                <w:szCs w:val="21"/>
              </w:rPr>
              <w:t>(matching offset)</w:t>
            </w:r>
            <w:r>
              <w:rPr>
                <w:rFonts w:hint="eastAsia" w:ascii="仿宋" w:hAnsi="仿宋" w:eastAsia="仿宋"/>
                <w:kern w:val="0"/>
                <w:sz w:val="22"/>
                <w:szCs w:val="21"/>
              </w:rPr>
              <w:t>、比对长度</w:t>
            </w:r>
            <w:r>
              <w:rPr>
                <w:rFonts w:ascii="仿宋" w:hAnsi="仿宋" w:eastAsia="仿宋"/>
                <w:kern w:val="0"/>
                <w:sz w:val="22"/>
                <w:szCs w:val="21"/>
              </w:rPr>
              <w:t>(matching depth)</w:t>
            </w:r>
            <w:r>
              <w:rPr>
                <w:rFonts w:hint="eastAsia" w:ascii="仿宋" w:hAnsi="仿宋" w:eastAsia="仿宋"/>
                <w:kern w:val="0"/>
                <w:sz w:val="22"/>
                <w:szCs w:val="21"/>
              </w:rPr>
              <w:t>、比对距离</w:t>
            </w:r>
            <w:r>
              <w:rPr>
                <w:rFonts w:ascii="仿宋" w:hAnsi="仿宋" w:eastAsia="仿宋"/>
                <w:kern w:val="0"/>
                <w:sz w:val="22"/>
                <w:szCs w:val="21"/>
              </w:rPr>
              <w:t>(matching distance)</w:t>
            </w:r>
            <w:r>
              <w:rPr>
                <w:rFonts w:hint="eastAsia" w:ascii="仿宋" w:hAnsi="仿宋" w:eastAsia="仿宋"/>
                <w:kern w:val="0"/>
                <w:sz w:val="22"/>
                <w:szCs w:val="21"/>
              </w:rPr>
              <w:t>、比对范围</w:t>
            </w:r>
            <w:r>
              <w:rPr>
                <w:rFonts w:ascii="仿宋" w:hAnsi="仿宋" w:eastAsia="仿宋"/>
                <w:kern w:val="0"/>
                <w:sz w:val="22"/>
                <w:szCs w:val="21"/>
              </w:rPr>
              <w:t>(within)</w:t>
            </w:r>
          </w:p>
          <w:p>
            <w:pPr>
              <w:widowControl/>
              <w:spacing w:line="0" w:lineRule="atLeast"/>
              <w:rPr>
                <w:rFonts w:ascii="仿宋" w:hAnsi="仿宋" w:eastAsia="仿宋"/>
                <w:kern w:val="0"/>
                <w:sz w:val="22"/>
                <w:szCs w:val="21"/>
              </w:rPr>
            </w:pPr>
            <w:r>
              <w:rPr>
                <w:rFonts w:ascii="仿宋" w:hAnsi="仿宋" w:eastAsia="仿宋"/>
                <w:kern w:val="0"/>
                <w:sz w:val="22"/>
                <w:szCs w:val="21"/>
              </w:rPr>
              <w:t xml:space="preserve">- </w:t>
            </w:r>
            <w:r>
              <w:rPr>
                <w:rFonts w:hint="eastAsia" w:ascii="仿宋" w:hAnsi="仿宋" w:eastAsia="仿宋"/>
                <w:kern w:val="0"/>
                <w:sz w:val="22"/>
                <w:szCs w:val="21"/>
              </w:rPr>
              <w:t>支持基于流的数据包</w:t>
            </w:r>
            <w:r>
              <w:rPr>
                <w:rFonts w:ascii="仿宋" w:hAnsi="仿宋" w:eastAsia="仿宋"/>
                <w:kern w:val="0"/>
                <w:sz w:val="22"/>
                <w:szCs w:val="21"/>
              </w:rPr>
              <w:t>(stream-based)</w:t>
            </w:r>
            <w:r>
              <w:rPr>
                <w:rFonts w:hint="eastAsia" w:ascii="仿宋" w:hAnsi="仿宋" w:eastAsia="仿宋"/>
                <w:kern w:val="0"/>
                <w:sz w:val="22"/>
                <w:szCs w:val="21"/>
              </w:rPr>
              <w:t>比对技术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03" w:type="dxa"/>
            <w:vMerge w:val="continue"/>
            <w:tcBorders>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AV防病毒</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超过130万的病毒特征库，病毒库支持网络实时更新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603" w:type="dxa"/>
            <w:vMerge w:val="restart"/>
            <w:tcBorders>
              <w:top w:val="single" w:color="auto" w:sz="4" w:space="0"/>
              <w:left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资质要求</w:t>
            </w:r>
          </w:p>
        </w:tc>
        <w:tc>
          <w:tcPr>
            <w:tcW w:w="1701"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kern w:val="0"/>
                <w:sz w:val="22"/>
                <w:szCs w:val="21"/>
              </w:rPr>
            </w:pPr>
            <w:r>
              <w:rPr>
                <w:rFonts w:hint="eastAsia" w:ascii="仿宋" w:hAnsi="仿宋" w:eastAsia="仿宋"/>
                <w:kern w:val="0"/>
                <w:sz w:val="22"/>
                <w:szCs w:val="21"/>
              </w:rPr>
              <w:t>公安部销售许可证</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rPr>
                <w:rFonts w:ascii="仿宋" w:hAnsi="仿宋" w:eastAsia="仿宋"/>
                <w:kern w:val="0"/>
                <w:sz w:val="22"/>
                <w:szCs w:val="21"/>
              </w:rPr>
            </w:pPr>
            <w:r>
              <w:rPr>
                <w:rFonts w:hint="eastAsia" w:ascii="仿宋" w:hAnsi="仿宋" w:eastAsia="仿宋"/>
                <w:kern w:val="0"/>
                <w:sz w:val="22"/>
                <w:szCs w:val="21"/>
              </w:rPr>
              <w:t>具备公安部颁发的《计算机信息系统安全专用产品销售许可证》（三级）千兆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03"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信息安全产品认证证书</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中国信息安全认证中心颁发的《中国国家信息安全产品认证证书》（三级）:千兆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03"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涉密信息系统产品检测证书</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国家保密科技测评中心颁发的《涉密信息系统产品检测证书》千兆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03"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信息安全检测证书</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需提供国家网络与信息系统安全产品质量监督检验中心颁发的《信息技术产品安全分级评估证书》（EAL4+）千兆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03"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IPv6 Ready测试中心认证</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rPr>
                <w:rFonts w:ascii="仿宋" w:hAnsi="仿宋" w:eastAsia="仿宋"/>
                <w:kern w:val="0"/>
                <w:sz w:val="22"/>
                <w:szCs w:val="21"/>
              </w:rPr>
            </w:pPr>
            <w:r>
              <w:rPr>
                <w:rFonts w:hint="eastAsia" w:ascii="仿宋" w:hAnsi="仿宋" w:eastAsia="仿宋"/>
                <w:kern w:val="0"/>
                <w:sz w:val="22"/>
                <w:szCs w:val="21"/>
              </w:rPr>
              <w:t>要求通过全球下一代互联网测试中心的“IPv6 Ready”认证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0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其他要求</w:t>
            </w:r>
          </w:p>
        </w:tc>
        <w:tc>
          <w:tcPr>
            <w:tcW w:w="1701" w:type="dxa"/>
            <w:tcBorders>
              <w:top w:val="single" w:color="auto" w:sz="4" w:space="0"/>
              <w:left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市场占有率及排名</w:t>
            </w:r>
          </w:p>
        </w:tc>
        <w:tc>
          <w:tcPr>
            <w:tcW w:w="63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rPr>
                <w:rFonts w:ascii="仿宋" w:hAnsi="仿宋" w:eastAsia="仿宋"/>
                <w:kern w:val="0"/>
                <w:sz w:val="22"/>
                <w:szCs w:val="21"/>
              </w:rPr>
            </w:pPr>
            <w:r>
              <w:rPr>
                <w:rFonts w:hint="eastAsia" w:ascii="仿宋" w:hAnsi="仿宋" w:eastAsia="仿宋"/>
                <w:kern w:val="0"/>
                <w:sz w:val="22"/>
                <w:szCs w:val="21"/>
              </w:rPr>
              <w:t>Gartner魔力象限：要求投标厂商连续五年以上入选Gartner企业级防火墙魔力象限。（需提供提供企业级防火墙魔力象限报告）</w:t>
            </w:r>
          </w:p>
        </w:tc>
      </w:tr>
    </w:tbl>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二、服务要求</w:t>
      </w:r>
    </w:p>
    <w:p>
      <w:pPr>
        <w:pStyle w:val="45"/>
        <w:ind w:left="420" w:firstLine="280" w:firstLineChars="1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该项目必须提供的具体</w:t>
      </w:r>
      <w:r>
        <w:rPr>
          <w:rFonts w:ascii="仿宋_GB2312" w:eastAsia="仿宋_GB2312"/>
          <w:color w:val="000000" w:themeColor="text1"/>
          <w:sz w:val="28"/>
          <w:szCs w:val="28"/>
          <w14:textFill>
            <w14:solidFill>
              <w14:schemeClr w14:val="tx1"/>
            </w14:solidFill>
          </w14:textFill>
        </w:rPr>
        <w:t>服务内容如下：</w:t>
      </w:r>
    </w:p>
    <w:p>
      <w:pPr>
        <w:pStyle w:val="5"/>
        <w:numPr>
          <w:ilvl w:val="0"/>
          <w:numId w:val="2"/>
        </w:num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质保期服务内容</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承包人明确承诺:本项目提供的质保期及免费升级服务期不低于1年，同时需提供1年售后技术服务。</w:t>
      </w:r>
      <w:r>
        <w:rPr>
          <w:rFonts w:hint="eastAsia" w:ascii="仿宋" w:hAnsi="仿宋" w:eastAsia="仿宋"/>
          <w:b/>
          <w:color w:val="000000" w:themeColor="text1"/>
          <w:sz w:val="28"/>
          <w:szCs w:val="28"/>
          <w14:textFill>
            <w14:solidFill>
              <w14:schemeClr w14:val="tx1"/>
            </w14:solidFill>
          </w14:textFill>
        </w:rPr>
        <w:t>质保期及免费升级服务期由项目竣工验收之日起计算</w:t>
      </w:r>
      <w:r>
        <w:rPr>
          <w:rFonts w:hint="eastAsia" w:ascii="仿宋" w:hAnsi="仿宋" w:eastAsia="仿宋"/>
          <w:color w:val="000000" w:themeColor="text1"/>
          <w:sz w:val="28"/>
          <w:szCs w:val="28"/>
          <w14:textFill>
            <w14:solidFill>
              <w14:schemeClr w14:val="tx1"/>
            </w14:solidFill>
          </w14:textFill>
        </w:rPr>
        <w:t>。</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承包人报价产品属于国家规定“三包”范围的，其产品质量保证期不得低于“三包”规定。</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承包人的质量保证期承诺优于国家“三包”规定的，按承包人实际承诺执行。</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承包人报价产品由原厂负责标准售后服务的，应当在报价文件中予以明确说明</w:t>
      </w:r>
      <w:ins w:id="87" w:author="林煜韩" w:date="2021-07-27T11:03:22Z">
        <w:r>
          <w:rPr>
            <w:rFonts w:hint="eastAsia" w:ascii="仿宋" w:hAnsi="仿宋" w:eastAsia="仿宋"/>
            <w:color w:val="000000" w:themeColor="text1"/>
            <w:sz w:val="28"/>
            <w:szCs w:val="28"/>
            <w:lang w:eastAsia="zh-CN"/>
            <w14:textFill>
              <w14:solidFill>
                <w14:schemeClr w14:val="tx1"/>
              </w14:solidFill>
            </w14:textFill>
          </w:rPr>
          <w:t>，</w:t>
        </w:r>
      </w:ins>
      <w:ins w:id="88" w:author="林煜韩" w:date="2021-07-27T11:03:23Z">
        <w:r>
          <w:rPr>
            <w:rFonts w:hint="eastAsia" w:ascii="仿宋_GB2312" w:hAnsi="仿宋_GB2312" w:eastAsia="仿宋_GB2312" w:cs="仿宋_GB2312"/>
            <w:color w:val="000000" w:themeColor="text1"/>
            <w:sz w:val="28"/>
            <w:szCs w:val="28"/>
            <w:u w:val="none"/>
            <w:rPrChange w:id="89" w:author="林煜韩" w:date="2021-07-29T14:28:03Z">
              <w:rPr>
                <w:rFonts w:hint="eastAsia" w:ascii="仿宋_GB2312" w:hAnsi="仿宋_GB2312" w:eastAsia="仿宋_GB2312" w:cs="仿宋_GB2312"/>
                <w:color w:val="000000" w:themeColor="text1"/>
                <w:sz w:val="28"/>
                <w:szCs w:val="28"/>
                <w:u w:val="single"/>
                <w14:textFill>
                  <w14:solidFill>
                    <w14:schemeClr w14:val="tx1"/>
                  </w14:solidFill>
                </w14:textFill>
              </w:rPr>
            </w:rPrChange>
            <w14:textFill>
              <w14:solidFill>
                <w14:schemeClr w14:val="tx1"/>
              </w14:solidFill>
            </w14:textFill>
          </w:rPr>
          <w:t>并附厂家售后服务承诺内容</w:t>
        </w:r>
      </w:ins>
      <w:r>
        <w:rPr>
          <w:rFonts w:hint="eastAsia" w:ascii="仿宋" w:hAnsi="仿宋" w:eastAsia="仿宋"/>
          <w:color w:val="000000" w:themeColor="text1"/>
          <w:sz w:val="28"/>
          <w:szCs w:val="28"/>
          <w14:textFill>
            <w14:solidFill>
              <w14:schemeClr w14:val="tx1"/>
            </w14:solidFill>
          </w14:textFill>
        </w:rPr>
        <w:t>。</w:t>
      </w:r>
    </w:p>
    <w:p>
      <w:pPr>
        <w:pStyle w:val="5"/>
        <w:numPr>
          <w:ilvl w:val="0"/>
          <w:numId w:val="2"/>
        </w:num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售后服务内容</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承包人在质量保证期内应当为询价人提供以下技术支持和服务:</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A、电话咨询</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B、现场响应</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询价人遇到使用及技术问题，电话咨询不能解决的，承包人应在</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小时内到达现场进行处理，确保产品正常工作</w:t>
      </w:r>
      <w:r>
        <w:rPr>
          <w:rFonts w:hint="eastAsia" w:ascii="仿宋" w:hAnsi="仿宋" w:eastAsia="仿宋" w:cs="微软雅黑"/>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无法在</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小时内解决的，应在2小时内提供备用产品，使询价人能够正常使用。</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C</w:t>
      </w:r>
      <w:r>
        <w:rPr>
          <w:rFonts w:hint="eastAsia" w:ascii="仿宋" w:hAnsi="仿宋" w:eastAsia="仿宋"/>
          <w:color w:val="000000" w:themeColor="text1"/>
          <w:sz w:val="28"/>
          <w:szCs w:val="28"/>
          <w14:textFill>
            <w14:solidFill>
              <w14:schemeClr w14:val="tx1"/>
            </w14:solidFill>
          </w14:textFill>
        </w:rPr>
        <w:t>、技术升级</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在质保期内，如果承包人销售的产品发现漏洞或能够技术升级，承包人应及时通知询价人，如询价人有相应要求，承包人应对询价人购买的产品进行升级服务。</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D、售后培训</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承包人在质保期内按询价人要求组织至少一场项目设备的操作及日常运维培训会，对网络管理技术人员进行培训。</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质保期外服务要求</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A、质量保证期过后，承包人应同样提供免费电话咨询服务，并应承诺提供产品上门维护服务。</w:t>
      </w:r>
    </w:p>
    <w:p>
      <w:pPr>
        <w:ind w:left="420" w:leftChars="200"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三、项目商务要求</w:t>
      </w:r>
    </w:p>
    <w:p>
      <w:pPr>
        <w:autoSpaceDE w:val="0"/>
        <w:autoSpaceDN w:val="0"/>
        <w:ind w:left="56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1.交货期限：合同生效后30个工作日内</w:t>
      </w:r>
      <w:r>
        <w:rPr>
          <w:rFonts w:hint="eastAsia" w:ascii="仿宋" w:hAnsi="仿宋" w:eastAsia="仿宋" w:cs="仿宋_GB2312"/>
          <w:color w:val="000000" w:themeColor="text1"/>
          <w:sz w:val="28"/>
          <w:szCs w:val="28"/>
          <w:lang w:val="en-US" w:eastAsia="zh-CN"/>
          <w14:textFill>
            <w14:solidFill>
              <w14:schemeClr w14:val="tx1"/>
            </w14:solidFill>
          </w14:textFill>
        </w:rPr>
        <w:t>交货</w:t>
      </w:r>
      <w:r>
        <w:rPr>
          <w:rFonts w:hint="eastAsia" w:ascii="仿宋" w:hAnsi="仿宋" w:eastAsia="仿宋" w:cs="仿宋_GB2312"/>
          <w:color w:val="000000" w:themeColor="text1"/>
          <w:sz w:val="28"/>
          <w:szCs w:val="28"/>
          <w14:textFill>
            <w14:solidFill>
              <w14:schemeClr w14:val="tx1"/>
            </w14:solidFill>
          </w14:textFill>
        </w:rPr>
        <w:t>。</w:t>
      </w:r>
    </w:p>
    <w:p>
      <w:pPr>
        <w:pStyle w:val="2"/>
        <w:rPr>
          <w:rFonts w:hint="default" w:eastAsia="仿宋"/>
          <w:lang w:val="en-US" w:eastAsia="zh-CN"/>
        </w:rPr>
      </w:pPr>
      <w:r>
        <w:rPr>
          <w:rFonts w:hint="eastAsia" w:ascii="仿宋" w:hAnsi="仿宋" w:eastAsia="仿宋" w:cs="仿宋_GB2312"/>
          <w:color w:val="000000" w:themeColor="text1"/>
          <w:sz w:val="28"/>
          <w:szCs w:val="28"/>
          <w:lang w:val="en-US" w:eastAsia="zh-CN"/>
          <w14:textFill>
            <w14:solidFill>
              <w14:schemeClr w14:val="tx1"/>
            </w14:solidFill>
          </w14:textFill>
        </w:rPr>
        <w:t xml:space="preserve">    2.项目工期：90个工作日。</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hint="eastAsia" w:ascii="仿宋" w:hAnsi="仿宋" w:eastAsia="仿宋" w:cs="仿宋_GB2312"/>
          <w:color w:val="000000" w:themeColor="text1"/>
          <w:sz w:val="28"/>
          <w:szCs w:val="28"/>
          <w14:textFill>
            <w14:solidFill>
              <w14:schemeClr w14:val="tx1"/>
            </w14:solidFill>
          </w14:textFill>
        </w:rPr>
        <w:t>.设备要求：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报价单位须具有官方代理商资质，提供原厂授权函；并出具承诺函，承诺所提供或授权的产品均为原装产品（加盖单位公章）。</w:t>
      </w:r>
    </w:p>
    <w:p>
      <w:pPr>
        <w:autoSpaceDE w:val="0"/>
        <w:autoSpaceDN w:val="0"/>
        <w:ind w:left="56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（2）符合询价人的质保要求和售后服务要求。</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4</w:t>
      </w:r>
      <w:r>
        <w:rPr>
          <w:rFonts w:hint="eastAsia" w:ascii="仿宋" w:hAnsi="仿宋" w:eastAsia="仿宋" w:cs="仿宋_GB2312"/>
          <w:color w:val="000000" w:themeColor="text1"/>
          <w:sz w:val="28"/>
          <w:szCs w:val="28"/>
          <w14:textFill>
            <w14:solidFill>
              <w14:schemeClr w14:val="tx1"/>
            </w14:solidFill>
          </w14:textFill>
        </w:rPr>
        <w:t>.</w:t>
      </w:r>
      <w:r>
        <w:rPr>
          <w:rFonts w:hint="eastAsia" w:ascii="仿宋" w:hAnsi="仿宋" w:eastAsia="仿宋" w:cs="仿宋_GB2312"/>
          <w:color w:val="000000" w:themeColor="text1"/>
          <w:sz w:val="28"/>
          <w:szCs w:val="28"/>
          <w:u w:val="single"/>
          <w14:textFill>
            <w14:solidFill>
              <w14:schemeClr w14:val="tx1"/>
            </w14:solidFill>
          </w14:textFill>
        </w:rPr>
        <w:t>人员技术要求：实施工程师须具备原厂技术认证。</w:t>
      </w:r>
    </w:p>
    <w:p>
      <w:pPr>
        <w:ind w:firstLine="560" w:firstLineChars="2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5</w:t>
      </w:r>
      <w:r>
        <w:rPr>
          <w:rFonts w:hint="eastAsia" w:ascii="仿宋" w:hAnsi="仿宋" w:eastAsia="仿宋" w:cs="仿宋_GB2312"/>
          <w:color w:val="000000" w:themeColor="text1"/>
          <w:sz w:val="28"/>
          <w:szCs w:val="28"/>
          <w14:textFill>
            <w14:solidFill>
              <w14:schemeClr w14:val="tx1"/>
            </w14:solidFill>
          </w14:textFill>
        </w:rPr>
        <w:t>.</w:t>
      </w:r>
      <w:r>
        <w:rPr>
          <w:rFonts w:hint="eastAsia" w:ascii="仿宋" w:hAnsi="仿宋" w:eastAsia="仿宋" w:cs="仿宋_GB2312"/>
          <w:color w:val="000000" w:themeColor="text1"/>
          <w:sz w:val="28"/>
          <w:szCs w:val="28"/>
          <w:u w:val="single"/>
          <w14:textFill>
            <w14:solidFill>
              <w14:schemeClr w14:val="tx1"/>
            </w14:solidFill>
          </w14:textFill>
        </w:rPr>
        <w:t>服务质量保证：</w:t>
      </w:r>
    </w:p>
    <w:p>
      <w:pPr>
        <w:ind w:firstLine="560" w:firstLineChars="200"/>
        <w:rPr>
          <w:rFonts w:hint="eastAsia" w:ascii="仿宋" w:hAnsi="仿宋" w:eastAsia="仿宋" w:cs="仿宋_GB2312"/>
          <w:color w:val="000000" w:themeColor="text1"/>
          <w:sz w:val="28"/>
          <w:szCs w:val="28"/>
          <w:u w:val="single"/>
          <w14:textFill>
            <w14:solidFill>
              <w14:schemeClr w14:val="tx1"/>
            </w14:solidFill>
          </w14:textFill>
        </w:rPr>
      </w:pPr>
      <w:ins w:id="91" w:author="林煜韩" w:date="2021-07-27T10:37:08Z">
        <w:r>
          <w:rPr>
            <w:rFonts w:hint="eastAsia" w:ascii="仿宋" w:hAnsi="仿宋" w:eastAsia="仿宋" w:cs="仿宋_GB2312"/>
            <w:color w:val="000000" w:themeColor="text1"/>
            <w:sz w:val="28"/>
            <w:szCs w:val="28"/>
            <w:u w:val="single"/>
            <w:lang w:val="en-US" w:eastAsia="zh-CN"/>
            <w14:textFill>
              <w14:solidFill>
                <w14:schemeClr w14:val="tx1"/>
              </w14:solidFill>
            </w14:textFill>
          </w:rPr>
          <w:t>报价</w:t>
        </w:r>
      </w:ins>
      <w:del w:id="92" w:author="林煜韩" w:date="2021-07-27T10:37:07Z">
        <w:r>
          <w:rPr>
            <w:rFonts w:hint="eastAsia" w:ascii="仿宋" w:hAnsi="仿宋" w:eastAsia="仿宋" w:cs="仿宋_GB2312"/>
            <w:color w:val="000000" w:themeColor="text1"/>
            <w:sz w:val="28"/>
            <w:szCs w:val="28"/>
            <w:u w:val="single"/>
            <w14:textFill>
              <w14:solidFill>
                <w14:schemeClr w14:val="tx1"/>
              </w14:solidFill>
            </w14:textFill>
          </w:rPr>
          <w:delText>投标</w:delText>
        </w:r>
      </w:del>
      <w:r>
        <w:rPr>
          <w:rFonts w:hint="eastAsia" w:ascii="仿宋" w:hAnsi="仿宋" w:eastAsia="仿宋" w:cs="仿宋_GB2312"/>
          <w:color w:val="000000" w:themeColor="text1"/>
          <w:sz w:val="28"/>
          <w:szCs w:val="28"/>
          <w:u w:val="single"/>
          <w14:textFill>
            <w14:solidFill>
              <w14:schemeClr w14:val="tx1"/>
            </w14:solidFill>
          </w14:textFill>
        </w:rPr>
        <w:t>单位</w:t>
      </w:r>
      <w:ins w:id="93" w:author="林煜韩" w:date="2021-07-27T10:37:11Z">
        <w:r>
          <w:rPr>
            <w:rFonts w:hint="eastAsia" w:ascii="仿宋" w:hAnsi="仿宋" w:eastAsia="仿宋" w:cs="仿宋_GB2312"/>
            <w:color w:val="000000" w:themeColor="text1"/>
            <w:sz w:val="28"/>
            <w:szCs w:val="28"/>
            <w:u w:val="single"/>
            <w:lang w:val="en-US" w:eastAsia="zh-CN"/>
            <w14:textFill>
              <w14:solidFill>
                <w14:schemeClr w14:val="tx1"/>
              </w14:solidFill>
            </w14:textFill>
          </w:rPr>
          <w:t>须</w:t>
        </w:r>
      </w:ins>
      <w:del w:id="94" w:author="林煜韩" w:date="2021-07-27T10:37:10Z">
        <w:r>
          <w:rPr>
            <w:rFonts w:hint="eastAsia" w:ascii="仿宋" w:hAnsi="仿宋" w:eastAsia="仿宋" w:cs="仿宋_GB2312"/>
            <w:color w:val="000000" w:themeColor="text1"/>
            <w:sz w:val="28"/>
            <w:szCs w:val="28"/>
            <w:u w:val="single"/>
            <w14:textFill>
              <w14:solidFill>
                <w14:schemeClr w14:val="tx1"/>
              </w14:solidFill>
            </w14:textFill>
          </w:rPr>
          <w:delText>需</w:delText>
        </w:r>
      </w:del>
      <w:r>
        <w:rPr>
          <w:rFonts w:hint="eastAsia" w:ascii="仿宋" w:hAnsi="仿宋" w:eastAsia="仿宋" w:cs="仿宋_GB2312"/>
          <w:color w:val="000000" w:themeColor="text1"/>
          <w:sz w:val="28"/>
          <w:szCs w:val="28"/>
          <w:u w:val="single"/>
          <w14:textFill>
            <w14:solidFill>
              <w14:schemeClr w14:val="tx1"/>
            </w14:solidFill>
          </w14:textFill>
        </w:rPr>
        <w:t>具备ISO27001信息安全管理体系证书</w:t>
      </w:r>
    </w:p>
    <w:p>
      <w:pPr>
        <w:ind w:firstLine="560" w:firstLineChars="200"/>
        <w:rPr>
          <w:rFonts w:hint="eastAsia" w:ascii="仿宋" w:hAnsi="仿宋" w:eastAsia="仿宋" w:cs="仿宋_GB2312"/>
          <w:color w:val="000000" w:themeColor="text1"/>
          <w:sz w:val="28"/>
          <w:szCs w:val="28"/>
          <w:u w:val="single"/>
          <w14:textFill>
            <w14:solidFill>
              <w14:schemeClr w14:val="tx1"/>
            </w14:solidFill>
          </w14:textFill>
        </w:rPr>
        <w:pPrChange w:id="95" w:author="林煜韩" w:date="2021-07-27T10:37:14Z">
          <w:pPr>
            <w:ind w:firstLine="2240" w:firstLineChars="800"/>
          </w:pPr>
        </w:pPrChange>
      </w:pPr>
      <w:r>
        <w:rPr>
          <w:rFonts w:hint="eastAsia" w:ascii="仿宋" w:hAnsi="仿宋" w:eastAsia="仿宋" w:cs="仿宋_GB2312"/>
          <w:color w:val="000000" w:themeColor="text1"/>
          <w:sz w:val="28"/>
          <w:szCs w:val="28"/>
          <w:u w:val="single"/>
          <w14:textFill>
            <w14:solidFill>
              <w14:schemeClr w14:val="tx1"/>
            </w14:solidFill>
          </w14:textFill>
        </w:rPr>
        <w:t>ISO20000信息技术服务管理体系证书</w:t>
      </w:r>
    </w:p>
    <w:p>
      <w:pPr>
        <w:ind w:firstLine="560" w:firstLineChars="200"/>
        <w:rPr>
          <w:rFonts w:hint="eastAsia" w:ascii="仿宋" w:hAnsi="仿宋" w:eastAsia="仿宋" w:cs="仿宋_GB2312"/>
          <w:color w:val="000000" w:themeColor="text1"/>
          <w:sz w:val="28"/>
          <w:szCs w:val="28"/>
          <w:u w:val="single"/>
          <w14:textFill>
            <w14:solidFill>
              <w14:schemeClr w14:val="tx1"/>
            </w14:solidFill>
          </w14:textFill>
        </w:rPr>
        <w:pPrChange w:id="96" w:author="林煜韩" w:date="2021-07-27T10:37:16Z">
          <w:pPr>
            <w:ind w:firstLine="2240" w:firstLineChars="800"/>
          </w:pPr>
        </w:pPrChange>
      </w:pPr>
      <w:r>
        <w:rPr>
          <w:rFonts w:hint="eastAsia" w:ascii="仿宋" w:hAnsi="仿宋" w:eastAsia="仿宋" w:cs="仿宋_GB2312"/>
          <w:color w:val="000000" w:themeColor="text1"/>
          <w:sz w:val="28"/>
          <w:szCs w:val="28"/>
          <w:u w:val="single"/>
          <w14:textFill>
            <w14:solidFill>
              <w14:schemeClr w14:val="tx1"/>
            </w14:solidFill>
          </w14:textFill>
        </w:rPr>
        <w:t>ISO14001环境管理信息体系证书</w:t>
      </w:r>
    </w:p>
    <w:p>
      <w:pPr>
        <w:ind w:firstLine="560" w:firstLineChars="200"/>
        <w:pPrChange w:id="97" w:author="林煜韩" w:date="2021-07-27T10:37:17Z">
          <w:pPr>
            <w:ind w:firstLine="2240" w:firstLineChars="800"/>
          </w:pPr>
        </w:pPrChange>
      </w:pPr>
      <w:r>
        <w:rPr>
          <w:rFonts w:hint="eastAsia" w:ascii="仿宋" w:hAnsi="仿宋" w:eastAsia="仿宋" w:cs="仿宋_GB2312"/>
          <w:color w:val="000000" w:themeColor="text1"/>
          <w:sz w:val="28"/>
          <w:szCs w:val="28"/>
          <w:u w:val="single"/>
          <w14:textFill>
            <w14:solidFill>
              <w14:schemeClr w14:val="tx1"/>
            </w14:solidFill>
          </w14:textFill>
        </w:rPr>
        <w:t>ISO9001质量管理体系认证证书</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6</w:t>
      </w:r>
      <w:r>
        <w:rPr>
          <w:rFonts w:hint="eastAsia" w:ascii="仿宋" w:hAnsi="仿宋" w:eastAsia="仿宋" w:cs="仿宋_GB2312"/>
          <w:color w:val="000000" w:themeColor="text1"/>
          <w:sz w:val="28"/>
          <w:szCs w:val="28"/>
          <w14:textFill>
            <w14:solidFill>
              <w14:schemeClr w14:val="tx1"/>
            </w14:solidFill>
          </w14:textFill>
        </w:rPr>
        <w:t>.总包及分包规定：本项目不接受分包。</w:t>
      </w:r>
    </w:p>
    <w:p>
      <w:pPr>
        <w:pStyle w:val="15"/>
        <w:spacing w:line="360" w:lineRule="auto"/>
        <w:ind w:left="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7</w:t>
      </w:r>
      <w:r>
        <w:rPr>
          <w:rFonts w:hint="eastAsia" w:ascii="仿宋" w:hAnsi="仿宋" w:eastAsia="仿宋" w:cs="仿宋_GB2312"/>
          <w:color w:val="000000" w:themeColor="text1"/>
          <w:sz w:val="28"/>
          <w:szCs w:val="28"/>
          <w14:textFill>
            <w14:solidFill>
              <w14:schemeClr w14:val="tx1"/>
            </w14:solidFill>
          </w14:textFill>
        </w:rPr>
        <w:t>.付款方式：采用支票、网银支付两种形式。</w:t>
      </w:r>
    </w:p>
    <w:p>
      <w:pPr>
        <w:tabs>
          <w:tab w:val="center" w:pos="5156"/>
        </w:tabs>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8</w:t>
      </w:r>
      <w:r>
        <w:rPr>
          <w:rFonts w:hint="eastAsia" w:ascii="仿宋" w:hAnsi="仿宋" w:eastAsia="仿宋" w:cs="仿宋_GB2312"/>
          <w:color w:val="000000" w:themeColor="text1"/>
          <w:sz w:val="28"/>
          <w:szCs w:val="28"/>
          <w14:textFill>
            <w14:solidFill>
              <w14:schemeClr w14:val="tx1"/>
            </w14:solidFill>
          </w14:textFill>
        </w:rPr>
        <w:t>.承包方式：包工、包料、包开发、包调试、包培训、包运维（1年）、包验收的总价包干方式。</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9</w:t>
      </w:r>
      <w:r>
        <w:rPr>
          <w:rFonts w:hint="eastAsia" w:ascii="仿宋" w:hAnsi="仿宋" w:eastAsia="仿宋" w:cs="仿宋_GB2312"/>
          <w:color w:val="000000" w:themeColor="text1"/>
          <w:sz w:val="28"/>
          <w:szCs w:val="28"/>
          <w14:textFill>
            <w14:solidFill>
              <w14:schemeClr w14:val="tx1"/>
            </w14:solidFill>
          </w14:textFill>
        </w:rPr>
        <w:t>.项目结算：按照合同。</w:t>
      </w:r>
      <w:r>
        <w:rPr>
          <w:rFonts w:ascii="仿宋" w:hAnsi="仿宋" w:eastAsia="仿宋" w:cs="仿宋_GB2312"/>
          <w:color w:val="000000" w:themeColor="text1"/>
          <w:sz w:val="28"/>
          <w:szCs w:val="28"/>
          <w14:textFill>
            <w14:solidFill>
              <w14:schemeClr w14:val="tx1"/>
            </w14:solidFill>
          </w14:textFill>
        </w:rPr>
        <w:br w:type="page"/>
      </w:r>
    </w:p>
    <w:p>
      <w:pPr>
        <w:pStyle w:val="15"/>
        <w:adjustRightInd w:val="0"/>
        <w:snapToGrid w:val="0"/>
        <w:spacing w:line="300" w:lineRule="auto"/>
        <w:jc w:val="center"/>
        <w:rPr>
          <w:ins w:id="98" w:author="林煜韩" w:date="2021-07-27T10:38:08Z"/>
          <w:rFonts w:ascii="仿宋" w:hAnsi="仿宋" w:eastAsia="仿宋" w:cs="仿宋_GB2312"/>
          <w:b/>
          <w:color w:val="000000" w:themeColor="text1"/>
          <w:sz w:val="28"/>
          <w:szCs w:val="28"/>
          <w14:textFill>
            <w14:solidFill>
              <w14:schemeClr w14:val="tx1"/>
            </w14:solidFill>
          </w14:textFill>
        </w:rPr>
      </w:pPr>
      <w:ins w:id="99" w:author="林煜韩" w:date="2021-07-27T10:38:08Z">
        <w:r>
          <w:rPr>
            <w:rFonts w:hint="eastAsia" w:ascii="仿宋" w:hAnsi="仿宋" w:eastAsia="仿宋" w:cs="仿宋_GB2312"/>
            <w:b/>
            <w:color w:val="000000" w:themeColor="text1"/>
            <w:sz w:val="28"/>
            <w:szCs w:val="28"/>
            <w:lang w:val="zh-CN"/>
            <w14:textFill>
              <w14:solidFill>
                <w14:schemeClr w14:val="tx1"/>
              </w14:solidFill>
            </w14:textFill>
          </w:rPr>
          <w:t>第三部分</w:t>
        </w:r>
      </w:ins>
      <w:ins w:id="100" w:author="林煜韩" w:date="2021-07-27T10:38:08Z">
        <w:r>
          <w:rPr>
            <w:rFonts w:ascii="仿宋" w:hAnsi="仿宋" w:eastAsia="仿宋" w:cs="仿宋_GB2312"/>
            <w:b/>
            <w:color w:val="000000" w:themeColor="text1"/>
            <w:sz w:val="28"/>
            <w:szCs w:val="28"/>
            <w14:textFill>
              <w14:solidFill>
                <w14:schemeClr w14:val="tx1"/>
              </w14:solidFill>
            </w14:textFill>
          </w:rPr>
          <w:t xml:space="preserve"> 报价须知</w:t>
        </w:r>
      </w:ins>
    </w:p>
    <w:p>
      <w:pPr>
        <w:pStyle w:val="15"/>
        <w:adjustRightInd w:val="0"/>
        <w:snapToGrid w:val="0"/>
        <w:spacing w:line="300" w:lineRule="auto"/>
        <w:rPr>
          <w:ins w:id="101" w:author="林煜韩" w:date="2021-07-27T10:38:08Z"/>
          <w:rFonts w:ascii="仿宋" w:hAnsi="仿宋" w:eastAsia="仿宋" w:cs="仿宋_GB2312"/>
          <w:b/>
          <w:color w:val="000000" w:themeColor="text1"/>
          <w:sz w:val="28"/>
          <w:szCs w:val="28"/>
          <w14:textFill>
            <w14:solidFill>
              <w14:schemeClr w14:val="tx1"/>
            </w14:solidFill>
          </w14:textFill>
        </w:rPr>
      </w:pPr>
    </w:p>
    <w:p>
      <w:pPr>
        <w:pStyle w:val="15"/>
        <w:adjustRightInd w:val="0"/>
        <w:snapToGrid w:val="0"/>
        <w:spacing w:line="300" w:lineRule="auto"/>
        <w:rPr>
          <w:ins w:id="102" w:author="林煜韩" w:date="2021-07-27T10:38:08Z"/>
          <w:rFonts w:ascii="仿宋" w:hAnsi="仿宋" w:eastAsia="仿宋" w:cs="仿宋_GB2312"/>
          <w:b/>
          <w:color w:val="000000" w:themeColor="text1"/>
          <w:sz w:val="28"/>
          <w:szCs w:val="28"/>
          <w14:textFill>
            <w14:solidFill>
              <w14:schemeClr w14:val="tx1"/>
            </w14:solidFill>
          </w14:textFill>
        </w:rPr>
      </w:pPr>
      <w:ins w:id="103" w:author="林煜韩" w:date="2021-07-27T10:38:08Z">
        <w:r>
          <w:rPr>
            <w:rFonts w:hint="eastAsia" w:ascii="仿宋" w:hAnsi="仿宋" w:eastAsia="仿宋" w:cs="仿宋_GB2312"/>
            <w:b/>
            <w:color w:val="000000" w:themeColor="text1"/>
            <w:sz w:val="28"/>
            <w:szCs w:val="28"/>
            <w14:textFill>
              <w14:solidFill>
                <w14:schemeClr w14:val="tx1"/>
              </w14:solidFill>
            </w14:textFill>
          </w:rPr>
          <w:t>一、概念释义</w:t>
        </w:r>
      </w:ins>
    </w:p>
    <w:p>
      <w:pPr>
        <w:pStyle w:val="15"/>
        <w:adjustRightInd w:val="0"/>
        <w:snapToGrid w:val="0"/>
        <w:spacing w:line="300" w:lineRule="auto"/>
        <w:ind w:left="560" w:hanging="560" w:hangingChars="200"/>
        <w:rPr>
          <w:ins w:id="104" w:author="林煜韩" w:date="2021-07-27T10:38:08Z"/>
          <w:rFonts w:ascii="仿宋" w:hAnsi="仿宋" w:eastAsia="仿宋" w:cs="仿宋_GB2312"/>
          <w:color w:val="000000" w:themeColor="text1"/>
          <w:sz w:val="28"/>
          <w:szCs w:val="28"/>
          <w14:textFill>
            <w14:solidFill>
              <w14:schemeClr w14:val="tx1"/>
            </w14:solidFill>
          </w14:textFill>
        </w:rPr>
      </w:pPr>
      <w:ins w:id="105" w:author="林煜韩" w:date="2021-07-27T10:38:08Z">
        <w:r>
          <w:rPr>
            <w:rFonts w:ascii="仿宋" w:hAnsi="仿宋" w:eastAsia="仿宋" w:cs="仿宋_GB2312"/>
            <w:color w:val="000000" w:themeColor="text1"/>
            <w:sz w:val="28"/>
            <w:szCs w:val="28"/>
            <w14:textFill>
              <w14:solidFill>
                <w14:schemeClr w14:val="tx1"/>
              </w14:solidFill>
            </w14:textFill>
          </w:rPr>
          <w:t>1.“询价人”是指：</w:t>
        </w:r>
      </w:ins>
      <w:ins w:id="106" w:author="林煜韩" w:date="2021-07-27T10:38:08Z">
        <w:r>
          <w:rPr>
            <w:rFonts w:hint="eastAsia" w:ascii="仿宋" w:hAnsi="仿宋" w:eastAsia="仿宋" w:cs="仿宋_GB2312"/>
            <w:color w:val="000000" w:themeColor="text1"/>
            <w:sz w:val="28"/>
            <w:szCs w:val="28"/>
            <w:u w:val="single"/>
            <w14:textFill>
              <w14:solidFill>
                <w14:schemeClr w14:val="tx1"/>
              </w14:solidFill>
            </w14:textFill>
          </w:rPr>
          <w:t>广州市净水有限公司</w:t>
        </w:r>
      </w:ins>
      <w:ins w:id="107" w:author="林煜韩" w:date="2021-07-27T10:38:08Z">
        <w:r>
          <w:rPr>
            <w:rFonts w:hint="eastAsia" w:ascii="仿宋" w:hAnsi="仿宋" w:eastAsia="仿宋" w:cs="仿宋_GB2312"/>
            <w:color w:val="000000" w:themeColor="text1"/>
            <w:sz w:val="28"/>
            <w:szCs w:val="28"/>
            <w14:textFill>
              <w14:solidFill>
                <w14:schemeClr w14:val="tx1"/>
              </w14:solidFill>
            </w14:textFill>
          </w:rPr>
          <w:t>。</w:t>
        </w:r>
      </w:ins>
    </w:p>
    <w:p>
      <w:pPr>
        <w:pStyle w:val="15"/>
        <w:tabs>
          <w:tab w:val="left" w:pos="360"/>
        </w:tabs>
        <w:adjustRightInd w:val="0"/>
        <w:snapToGrid w:val="0"/>
        <w:spacing w:line="300" w:lineRule="auto"/>
        <w:ind w:left="560" w:hanging="560" w:hangingChars="200"/>
        <w:rPr>
          <w:ins w:id="108" w:author="林煜韩" w:date="2021-07-27T10:38:08Z"/>
          <w:rFonts w:ascii="仿宋" w:hAnsi="仿宋" w:eastAsia="仿宋" w:cs="仿宋_GB2312"/>
          <w:color w:val="000000" w:themeColor="text1"/>
          <w:kern w:val="0"/>
          <w:sz w:val="28"/>
          <w:szCs w:val="28"/>
          <w14:textFill>
            <w14:solidFill>
              <w14:schemeClr w14:val="tx1"/>
            </w14:solidFill>
          </w14:textFill>
        </w:rPr>
      </w:pPr>
      <w:ins w:id="109" w:author="林煜韩" w:date="2021-07-27T10:38:08Z">
        <w:r>
          <w:rPr>
            <w:rFonts w:ascii="仿宋" w:hAnsi="仿宋" w:eastAsia="仿宋" w:cs="仿宋_GB2312"/>
            <w:color w:val="000000" w:themeColor="text1"/>
            <w:sz w:val="28"/>
            <w:szCs w:val="28"/>
            <w14:textFill>
              <w14:solidFill>
                <w14:schemeClr w14:val="tx1"/>
              </w14:solidFill>
            </w14:textFill>
          </w:rPr>
          <w:t>2.合格的报价单位:</w:t>
        </w:r>
      </w:ins>
      <w:ins w:id="110"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符合询价文件规定资格</w:t>
        </w:r>
      </w:ins>
      <w:ins w:id="111" w:author="林煜韩" w:date="2021-07-27T10:38:08Z">
        <w:r>
          <w:rPr>
            <w:rFonts w:hint="eastAsia" w:ascii="仿宋" w:hAnsi="仿宋" w:eastAsia="仿宋" w:cs="仿宋_GB2312"/>
            <w:color w:val="000000" w:themeColor="text1"/>
            <w:sz w:val="28"/>
            <w:szCs w:val="28"/>
            <w:lang w:val="zh-CN"/>
            <w14:textFill>
              <w14:solidFill>
                <w14:schemeClr w14:val="tx1"/>
              </w14:solidFill>
            </w14:textFill>
          </w:rPr>
          <w:t>要求</w:t>
        </w:r>
      </w:ins>
      <w:ins w:id="112"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的报价单位。</w:t>
        </w:r>
      </w:ins>
    </w:p>
    <w:p>
      <w:pPr>
        <w:pStyle w:val="15"/>
        <w:adjustRightInd w:val="0"/>
        <w:snapToGrid w:val="0"/>
        <w:spacing w:line="300" w:lineRule="auto"/>
        <w:rPr>
          <w:ins w:id="113" w:author="林煜韩" w:date="2021-07-27T10:38:08Z"/>
          <w:rFonts w:ascii="仿宋" w:hAnsi="仿宋" w:eastAsia="仿宋" w:cs="仿宋_GB2312"/>
          <w:color w:val="000000" w:themeColor="text1"/>
          <w:sz w:val="28"/>
          <w:szCs w:val="28"/>
          <w14:textFill>
            <w14:solidFill>
              <w14:schemeClr w14:val="tx1"/>
            </w14:solidFill>
          </w14:textFill>
        </w:rPr>
      </w:pPr>
      <w:ins w:id="114" w:author="林煜韩" w:date="2021-07-27T10:38:08Z">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ins>
    </w:p>
    <w:p>
      <w:pPr>
        <w:pStyle w:val="15"/>
        <w:adjustRightInd w:val="0"/>
        <w:snapToGrid w:val="0"/>
        <w:spacing w:line="300" w:lineRule="auto"/>
        <w:rPr>
          <w:ins w:id="115" w:author="林煜韩" w:date="2021-07-27T10:38:08Z"/>
          <w:rFonts w:ascii="仿宋" w:hAnsi="仿宋" w:eastAsia="仿宋" w:cs="仿宋_GB2312"/>
          <w:color w:val="000000" w:themeColor="text1"/>
          <w:sz w:val="28"/>
          <w:szCs w:val="28"/>
          <w14:textFill>
            <w14:solidFill>
              <w14:schemeClr w14:val="tx1"/>
            </w14:solidFill>
          </w14:textFill>
        </w:rPr>
      </w:pPr>
      <w:ins w:id="116" w:author="林煜韩" w:date="2021-07-27T10:38:08Z">
        <w:r>
          <w:rPr>
            <w:rFonts w:ascii="仿宋" w:hAnsi="仿宋" w:eastAsia="仿宋" w:cs="仿宋_GB2312"/>
            <w:color w:val="000000" w:themeColor="text1"/>
            <w:sz w:val="28"/>
            <w:szCs w:val="28"/>
            <w14:textFill>
              <w14:solidFill>
                <w14:schemeClr w14:val="tx1"/>
              </w14:solidFill>
            </w14:textFill>
          </w:rPr>
          <w:t xml:space="preserve">4. </w:t>
        </w:r>
      </w:ins>
      <w:ins w:id="117" w:author="林煜韩" w:date="2021-07-27T10:38:08Z">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ins>
    </w:p>
    <w:p>
      <w:pPr>
        <w:pStyle w:val="15"/>
        <w:adjustRightInd w:val="0"/>
        <w:snapToGrid w:val="0"/>
        <w:spacing w:line="300" w:lineRule="auto"/>
        <w:ind w:left="420" w:hanging="420"/>
        <w:rPr>
          <w:ins w:id="118" w:author="林煜韩" w:date="2021-07-27T10:38:08Z"/>
          <w:rFonts w:ascii="仿宋" w:hAnsi="仿宋" w:eastAsia="仿宋" w:cs="仿宋_GB2312"/>
          <w:b/>
          <w:color w:val="000000" w:themeColor="text1"/>
          <w:sz w:val="28"/>
          <w:szCs w:val="28"/>
          <w14:textFill>
            <w14:solidFill>
              <w14:schemeClr w14:val="tx1"/>
            </w14:solidFill>
          </w14:textFill>
        </w:rPr>
      </w:pPr>
      <w:ins w:id="119" w:author="林煜韩" w:date="2021-07-27T10:38:08Z">
        <w:r>
          <w:rPr>
            <w:rFonts w:hint="eastAsia" w:ascii="仿宋" w:hAnsi="仿宋" w:eastAsia="仿宋" w:cs="仿宋_GB2312"/>
            <w:b/>
            <w:color w:val="000000" w:themeColor="text1"/>
            <w:sz w:val="28"/>
            <w:szCs w:val="28"/>
            <w14:textFill>
              <w14:solidFill>
                <w14:schemeClr w14:val="tx1"/>
              </w14:solidFill>
            </w14:textFill>
          </w:rPr>
          <w:t>二、询价文件</w:t>
        </w:r>
      </w:ins>
    </w:p>
    <w:p>
      <w:pPr>
        <w:pStyle w:val="15"/>
        <w:adjustRightInd w:val="0"/>
        <w:snapToGrid w:val="0"/>
        <w:spacing w:line="300" w:lineRule="auto"/>
        <w:rPr>
          <w:ins w:id="120" w:author="林煜韩" w:date="2021-07-27T10:38:08Z"/>
          <w:rFonts w:ascii="仿宋" w:hAnsi="仿宋" w:eastAsia="仿宋" w:cs="仿宋_GB2312"/>
          <w:color w:val="000000" w:themeColor="text1"/>
          <w:sz w:val="28"/>
          <w:szCs w:val="28"/>
          <w14:textFill>
            <w14:solidFill>
              <w14:schemeClr w14:val="tx1"/>
            </w14:solidFill>
          </w14:textFill>
        </w:rPr>
      </w:pPr>
      <w:ins w:id="121" w:author="林煜韩" w:date="2021-07-27T10:38:08Z">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ins>
    </w:p>
    <w:p>
      <w:pPr>
        <w:pStyle w:val="15"/>
        <w:adjustRightInd w:val="0"/>
        <w:snapToGrid w:val="0"/>
        <w:spacing w:line="300" w:lineRule="auto"/>
        <w:ind w:left="420" w:hanging="420"/>
        <w:rPr>
          <w:ins w:id="122" w:author="林煜韩" w:date="2021-07-27T10:38:08Z"/>
          <w:rFonts w:ascii="仿宋" w:hAnsi="仿宋" w:eastAsia="仿宋" w:cs="仿宋_GB2312"/>
          <w:color w:val="000000" w:themeColor="text1"/>
          <w:sz w:val="28"/>
          <w:szCs w:val="28"/>
          <w14:textFill>
            <w14:solidFill>
              <w14:schemeClr w14:val="tx1"/>
            </w14:solidFill>
          </w14:textFill>
        </w:rPr>
      </w:pPr>
      <w:ins w:id="123" w:author="林煜韩" w:date="2021-07-27T10:38:08Z">
        <w:r>
          <w:rPr>
            <w:rFonts w:ascii="仿宋" w:hAnsi="仿宋" w:eastAsia="仿宋" w:cs="仿宋_GB2312"/>
            <w:color w:val="000000" w:themeColor="text1"/>
            <w:sz w:val="28"/>
            <w:szCs w:val="28"/>
            <w14:textFill>
              <w14:solidFill>
                <w14:schemeClr w14:val="tx1"/>
              </w14:solidFill>
            </w14:textFill>
          </w:rPr>
          <w:t xml:space="preserve">6. </w:t>
        </w:r>
      </w:ins>
      <w:ins w:id="124" w:author="林煜韩" w:date="2021-07-27T10:38:08Z">
        <w:r>
          <w:rPr>
            <w:rFonts w:hint="eastAsia" w:ascii="仿宋" w:hAnsi="仿宋" w:eastAsia="仿宋" w:cs="仿宋_GB2312"/>
            <w:color w:val="000000" w:themeColor="text1"/>
            <w:sz w:val="28"/>
            <w:szCs w:val="28"/>
            <w14:textFill>
              <w14:solidFill>
                <w14:schemeClr w14:val="tx1"/>
              </w14:solidFill>
            </w14:textFill>
          </w:rPr>
          <w:t>询价文件的构成</w:t>
        </w:r>
      </w:ins>
    </w:p>
    <w:p>
      <w:pPr>
        <w:pStyle w:val="15"/>
        <w:adjustRightInd w:val="0"/>
        <w:snapToGrid w:val="0"/>
        <w:spacing w:line="300" w:lineRule="auto"/>
        <w:ind w:left="420" w:hanging="420"/>
        <w:rPr>
          <w:ins w:id="125" w:author="林煜韩" w:date="2021-07-27T10:38:08Z"/>
          <w:rFonts w:ascii="仿宋" w:hAnsi="仿宋" w:eastAsia="仿宋" w:cs="仿宋_GB2312"/>
          <w:color w:val="000000" w:themeColor="text1"/>
          <w:sz w:val="28"/>
          <w:szCs w:val="28"/>
          <w14:textFill>
            <w14:solidFill>
              <w14:schemeClr w14:val="tx1"/>
            </w14:solidFill>
          </w14:textFill>
        </w:rPr>
      </w:pPr>
      <w:ins w:id="126" w:author="林煜韩" w:date="2021-07-27T10:38:08Z">
        <w:r>
          <w:rPr>
            <w:rFonts w:ascii="仿宋" w:hAnsi="仿宋" w:eastAsia="仿宋" w:cs="仿宋_GB2312"/>
            <w:color w:val="000000" w:themeColor="text1"/>
            <w:sz w:val="28"/>
            <w:szCs w:val="28"/>
            <w14:textFill>
              <w14:solidFill>
                <w14:schemeClr w14:val="tx1"/>
              </w14:solidFill>
            </w14:textFill>
          </w:rPr>
          <w:t>6.1询价文件包括但不限于下列文件:</w:t>
        </w:r>
      </w:ins>
    </w:p>
    <w:p>
      <w:pPr>
        <w:pStyle w:val="15"/>
        <w:adjustRightInd w:val="0"/>
        <w:snapToGrid w:val="0"/>
        <w:spacing w:line="300" w:lineRule="auto"/>
        <w:ind w:firstLine="360"/>
        <w:rPr>
          <w:ins w:id="127" w:author="林煜韩" w:date="2021-07-27T10:38:08Z"/>
          <w:rFonts w:ascii="仿宋" w:hAnsi="仿宋" w:eastAsia="仿宋" w:cs="仿宋_GB2312"/>
          <w:color w:val="000000" w:themeColor="text1"/>
          <w:sz w:val="28"/>
          <w:szCs w:val="28"/>
          <w14:textFill>
            <w14:solidFill>
              <w14:schemeClr w14:val="tx1"/>
            </w14:solidFill>
          </w14:textFill>
        </w:rPr>
      </w:pPr>
      <w:ins w:id="128" w:author="林煜韩" w:date="2021-07-27T10:38:08Z">
        <w:r>
          <w:rPr>
            <w:rFonts w:ascii="仿宋" w:hAnsi="仿宋" w:eastAsia="仿宋" w:cs="仿宋_GB2312"/>
            <w:color w:val="000000" w:themeColor="text1"/>
            <w:sz w:val="28"/>
            <w:szCs w:val="28"/>
            <w14:textFill>
              <w14:solidFill>
                <w14:schemeClr w14:val="tx1"/>
              </w14:solidFill>
            </w14:textFill>
          </w:rPr>
          <w:t>1）报价邀请函</w:t>
        </w:r>
      </w:ins>
    </w:p>
    <w:p>
      <w:pPr>
        <w:pStyle w:val="15"/>
        <w:adjustRightInd w:val="0"/>
        <w:snapToGrid w:val="0"/>
        <w:spacing w:line="300" w:lineRule="auto"/>
        <w:ind w:firstLine="360"/>
        <w:rPr>
          <w:ins w:id="129" w:author="林煜韩" w:date="2021-07-27T10:38:08Z"/>
          <w:rFonts w:ascii="仿宋" w:hAnsi="仿宋" w:eastAsia="仿宋" w:cs="仿宋_GB2312"/>
          <w:color w:val="000000" w:themeColor="text1"/>
          <w:sz w:val="28"/>
          <w:szCs w:val="28"/>
          <w14:textFill>
            <w14:solidFill>
              <w14:schemeClr w14:val="tx1"/>
            </w14:solidFill>
          </w14:textFill>
        </w:rPr>
      </w:pPr>
      <w:ins w:id="130" w:author="林煜韩" w:date="2021-07-27T10:38:08Z">
        <w:r>
          <w:rPr>
            <w:rFonts w:ascii="仿宋" w:hAnsi="仿宋" w:eastAsia="仿宋" w:cs="仿宋_GB2312"/>
            <w:color w:val="000000" w:themeColor="text1"/>
            <w:sz w:val="28"/>
            <w:szCs w:val="28"/>
            <w14:textFill>
              <w14:solidFill>
                <w14:schemeClr w14:val="tx1"/>
              </w14:solidFill>
            </w14:textFill>
          </w:rPr>
          <w:t xml:space="preserve">2) </w:t>
        </w:r>
      </w:ins>
      <w:ins w:id="131" w:author="林煜韩" w:date="2021-07-27T10:38:08Z">
        <w:r>
          <w:rPr>
            <w:rFonts w:hint="eastAsia" w:ascii="仿宋" w:hAnsi="仿宋" w:eastAsia="仿宋" w:cs="仿宋_GB2312"/>
            <w:color w:val="000000" w:themeColor="text1"/>
            <w:sz w:val="28"/>
            <w:szCs w:val="28"/>
            <w14:textFill>
              <w14:solidFill>
                <w14:schemeClr w14:val="tx1"/>
              </w14:solidFill>
            </w14:textFill>
          </w:rPr>
          <w:t>项目内容</w:t>
        </w:r>
      </w:ins>
    </w:p>
    <w:p>
      <w:pPr>
        <w:pStyle w:val="15"/>
        <w:adjustRightInd w:val="0"/>
        <w:snapToGrid w:val="0"/>
        <w:spacing w:line="300" w:lineRule="auto"/>
        <w:ind w:firstLine="360"/>
        <w:rPr>
          <w:ins w:id="132" w:author="林煜韩" w:date="2021-07-27T10:38:08Z"/>
          <w:rFonts w:ascii="仿宋" w:hAnsi="仿宋" w:eastAsia="仿宋" w:cs="仿宋_GB2312"/>
          <w:color w:val="000000" w:themeColor="text1"/>
          <w:sz w:val="28"/>
          <w:szCs w:val="28"/>
          <w14:textFill>
            <w14:solidFill>
              <w14:schemeClr w14:val="tx1"/>
            </w14:solidFill>
          </w14:textFill>
        </w:rPr>
      </w:pPr>
      <w:ins w:id="133" w:author="林煜韩" w:date="2021-07-27T10:38:08Z">
        <w:r>
          <w:rPr>
            <w:rFonts w:ascii="仿宋" w:hAnsi="仿宋" w:eastAsia="仿宋" w:cs="仿宋_GB2312"/>
            <w:color w:val="000000" w:themeColor="text1"/>
            <w:sz w:val="28"/>
            <w:szCs w:val="28"/>
            <w14:textFill>
              <w14:solidFill>
                <w14:schemeClr w14:val="tx1"/>
              </w14:solidFill>
            </w14:textFill>
          </w:rPr>
          <w:t xml:space="preserve">3) </w:t>
        </w:r>
      </w:ins>
      <w:ins w:id="134" w:author="林煜韩" w:date="2021-07-27T10:38:08Z">
        <w:r>
          <w:rPr>
            <w:rFonts w:hint="eastAsia" w:ascii="仿宋" w:hAnsi="仿宋" w:eastAsia="仿宋" w:cs="仿宋_GB2312"/>
            <w:color w:val="000000" w:themeColor="text1"/>
            <w:sz w:val="28"/>
            <w:szCs w:val="28"/>
            <w14:textFill>
              <w14:solidFill>
                <w14:schemeClr w14:val="tx1"/>
              </w14:solidFill>
            </w14:textFill>
          </w:rPr>
          <w:t>报价单位须知</w:t>
        </w:r>
      </w:ins>
    </w:p>
    <w:p>
      <w:pPr>
        <w:pStyle w:val="15"/>
        <w:adjustRightInd w:val="0"/>
        <w:snapToGrid w:val="0"/>
        <w:spacing w:line="300" w:lineRule="auto"/>
        <w:ind w:firstLine="360"/>
        <w:rPr>
          <w:ins w:id="135" w:author="林煜韩" w:date="2021-07-27T10:38:08Z"/>
          <w:rFonts w:ascii="仿宋" w:hAnsi="仿宋" w:eastAsia="仿宋" w:cs="仿宋_GB2312"/>
          <w:color w:val="000000" w:themeColor="text1"/>
          <w:sz w:val="28"/>
          <w:szCs w:val="28"/>
          <w14:textFill>
            <w14:solidFill>
              <w14:schemeClr w14:val="tx1"/>
            </w14:solidFill>
          </w14:textFill>
        </w:rPr>
      </w:pPr>
      <w:ins w:id="136" w:author="林煜韩" w:date="2021-07-27T10:38:08Z">
        <w:r>
          <w:rPr>
            <w:rFonts w:ascii="仿宋" w:hAnsi="仿宋" w:eastAsia="仿宋" w:cs="仿宋_GB2312"/>
            <w:color w:val="000000" w:themeColor="text1"/>
            <w:sz w:val="28"/>
            <w:szCs w:val="28"/>
            <w14:textFill>
              <w14:solidFill>
                <w14:schemeClr w14:val="tx1"/>
              </w14:solidFill>
            </w14:textFill>
          </w:rPr>
          <w:t xml:space="preserve">4) </w:t>
        </w:r>
      </w:ins>
      <w:ins w:id="137" w:author="林煜韩" w:date="2021-07-27T10:38:08Z">
        <w:r>
          <w:rPr>
            <w:rFonts w:hint="eastAsia" w:ascii="仿宋" w:hAnsi="仿宋" w:eastAsia="仿宋" w:cs="仿宋_GB2312"/>
            <w:color w:val="000000" w:themeColor="text1"/>
            <w:sz w:val="28"/>
            <w:szCs w:val="28"/>
            <w14:textFill>
              <w14:solidFill>
                <w14:schemeClr w14:val="tx1"/>
              </w14:solidFill>
            </w14:textFill>
          </w:rPr>
          <w:t>合同书格式</w:t>
        </w:r>
      </w:ins>
    </w:p>
    <w:p>
      <w:pPr>
        <w:pStyle w:val="15"/>
        <w:adjustRightInd w:val="0"/>
        <w:snapToGrid w:val="0"/>
        <w:spacing w:line="300" w:lineRule="auto"/>
        <w:ind w:firstLine="360"/>
        <w:rPr>
          <w:ins w:id="138" w:author="林煜韩" w:date="2021-07-27T10:38:08Z"/>
          <w:rFonts w:ascii="仿宋" w:hAnsi="仿宋" w:eastAsia="仿宋" w:cs="仿宋_GB2312"/>
          <w:color w:val="000000" w:themeColor="text1"/>
          <w:sz w:val="28"/>
          <w:szCs w:val="28"/>
          <w14:textFill>
            <w14:solidFill>
              <w14:schemeClr w14:val="tx1"/>
            </w14:solidFill>
          </w14:textFill>
        </w:rPr>
      </w:pPr>
      <w:ins w:id="139" w:author="林煜韩" w:date="2021-07-27T10:38:08Z">
        <w:r>
          <w:rPr>
            <w:rFonts w:ascii="仿宋" w:hAnsi="仿宋" w:eastAsia="仿宋" w:cs="仿宋_GB2312"/>
            <w:color w:val="000000" w:themeColor="text1"/>
            <w:sz w:val="28"/>
            <w:szCs w:val="28"/>
            <w14:textFill>
              <w14:solidFill>
                <w14:schemeClr w14:val="tx1"/>
              </w14:solidFill>
            </w14:textFill>
          </w:rPr>
          <w:t xml:space="preserve">5) </w:t>
        </w:r>
      </w:ins>
      <w:ins w:id="140" w:author="林煜韩" w:date="2021-07-27T10:38:08Z">
        <w:r>
          <w:rPr>
            <w:rFonts w:hint="eastAsia" w:ascii="仿宋" w:hAnsi="仿宋" w:eastAsia="仿宋" w:cs="仿宋_GB2312"/>
            <w:color w:val="000000" w:themeColor="text1"/>
            <w:sz w:val="28"/>
            <w:szCs w:val="28"/>
            <w14:textFill>
              <w14:solidFill>
                <w14:schemeClr w14:val="tx1"/>
              </w14:solidFill>
            </w14:textFill>
          </w:rPr>
          <w:t>询价响应文件格式</w:t>
        </w:r>
      </w:ins>
    </w:p>
    <w:p>
      <w:pPr>
        <w:pStyle w:val="15"/>
        <w:adjustRightInd w:val="0"/>
        <w:snapToGrid w:val="0"/>
        <w:spacing w:line="300" w:lineRule="auto"/>
        <w:ind w:firstLine="360"/>
        <w:rPr>
          <w:ins w:id="141" w:author="林煜韩" w:date="2021-07-27T10:38:08Z"/>
          <w:rFonts w:ascii="仿宋" w:hAnsi="仿宋" w:eastAsia="仿宋" w:cs="仿宋_GB2312"/>
          <w:color w:val="000000" w:themeColor="text1"/>
          <w:sz w:val="28"/>
          <w:szCs w:val="28"/>
          <w14:textFill>
            <w14:solidFill>
              <w14:schemeClr w14:val="tx1"/>
            </w14:solidFill>
          </w14:textFill>
        </w:rPr>
      </w:pPr>
      <w:ins w:id="142" w:author="林煜韩" w:date="2021-07-27T10:38:08Z">
        <w:r>
          <w:rPr>
            <w:rFonts w:ascii="仿宋" w:hAnsi="仿宋" w:eastAsia="仿宋" w:cs="仿宋_GB2312"/>
            <w:color w:val="000000" w:themeColor="text1"/>
            <w:sz w:val="28"/>
            <w:szCs w:val="28"/>
            <w14:textFill>
              <w14:solidFill>
                <w14:schemeClr w14:val="tx1"/>
              </w14:solidFill>
            </w14:textFill>
          </w:rPr>
          <w:t xml:space="preserve">6) </w:t>
        </w:r>
      </w:ins>
      <w:ins w:id="143" w:author="林煜韩" w:date="2021-07-27T10:38:08Z">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ins>
    </w:p>
    <w:p>
      <w:pPr>
        <w:pStyle w:val="15"/>
        <w:adjustRightInd w:val="0"/>
        <w:snapToGrid w:val="0"/>
        <w:spacing w:line="300" w:lineRule="auto"/>
        <w:ind w:left="420" w:hanging="420"/>
        <w:rPr>
          <w:ins w:id="144" w:author="林煜韩" w:date="2021-07-27T10:38:08Z"/>
          <w:rFonts w:ascii="仿宋" w:hAnsi="仿宋" w:eastAsia="仿宋" w:cs="仿宋_GB2312"/>
          <w:color w:val="000000" w:themeColor="text1"/>
          <w:sz w:val="28"/>
          <w:szCs w:val="28"/>
          <w14:textFill>
            <w14:solidFill>
              <w14:schemeClr w14:val="tx1"/>
            </w14:solidFill>
          </w14:textFill>
        </w:rPr>
      </w:pPr>
      <w:ins w:id="145" w:author="林煜韩" w:date="2021-07-27T10:38:08Z">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ins>
    </w:p>
    <w:p>
      <w:pPr>
        <w:pStyle w:val="15"/>
        <w:adjustRightInd w:val="0"/>
        <w:snapToGrid w:val="0"/>
        <w:spacing w:line="300" w:lineRule="auto"/>
        <w:rPr>
          <w:ins w:id="146" w:author="林煜韩" w:date="2021-07-27T10:38:08Z"/>
          <w:rFonts w:ascii="仿宋" w:hAnsi="仿宋" w:eastAsia="仿宋" w:cs="仿宋_GB2312"/>
          <w:color w:val="000000" w:themeColor="text1"/>
          <w:sz w:val="28"/>
          <w:szCs w:val="28"/>
          <w14:textFill>
            <w14:solidFill>
              <w14:schemeClr w14:val="tx1"/>
            </w14:solidFill>
          </w14:textFill>
        </w:rPr>
      </w:pPr>
      <w:ins w:id="147" w:author="林煜韩" w:date="2021-07-27T10:38:08Z">
        <w:r>
          <w:rPr>
            <w:rFonts w:ascii="仿宋" w:hAnsi="仿宋" w:eastAsia="仿宋" w:cs="仿宋_GB2312"/>
            <w:color w:val="000000" w:themeColor="text1"/>
            <w:sz w:val="28"/>
            <w:szCs w:val="28"/>
            <w14:textFill>
              <w14:solidFill>
                <w14:schemeClr w14:val="tx1"/>
              </w14:solidFill>
            </w14:textFill>
          </w:rPr>
          <w:t xml:space="preserve">7. </w:t>
        </w:r>
      </w:ins>
      <w:ins w:id="148" w:author="林煜韩" w:date="2021-07-27T10:38:08Z">
        <w:r>
          <w:rPr>
            <w:rFonts w:hint="eastAsia" w:ascii="仿宋" w:hAnsi="仿宋" w:eastAsia="仿宋" w:cs="仿宋_GB2312"/>
            <w:color w:val="000000" w:themeColor="text1"/>
            <w:sz w:val="28"/>
            <w:szCs w:val="28"/>
            <w14:textFill>
              <w14:solidFill>
                <w14:schemeClr w14:val="tx1"/>
              </w14:solidFill>
            </w14:textFill>
          </w:rPr>
          <w:t>询价文件的澄清或修改</w:t>
        </w:r>
      </w:ins>
    </w:p>
    <w:p>
      <w:pPr>
        <w:pStyle w:val="15"/>
        <w:adjustRightInd w:val="0"/>
        <w:snapToGrid w:val="0"/>
        <w:spacing w:line="300" w:lineRule="auto"/>
        <w:ind w:left="420" w:hanging="420"/>
        <w:rPr>
          <w:ins w:id="149" w:author="林煜韩" w:date="2021-07-27T10:38:08Z"/>
          <w:rFonts w:ascii="仿宋" w:hAnsi="仿宋" w:eastAsia="仿宋" w:cs="仿宋_GB2312"/>
          <w:color w:val="000000" w:themeColor="text1"/>
          <w:sz w:val="28"/>
          <w:szCs w:val="28"/>
          <w14:textFill>
            <w14:solidFill>
              <w14:schemeClr w14:val="tx1"/>
            </w14:solidFill>
          </w14:textFill>
        </w:rPr>
      </w:pPr>
      <w:ins w:id="150" w:author="林煜韩" w:date="2021-07-27T10:38:08Z">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ins>
    </w:p>
    <w:p>
      <w:pPr>
        <w:pStyle w:val="15"/>
        <w:adjustRightInd w:val="0"/>
        <w:snapToGrid w:val="0"/>
        <w:spacing w:line="300" w:lineRule="auto"/>
        <w:ind w:left="420" w:hanging="420"/>
        <w:rPr>
          <w:ins w:id="151" w:author="林煜韩" w:date="2021-07-27T10:38:08Z"/>
          <w:rFonts w:ascii="仿宋" w:hAnsi="仿宋" w:eastAsia="仿宋" w:cs="仿宋_GB2312"/>
          <w:color w:val="000000" w:themeColor="text1"/>
          <w:sz w:val="28"/>
          <w:szCs w:val="28"/>
          <w14:textFill>
            <w14:solidFill>
              <w14:schemeClr w14:val="tx1"/>
            </w14:solidFill>
          </w14:textFill>
        </w:rPr>
      </w:pPr>
      <w:ins w:id="152" w:author="林煜韩" w:date="2021-07-27T10:38:08Z">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ins>
    </w:p>
    <w:p>
      <w:pPr>
        <w:pStyle w:val="15"/>
        <w:adjustRightInd w:val="0"/>
        <w:snapToGrid w:val="0"/>
        <w:spacing w:line="300" w:lineRule="auto"/>
        <w:ind w:left="420" w:hanging="420"/>
        <w:rPr>
          <w:ins w:id="153" w:author="林煜韩" w:date="2021-07-27T10:38:08Z"/>
          <w:rFonts w:ascii="仿宋" w:hAnsi="仿宋" w:eastAsia="仿宋" w:cs="仿宋_GB2312"/>
          <w:color w:val="000000" w:themeColor="text1"/>
          <w:sz w:val="28"/>
          <w:szCs w:val="28"/>
          <w14:textFill>
            <w14:solidFill>
              <w14:schemeClr w14:val="tx1"/>
            </w14:solidFill>
          </w14:textFill>
        </w:rPr>
      </w:pPr>
      <w:ins w:id="154" w:author="林煜韩" w:date="2021-07-27T10:38:08Z">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ins>
    </w:p>
    <w:p>
      <w:pPr>
        <w:pStyle w:val="15"/>
        <w:adjustRightInd w:val="0"/>
        <w:snapToGrid w:val="0"/>
        <w:spacing w:line="300" w:lineRule="auto"/>
        <w:ind w:left="420" w:hanging="420"/>
        <w:rPr>
          <w:ins w:id="155" w:author="林煜韩" w:date="2021-07-27T10:38:08Z"/>
          <w:rFonts w:ascii="仿宋" w:hAnsi="仿宋" w:eastAsia="仿宋" w:cs="仿宋_GB2312"/>
          <w:color w:val="000000" w:themeColor="text1"/>
          <w:sz w:val="28"/>
          <w:szCs w:val="28"/>
          <w14:textFill>
            <w14:solidFill>
              <w14:schemeClr w14:val="tx1"/>
            </w14:solidFill>
          </w14:textFill>
        </w:rPr>
      </w:pPr>
      <w:ins w:id="156" w:author="林煜韩" w:date="2021-07-27T10:38:08Z">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ins>
    </w:p>
    <w:p>
      <w:pPr>
        <w:pStyle w:val="15"/>
        <w:adjustRightInd w:val="0"/>
        <w:snapToGrid w:val="0"/>
        <w:spacing w:line="300" w:lineRule="auto"/>
        <w:ind w:left="420" w:hanging="420"/>
        <w:rPr>
          <w:ins w:id="157" w:author="林煜韩" w:date="2021-07-27T10:38:08Z"/>
          <w:rFonts w:ascii="仿宋" w:hAnsi="仿宋" w:eastAsia="仿宋" w:cs="仿宋_GB2312"/>
          <w:color w:val="000000" w:themeColor="text1"/>
          <w:sz w:val="28"/>
          <w:szCs w:val="28"/>
          <w14:textFill>
            <w14:solidFill>
              <w14:schemeClr w14:val="tx1"/>
            </w14:solidFill>
          </w14:textFill>
        </w:rPr>
      </w:pPr>
      <w:ins w:id="158" w:author="林煜韩" w:date="2021-07-27T10:38:08Z">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ins>
    </w:p>
    <w:p>
      <w:pPr>
        <w:pStyle w:val="15"/>
        <w:adjustRightInd w:val="0"/>
        <w:snapToGrid w:val="0"/>
        <w:spacing w:line="300" w:lineRule="auto"/>
        <w:ind w:left="420" w:hanging="420"/>
        <w:rPr>
          <w:ins w:id="159" w:author="林煜韩" w:date="2021-07-27T10:38:08Z"/>
          <w:rFonts w:ascii="仿宋" w:hAnsi="仿宋" w:eastAsia="仿宋" w:cs="仿宋_GB2312"/>
          <w:color w:val="000000" w:themeColor="text1"/>
          <w:sz w:val="28"/>
          <w:szCs w:val="28"/>
          <w14:textFill>
            <w14:solidFill>
              <w14:schemeClr w14:val="tx1"/>
            </w14:solidFill>
          </w14:textFill>
        </w:rPr>
      </w:pPr>
      <w:ins w:id="160" w:author="林煜韩" w:date="2021-07-27T10:38:08Z">
        <w:r>
          <w:rPr>
            <w:rFonts w:ascii="仿宋" w:hAnsi="仿宋" w:eastAsia="仿宋" w:cs="仿宋_GB2312"/>
            <w:b/>
            <w:bCs/>
            <w:color w:val="000000" w:themeColor="text1"/>
            <w:sz w:val="28"/>
            <w:szCs w:val="28"/>
            <w14:textFill>
              <w14:solidFill>
                <w14:schemeClr w14:val="tx1"/>
              </w14:solidFill>
            </w14:textFill>
          </w:rPr>
          <w:t>三、询价响应文件的编制和数量</w:t>
        </w:r>
      </w:ins>
    </w:p>
    <w:p>
      <w:pPr>
        <w:pStyle w:val="15"/>
        <w:adjustRightInd w:val="0"/>
        <w:snapToGrid w:val="0"/>
        <w:spacing w:line="300" w:lineRule="auto"/>
        <w:rPr>
          <w:ins w:id="161" w:author="林煜韩" w:date="2021-07-27T10:38:08Z"/>
          <w:rFonts w:ascii="仿宋" w:hAnsi="仿宋" w:eastAsia="仿宋" w:cs="仿宋_GB2312"/>
          <w:color w:val="000000" w:themeColor="text1"/>
          <w:sz w:val="28"/>
          <w:szCs w:val="28"/>
          <w14:textFill>
            <w14:solidFill>
              <w14:schemeClr w14:val="tx1"/>
            </w14:solidFill>
          </w14:textFill>
        </w:rPr>
      </w:pPr>
      <w:ins w:id="162" w:author="林煜韩" w:date="2021-07-27T10:38:08Z">
        <w:r>
          <w:rPr>
            <w:rFonts w:ascii="仿宋" w:hAnsi="仿宋" w:eastAsia="仿宋" w:cs="仿宋_GB2312"/>
            <w:color w:val="000000" w:themeColor="text1"/>
            <w:sz w:val="28"/>
            <w:szCs w:val="28"/>
            <w14:textFill>
              <w14:solidFill>
                <w14:schemeClr w14:val="tx1"/>
              </w14:solidFill>
            </w14:textFill>
          </w:rPr>
          <w:t>8．询价响应费用</w:t>
        </w:r>
      </w:ins>
    </w:p>
    <w:p>
      <w:pPr>
        <w:pStyle w:val="15"/>
        <w:adjustRightInd w:val="0"/>
        <w:snapToGrid w:val="0"/>
        <w:spacing w:line="300" w:lineRule="auto"/>
        <w:ind w:left="420" w:hanging="420"/>
        <w:rPr>
          <w:ins w:id="163" w:author="林煜韩" w:date="2021-07-27T10:38:08Z"/>
          <w:rFonts w:ascii="仿宋" w:hAnsi="仿宋" w:eastAsia="仿宋" w:cs="仿宋_GB2312"/>
          <w:color w:val="000000" w:themeColor="text1"/>
          <w:sz w:val="28"/>
          <w:szCs w:val="28"/>
          <w14:textFill>
            <w14:solidFill>
              <w14:schemeClr w14:val="tx1"/>
            </w14:solidFill>
          </w14:textFill>
        </w:rPr>
      </w:pPr>
      <w:ins w:id="164" w:author="林煜韩" w:date="2021-07-27T10:38:08Z">
        <w:r>
          <w:rPr>
            <w:rFonts w:ascii="仿宋" w:hAnsi="仿宋" w:eastAsia="仿宋" w:cs="仿宋_GB2312"/>
            <w:color w:val="000000" w:themeColor="text1"/>
            <w:sz w:val="28"/>
            <w:szCs w:val="28"/>
            <w14:textFill>
              <w14:solidFill>
                <w14:schemeClr w14:val="tx1"/>
              </w14:solidFill>
            </w14:textFill>
          </w:rPr>
          <w:t xml:space="preserve">8.1 </w:t>
        </w:r>
      </w:ins>
      <w:ins w:id="165" w:author="林煜韩" w:date="2021-07-27T10:38:08Z">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ins>
    </w:p>
    <w:p>
      <w:pPr>
        <w:pStyle w:val="15"/>
        <w:adjustRightInd w:val="0"/>
        <w:snapToGrid w:val="0"/>
        <w:spacing w:line="300" w:lineRule="auto"/>
        <w:rPr>
          <w:ins w:id="166" w:author="林煜韩" w:date="2021-07-27T10:38:08Z"/>
          <w:rFonts w:ascii="仿宋" w:hAnsi="仿宋" w:eastAsia="仿宋" w:cs="仿宋_GB2312"/>
          <w:color w:val="000000" w:themeColor="text1"/>
          <w:sz w:val="28"/>
          <w:szCs w:val="28"/>
          <w14:textFill>
            <w14:solidFill>
              <w14:schemeClr w14:val="tx1"/>
            </w14:solidFill>
          </w14:textFill>
        </w:rPr>
      </w:pPr>
      <w:ins w:id="167" w:author="林煜韩" w:date="2021-07-27T10:38:08Z">
        <w:r>
          <w:rPr>
            <w:rFonts w:ascii="仿宋" w:hAnsi="仿宋" w:eastAsia="仿宋" w:cs="仿宋_GB2312"/>
            <w:color w:val="000000" w:themeColor="text1"/>
            <w:sz w:val="28"/>
            <w:szCs w:val="28"/>
            <w14:textFill>
              <w14:solidFill>
                <w14:schemeClr w14:val="tx1"/>
              </w14:solidFill>
            </w14:textFill>
          </w:rPr>
          <w:t>9．报价的语言及计量</w:t>
        </w:r>
      </w:ins>
    </w:p>
    <w:p>
      <w:pPr>
        <w:pStyle w:val="15"/>
        <w:adjustRightInd w:val="0"/>
        <w:snapToGrid w:val="0"/>
        <w:spacing w:line="300" w:lineRule="auto"/>
        <w:ind w:left="360" w:hanging="360"/>
        <w:rPr>
          <w:ins w:id="168" w:author="林煜韩" w:date="2021-07-27T10:38:08Z"/>
          <w:rFonts w:ascii="仿宋" w:hAnsi="仿宋" w:eastAsia="仿宋" w:cs="仿宋_GB2312"/>
          <w:color w:val="000000" w:themeColor="text1"/>
          <w:sz w:val="28"/>
          <w:szCs w:val="28"/>
          <w14:textFill>
            <w14:solidFill>
              <w14:schemeClr w14:val="tx1"/>
            </w14:solidFill>
          </w14:textFill>
        </w:rPr>
      </w:pPr>
      <w:ins w:id="169" w:author="林煜韩" w:date="2021-07-27T10:38:08Z">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ins>
    </w:p>
    <w:p>
      <w:pPr>
        <w:pStyle w:val="15"/>
        <w:adjustRightInd w:val="0"/>
        <w:snapToGrid w:val="0"/>
        <w:spacing w:line="300" w:lineRule="auto"/>
        <w:ind w:left="360" w:hanging="360"/>
        <w:rPr>
          <w:ins w:id="170" w:author="林煜韩" w:date="2021-07-27T10:38:08Z"/>
          <w:rFonts w:ascii="仿宋" w:hAnsi="仿宋" w:eastAsia="仿宋" w:cs="仿宋_GB2312"/>
          <w:color w:val="000000" w:themeColor="text1"/>
          <w:sz w:val="28"/>
          <w:szCs w:val="28"/>
          <w14:textFill>
            <w14:solidFill>
              <w14:schemeClr w14:val="tx1"/>
            </w14:solidFill>
          </w14:textFill>
        </w:rPr>
      </w:pPr>
      <w:ins w:id="171" w:author="林煜韩" w:date="2021-07-27T10:38:08Z">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ins>
    </w:p>
    <w:p>
      <w:pPr>
        <w:pStyle w:val="15"/>
        <w:adjustRightInd w:val="0"/>
        <w:snapToGrid w:val="0"/>
        <w:spacing w:line="300" w:lineRule="auto"/>
        <w:rPr>
          <w:ins w:id="172" w:author="林煜韩" w:date="2021-07-27T10:38:08Z"/>
          <w:rFonts w:ascii="仿宋" w:hAnsi="仿宋" w:eastAsia="仿宋" w:cs="仿宋_GB2312"/>
          <w:color w:val="000000" w:themeColor="text1"/>
          <w:sz w:val="28"/>
          <w:szCs w:val="28"/>
          <w14:textFill>
            <w14:solidFill>
              <w14:schemeClr w14:val="tx1"/>
            </w14:solidFill>
          </w14:textFill>
        </w:rPr>
      </w:pPr>
      <w:ins w:id="173" w:author="林煜韩" w:date="2021-07-27T10:38:08Z">
        <w:r>
          <w:rPr>
            <w:rFonts w:ascii="仿宋" w:hAnsi="仿宋" w:eastAsia="仿宋" w:cs="仿宋_GB2312"/>
            <w:color w:val="000000" w:themeColor="text1"/>
            <w:sz w:val="28"/>
            <w:szCs w:val="28"/>
            <w14:textFill>
              <w14:solidFill>
                <w14:schemeClr w14:val="tx1"/>
              </w14:solidFill>
            </w14:textFill>
          </w:rPr>
          <w:t>10．询价响应文件的构成</w:t>
        </w:r>
      </w:ins>
    </w:p>
    <w:p>
      <w:pPr>
        <w:pStyle w:val="15"/>
        <w:adjustRightInd w:val="0"/>
        <w:snapToGrid w:val="0"/>
        <w:spacing w:line="300" w:lineRule="auto"/>
        <w:ind w:left="420" w:hanging="420" w:hangingChars="150"/>
        <w:rPr>
          <w:ins w:id="174" w:author="林煜韩" w:date="2021-07-27T10:38:08Z"/>
          <w:rFonts w:ascii="仿宋" w:hAnsi="仿宋" w:eastAsia="仿宋" w:cs="仿宋_GB2312"/>
          <w:color w:val="000000" w:themeColor="text1"/>
          <w:sz w:val="28"/>
          <w:szCs w:val="28"/>
          <w14:textFill>
            <w14:solidFill>
              <w14:schemeClr w14:val="tx1"/>
            </w14:solidFill>
          </w14:textFill>
        </w:rPr>
      </w:pPr>
      <w:ins w:id="175" w:author="林煜韩" w:date="2021-07-27T10:38:08Z">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ins>
    </w:p>
    <w:p>
      <w:pPr>
        <w:pStyle w:val="15"/>
        <w:adjustRightInd w:val="0"/>
        <w:snapToGrid w:val="0"/>
        <w:spacing w:line="300" w:lineRule="auto"/>
        <w:rPr>
          <w:ins w:id="176" w:author="林煜韩" w:date="2021-07-27T10:38:08Z"/>
          <w:rFonts w:ascii="仿宋" w:hAnsi="仿宋" w:eastAsia="仿宋" w:cs="仿宋_GB2312"/>
          <w:color w:val="000000" w:themeColor="text1"/>
          <w:sz w:val="28"/>
          <w:szCs w:val="28"/>
          <w14:textFill>
            <w14:solidFill>
              <w14:schemeClr w14:val="tx1"/>
            </w14:solidFill>
          </w14:textFill>
        </w:rPr>
      </w:pPr>
      <w:ins w:id="177" w:author="林煜韩" w:date="2021-07-27T10:38:08Z">
        <w:r>
          <w:rPr>
            <w:rFonts w:ascii="仿宋" w:hAnsi="仿宋" w:eastAsia="仿宋" w:cs="仿宋_GB2312"/>
            <w:color w:val="000000" w:themeColor="text1"/>
            <w:sz w:val="28"/>
            <w:szCs w:val="28"/>
            <w14:textFill>
              <w14:solidFill>
                <w14:schemeClr w14:val="tx1"/>
              </w14:solidFill>
            </w14:textFill>
          </w:rPr>
          <w:t xml:space="preserve">11. </w:t>
        </w:r>
      </w:ins>
      <w:ins w:id="178" w:author="林煜韩" w:date="2021-07-27T10:38:08Z">
        <w:r>
          <w:rPr>
            <w:rFonts w:hint="eastAsia" w:ascii="仿宋" w:hAnsi="仿宋" w:eastAsia="仿宋" w:cs="仿宋_GB2312"/>
            <w:color w:val="000000" w:themeColor="text1"/>
            <w:sz w:val="28"/>
            <w:szCs w:val="28"/>
            <w14:textFill>
              <w14:solidFill>
                <w14:schemeClr w14:val="tx1"/>
              </w14:solidFill>
            </w14:textFill>
          </w:rPr>
          <w:t>询价响应文件编制</w:t>
        </w:r>
      </w:ins>
    </w:p>
    <w:p>
      <w:pPr>
        <w:spacing w:line="300" w:lineRule="auto"/>
        <w:ind w:left="630" w:hanging="630" w:hangingChars="225"/>
        <w:rPr>
          <w:ins w:id="179" w:author="林煜韩" w:date="2021-07-27T10:38:08Z"/>
          <w:rFonts w:ascii="仿宋" w:hAnsi="仿宋" w:eastAsia="仿宋" w:cs="仿宋_GB2312"/>
          <w:color w:val="000000" w:themeColor="text1"/>
          <w:sz w:val="28"/>
          <w:szCs w:val="28"/>
          <w14:textFill>
            <w14:solidFill>
              <w14:schemeClr w14:val="tx1"/>
            </w14:solidFill>
          </w14:textFill>
        </w:rPr>
      </w:pPr>
      <w:ins w:id="180" w:author="林煜韩" w:date="2021-07-27T10:38:08Z">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ins>
    </w:p>
    <w:p>
      <w:pPr>
        <w:pStyle w:val="15"/>
        <w:adjustRightInd w:val="0"/>
        <w:snapToGrid w:val="0"/>
        <w:spacing w:line="300" w:lineRule="auto"/>
        <w:ind w:left="420" w:hanging="420"/>
        <w:rPr>
          <w:ins w:id="181" w:author="林煜韩" w:date="2021-07-27T10:38:08Z"/>
          <w:rFonts w:ascii="仿宋" w:hAnsi="仿宋" w:eastAsia="仿宋" w:cs="仿宋_GB2312"/>
          <w:color w:val="000000" w:themeColor="text1"/>
          <w:sz w:val="28"/>
          <w:szCs w:val="28"/>
          <w14:textFill>
            <w14:solidFill>
              <w14:schemeClr w14:val="tx1"/>
            </w14:solidFill>
          </w14:textFill>
        </w:rPr>
      </w:pPr>
      <w:ins w:id="182" w:author="林煜韩" w:date="2021-07-27T10:38:08Z">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ins>
    </w:p>
    <w:p>
      <w:pPr>
        <w:pStyle w:val="15"/>
        <w:adjustRightInd w:val="0"/>
        <w:snapToGrid w:val="0"/>
        <w:spacing w:line="300" w:lineRule="auto"/>
        <w:ind w:left="420" w:hanging="420"/>
        <w:rPr>
          <w:ins w:id="183" w:author="林煜韩" w:date="2021-07-27T10:38:08Z"/>
          <w:rFonts w:ascii="仿宋" w:hAnsi="仿宋" w:eastAsia="仿宋" w:cs="仿宋_GB2312"/>
          <w:color w:val="000000" w:themeColor="text1"/>
          <w:sz w:val="28"/>
          <w:szCs w:val="28"/>
          <w14:textFill>
            <w14:solidFill>
              <w14:schemeClr w14:val="tx1"/>
            </w14:solidFill>
          </w14:textFill>
        </w:rPr>
      </w:pPr>
      <w:ins w:id="184" w:author="林煜韩" w:date="2021-07-27T10:38:08Z">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ins>
    </w:p>
    <w:p>
      <w:pPr>
        <w:pStyle w:val="15"/>
        <w:adjustRightInd w:val="0"/>
        <w:snapToGrid w:val="0"/>
        <w:spacing w:line="300" w:lineRule="auto"/>
        <w:rPr>
          <w:ins w:id="185" w:author="林煜韩" w:date="2021-07-27T10:38:08Z"/>
          <w:rFonts w:ascii="仿宋" w:hAnsi="仿宋" w:eastAsia="仿宋" w:cs="仿宋_GB2312"/>
          <w:color w:val="000000" w:themeColor="text1"/>
          <w:sz w:val="28"/>
          <w:szCs w:val="28"/>
          <w14:textFill>
            <w14:solidFill>
              <w14:schemeClr w14:val="tx1"/>
            </w14:solidFill>
          </w14:textFill>
        </w:rPr>
      </w:pPr>
      <w:ins w:id="186" w:author="林煜韩" w:date="2021-07-27T10:38:08Z">
        <w:r>
          <w:rPr>
            <w:rFonts w:ascii="仿宋" w:hAnsi="仿宋" w:eastAsia="仿宋" w:cs="仿宋_GB2312"/>
            <w:color w:val="000000" w:themeColor="text1"/>
            <w:sz w:val="28"/>
            <w:szCs w:val="28"/>
            <w14:textFill>
              <w14:solidFill>
                <w14:schemeClr w14:val="tx1"/>
              </w14:solidFill>
            </w14:textFill>
          </w:rPr>
          <w:t xml:space="preserve">12. </w:t>
        </w:r>
      </w:ins>
      <w:ins w:id="187" w:author="林煜韩" w:date="2021-07-27T10:38:08Z">
        <w:r>
          <w:rPr>
            <w:rFonts w:hint="eastAsia" w:ascii="仿宋" w:hAnsi="仿宋" w:eastAsia="仿宋" w:cs="仿宋_GB2312"/>
            <w:color w:val="000000" w:themeColor="text1"/>
            <w:sz w:val="28"/>
            <w:szCs w:val="28"/>
            <w14:textFill>
              <w14:solidFill>
                <w14:schemeClr w14:val="tx1"/>
              </w14:solidFill>
            </w14:textFill>
          </w:rPr>
          <w:t>报价</w:t>
        </w:r>
      </w:ins>
    </w:p>
    <w:p>
      <w:pPr>
        <w:autoSpaceDE w:val="0"/>
        <w:autoSpaceDN w:val="0"/>
        <w:adjustRightInd w:val="0"/>
        <w:snapToGrid w:val="0"/>
        <w:spacing w:line="300" w:lineRule="auto"/>
        <w:ind w:left="560" w:right="-148" w:hanging="560" w:hangingChars="200"/>
        <w:rPr>
          <w:ins w:id="188" w:author="林煜韩" w:date="2021-07-27T10:38:08Z"/>
          <w:rFonts w:ascii="仿宋" w:hAnsi="仿宋" w:eastAsia="仿宋" w:cs="仿宋_GB2312"/>
          <w:color w:val="000000" w:themeColor="text1"/>
          <w:sz w:val="28"/>
          <w:szCs w:val="28"/>
          <w14:textFill>
            <w14:solidFill>
              <w14:schemeClr w14:val="tx1"/>
            </w14:solidFill>
          </w14:textFill>
        </w:rPr>
      </w:pPr>
      <w:ins w:id="189" w:author="林煜韩" w:date="2021-07-27T10:38:08Z">
        <w:r>
          <w:rPr>
            <w:rFonts w:ascii="仿宋" w:hAnsi="仿宋" w:eastAsia="仿宋" w:cs="仿宋_GB2312"/>
            <w:color w:val="000000" w:themeColor="text1"/>
            <w:sz w:val="28"/>
            <w:szCs w:val="28"/>
            <w14:textFill>
              <w14:solidFill>
                <w14:schemeClr w14:val="tx1"/>
              </w14:solidFill>
            </w14:textFill>
          </w:rPr>
          <w:t>12.1如询价文件无特殊规定，报价以人民币填报。</w:t>
        </w:r>
      </w:ins>
    </w:p>
    <w:p>
      <w:pPr>
        <w:autoSpaceDE w:val="0"/>
        <w:autoSpaceDN w:val="0"/>
        <w:adjustRightInd w:val="0"/>
        <w:snapToGrid w:val="0"/>
        <w:spacing w:line="300" w:lineRule="auto"/>
        <w:ind w:left="560" w:right="-148" w:hanging="560" w:hangingChars="200"/>
        <w:rPr>
          <w:ins w:id="190" w:author="林煜韩" w:date="2021-07-27T10:38:08Z"/>
          <w:rFonts w:ascii="仿宋" w:hAnsi="仿宋" w:eastAsia="仿宋" w:cs="仿宋_GB2312"/>
          <w:color w:val="000000" w:themeColor="text1"/>
          <w:sz w:val="28"/>
          <w:szCs w:val="28"/>
          <w14:textFill>
            <w14:solidFill>
              <w14:schemeClr w14:val="tx1"/>
            </w14:solidFill>
          </w14:textFill>
        </w:rPr>
      </w:pPr>
      <w:ins w:id="191" w:author="林煜韩" w:date="2021-07-27T10:38:08Z">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ins>
    </w:p>
    <w:p>
      <w:pPr>
        <w:pStyle w:val="15"/>
        <w:adjustRightInd w:val="0"/>
        <w:snapToGrid w:val="0"/>
        <w:spacing w:line="300" w:lineRule="auto"/>
        <w:rPr>
          <w:ins w:id="192" w:author="林煜韩" w:date="2021-07-27T10:38:08Z"/>
          <w:rFonts w:ascii="仿宋" w:hAnsi="仿宋" w:eastAsia="仿宋" w:cs="仿宋_GB2312"/>
          <w:color w:val="000000" w:themeColor="text1"/>
          <w:sz w:val="28"/>
          <w:szCs w:val="28"/>
          <w14:textFill>
            <w14:solidFill>
              <w14:schemeClr w14:val="tx1"/>
            </w14:solidFill>
          </w14:textFill>
        </w:rPr>
      </w:pPr>
      <w:ins w:id="193" w:author="林煜韩" w:date="2021-07-27T10:38:08Z">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ins>
    </w:p>
    <w:p>
      <w:pPr>
        <w:pStyle w:val="15"/>
        <w:adjustRightInd w:val="0"/>
        <w:snapToGrid w:val="0"/>
        <w:spacing w:line="300" w:lineRule="auto"/>
        <w:rPr>
          <w:ins w:id="194" w:author="林煜韩" w:date="2021-07-27T10:38:08Z"/>
          <w:rFonts w:ascii="仿宋" w:hAnsi="仿宋" w:eastAsia="仿宋" w:cs="仿宋_GB2312"/>
          <w:sz w:val="28"/>
          <w:szCs w:val="28"/>
        </w:rPr>
      </w:pPr>
      <w:ins w:id="195" w:author="林煜韩" w:date="2021-07-27T10:38:08Z">
        <w:r>
          <w:rPr>
            <w:rFonts w:hint="eastAsia" w:ascii="仿宋" w:hAnsi="仿宋" w:eastAsia="仿宋" w:cs="仿宋_GB2312"/>
            <w:sz w:val="28"/>
            <w:szCs w:val="28"/>
          </w:rPr>
          <w:t>12.4报价人不得存在以下情形之一：</w:t>
        </w:r>
      </w:ins>
    </w:p>
    <w:p>
      <w:pPr>
        <w:pStyle w:val="15"/>
        <w:adjustRightInd w:val="0"/>
        <w:snapToGrid w:val="0"/>
        <w:spacing w:line="300" w:lineRule="auto"/>
        <w:ind w:firstLine="280" w:firstLineChars="100"/>
        <w:rPr>
          <w:ins w:id="196" w:author="林煜韩" w:date="2021-07-27T10:38:08Z"/>
          <w:rFonts w:ascii="仿宋" w:hAnsi="仿宋" w:eastAsia="仿宋" w:cs="仿宋_GB2312"/>
          <w:sz w:val="28"/>
          <w:szCs w:val="28"/>
        </w:rPr>
      </w:pPr>
      <w:ins w:id="197" w:author="林煜韩" w:date="2021-07-27T10:38:08Z">
        <w:r>
          <w:rPr>
            <w:rFonts w:hint="eastAsia" w:ascii="仿宋" w:hAnsi="仿宋" w:eastAsia="仿宋" w:cs="仿宋_GB2312"/>
            <w:sz w:val="28"/>
            <w:szCs w:val="28"/>
          </w:rPr>
          <w:t>（1）与询价人存在利害关系且可能影响询价公正性；</w:t>
        </w:r>
      </w:ins>
    </w:p>
    <w:p>
      <w:pPr>
        <w:pStyle w:val="15"/>
        <w:adjustRightInd w:val="0"/>
        <w:snapToGrid w:val="0"/>
        <w:spacing w:line="300" w:lineRule="auto"/>
        <w:ind w:firstLine="280" w:firstLineChars="100"/>
        <w:rPr>
          <w:ins w:id="198" w:author="林煜韩" w:date="2021-07-27T10:38:08Z"/>
          <w:rFonts w:ascii="仿宋" w:hAnsi="仿宋" w:eastAsia="仿宋" w:cs="仿宋_GB2312"/>
          <w:sz w:val="28"/>
          <w:szCs w:val="28"/>
        </w:rPr>
      </w:pPr>
      <w:ins w:id="199" w:author="林煜韩" w:date="2021-07-27T10:38:08Z">
        <w:r>
          <w:rPr>
            <w:rFonts w:hint="eastAsia" w:ascii="仿宋" w:hAnsi="仿宋" w:eastAsia="仿宋" w:cs="仿宋_GB2312"/>
            <w:sz w:val="28"/>
            <w:szCs w:val="28"/>
          </w:rPr>
          <w:t>（2）与本询价项目的其他报价人为同一个单位负责人；</w:t>
        </w:r>
      </w:ins>
    </w:p>
    <w:p>
      <w:pPr>
        <w:pStyle w:val="15"/>
        <w:adjustRightInd w:val="0"/>
        <w:snapToGrid w:val="0"/>
        <w:spacing w:line="300" w:lineRule="auto"/>
        <w:ind w:firstLine="280" w:firstLineChars="100"/>
        <w:rPr>
          <w:ins w:id="200" w:author="林煜韩" w:date="2021-07-27T10:38:08Z"/>
          <w:rFonts w:ascii="仿宋" w:hAnsi="仿宋" w:eastAsia="仿宋" w:cs="仿宋_GB2312"/>
          <w:sz w:val="28"/>
          <w:szCs w:val="28"/>
        </w:rPr>
      </w:pPr>
      <w:ins w:id="201" w:author="林煜韩" w:date="2021-07-27T10:38:08Z">
        <w:r>
          <w:rPr>
            <w:rFonts w:hint="eastAsia" w:ascii="仿宋" w:hAnsi="仿宋" w:eastAsia="仿宋" w:cs="仿宋_GB2312"/>
            <w:sz w:val="28"/>
            <w:szCs w:val="28"/>
          </w:rPr>
          <w:t>（3）与本询价项目的其他报价人存在控股、管理关系；</w:t>
        </w:r>
      </w:ins>
    </w:p>
    <w:p>
      <w:pPr>
        <w:pStyle w:val="15"/>
        <w:adjustRightInd w:val="0"/>
        <w:snapToGrid w:val="0"/>
        <w:spacing w:line="300" w:lineRule="auto"/>
        <w:ind w:firstLine="280" w:firstLineChars="100"/>
        <w:rPr>
          <w:ins w:id="202" w:author="林煜韩" w:date="2021-07-27T10:38:08Z"/>
          <w:rFonts w:ascii="仿宋" w:hAnsi="仿宋" w:eastAsia="仿宋" w:cs="仿宋_GB2312"/>
          <w:sz w:val="28"/>
          <w:szCs w:val="28"/>
        </w:rPr>
      </w:pPr>
      <w:ins w:id="203" w:author="林煜韩" w:date="2021-07-27T10:38:08Z">
        <w:r>
          <w:rPr>
            <w:rFonts w:hint="eastAsia" w:ascii="仿宋" w:hAnsi="仿宋" w:eastAsia="仿宋" w:cs="仿宋_GB2312"/>
            <w:sz w:val="28"/>
            <w:szCs w:val="28"/>
          </w:rPr>
          <w:t>（4）为本询价项目提供过设计、编制技术规范和其他文件的咨询服务；</w:t>
        </w:r>
      </w:ins>
    </w:p>
    <w:p>
      <w:pPr>
        <w:pStyle w:val="15"/>
        <w:adjustRightInd w:val="0"/>
        <w:snapToGrid w:val="0"/>
        <w:spacing w:line="300" w:lineRule="auto"/>
        <w:ind w:firstLine="280" w:firstLineChars="100"/>
        <w:rPr>
          <w:ins w:id="204" w:author="林煜韩" w:date="2021-07-27T10:38:08Z"/>
          <w:rFonts w:ascii="仿宋" w:hAnsi="仿宋" w:eastAsia="仿宋" w:cs="仿宋_GB2312"/>
          <w:sz w:val="28"/>
          <w:szCs w:val="28"/>
        </w:rPr>
      </w:pPr>
      <w:ins w:id="205" w:author="林煜韩" w:date="2021-07-27T10:38:08Z">
        <w:r>
          <w:rPr>
            <w:rFonts w:hint="eastAsia" w:ascii="仿宋" w:hAnsi="仿宋" w:eastAsia="仿宋" w:cs="仿宋_GB2312"/>
            <w:sz w:val="28"/>
            <w:szCs w:val="28"/>
          </w:rPr>
          <w:t>（5）被依法暂停或者取消投标资格；</w:t>
        </w:r>
      </w:ins>
    </w:p>
    <w:p>
      <w:pPr>
        <w:pStyle w:val="15"/>
        <w:adjustRightInd w:val="0"/>
        <w:snapToGrid w:val="0"/>
        <w:spacing w:line="300" w:lineRule="auto"/>
        <w:ind w:firstLine="280" w:firstLineChars="100"/>
        <w:rPr>
          <w:ins w:id="206" w:author="林煜韩" w:date="2021-07-27T10:38:08Z"/>
          <w:rFonts w:ascii="仿宋" w:hAnsi="仿宋" w:eastAsia="仿宋" w:cs="仿宋_GB2312"/>
          <w:sz w:val="28"/>
          <w:szCs w:val="28"/>
        </w:rPr>
      </w:pPr>
      <w:ins w:id="207" w:author="林煜韩" w:date="2021-07-27T10:38:08Z">
        <w:r>
          <w:rPr>
            <w:rFonts w:hint="eastAsia" w:ascii="仿宋" w:hAnsi="仿宋" w:eastAsia="仿宋" w:cs="仿宋_GB2312"/>
            <w:sz w:val="28"/>
            <w:szCs w:val="28"/>
          </w:rPr>
          <w:t>（6）被责令停产停业、暂扣或者吊销许可证、暂扣或者吊销执照；</w:t>
        </w:r>
      </w:ins>
    </w:p>
    <w:p>
      <w:pPr>
        <w:pStyle w:val="15"/>
        <w:adjustRightInd w:val="0"/>
        <w:snapToGrid w:val="0"/>
        <w:spacing w:line="300" w:lineRule="auto"/>
        <w:ind w:firstLine="280" w:firstLineChars="100"/>
        <w:rPr>
          <w:ins w:id="208" w:author="林煜韩" w:date="2021-07-27T10:38:08Z"/>
          <w:rFonts w:ascii="仿宋" w:hAnsi="仿宋" w:eastAsia="仿宋" w:cs="仿宋_GB2312"/>
          <w:sz w:val="28"/>
          <w:szCs w:val="28"/>
        </w:rPr>
      </w:pPr>
      <w:ins w:id="209" w:author="林煜韩" w:date="2021-07-27T10:38:08Z">
        <w:r>
          <w:rPr>
            <w:rFonts w:hint="eastAsia" w:ascii="仿宋" w:hAnsi="仿宋" w:eastAsia="仿宋" w:cs="仿宋_GB2312"/>
            <w:sz w:val="28"/>
            <w:szCs w:val="28"/>
          </w:rPr>
          <w:t>（7）进入清算程序，或被宣告破产，或其他丧失履约能力的情形；</w:t>
        </w:r>
      </w:ins>
    </w:p>
    <w:p>
      <w:pPr>
        <w:pStyle w:val="15"/>
        <w:adjustRightInd w:val="0"/>
        <w:snapToGrid w:val="0"/>
        <w:spacing w:line="300" w:lineRule="auto"/>
        <w:ind w:firstLine="280" w:firstLineChars="100"/>
        <w:rPr>
          <w:ins w:id="210" w:author="林煜韩" w:date="2021-07-27T10:38:08Z"/>
          <w:rFonts w:ascii="仿宋" w:hAnsi="仿宋" w:eastAsia="仿宋" w:cs="仿宋_GB2312"/>
          <w:sz w:val="28"/>
          <w:szCs w:val="28"/>
        </w:rPr>
      </w:pPr>
      <w:ins w:id="211" w:author="林煜韩" w:date="2021-07-27T10:38:08Z">
        <w:r>
          <w:rPr>
            <w:rFonts w:hint="eastAsia" w:ascii="仿宋" w:hAnsi="仿宋" w:eastAsia="仿宋" w:cs="仿宋_GB2312"/>
            <w:sz w:val="28"/>
            <w:szCs w:val="28"/>
          </w:rPr>
          <w:t>（8）在最近三年内发生重大产品质量问题；</w:t>
        </w:r>
      </w:ins>
    </w:p>
    <w:p>
      <w:pPr>
        <w:pStyle w:val="15"/>
        <w:adjustRightInd w:val="0"/>
        <w:snapToGrid w:val="0"/>
        <w:spacing w:line="300" w:lineRule="auto"/>
        <w:ind w:firstLine="280" w:firstLineChars="100"/>
        <w:rPr>
          <w:ins w:id="212" w:author="林煜韩" w:date="2021-07-27T10:38:08Z"/>
          <w:rFonts w:ascii="仿宋" w:hAnsi="仿宋" w:eastAsia="仿宋" w:cs="仿宋_GB2312"/>
          <w:sz w:val="28"/>
          <w:szCs w:val="28"/>
        </w:rPr>
      </w:pPr>
      <w:ins w:id="213" w:author="林煜韩" w:date="2021-07-27T10:38:08Z">
        <w:r>
          <w:rPr>
            <w:rFonts w:hint="eastAsia" w:ascii="仿宋" w:hAnsi="仿宋" w:eastAsia="仿宋" w:cs="仿宋_GB2312"/>
            <w:sz w:val="28"/>
            <w:szCs w:val="28"/>
          </w:rPr>
          <w:t>（9）被工商行政管理机关在全国企业信用信息公示系统中列入严重违法失信企业名单；</w:t>
        </w:r>
      </w:ins>
    </w:p>
    <w:p>
      <w:pPr>
        <w:pStyle w:val="15"/>
        <w:adjustRightInd w:val="0"/>
        <w:snapToGrid w:val="0"/>
        <w:spacing w:line="300" w:lineRule="auto"/>
        <w:ind w:firstLine="280" w:firstLineChars="100"/>
        <w:rPr>
          <w:ins w:id="214" w:author="林煜韩" w:date="2021-07-27T10:38:08Z"/>
          <w:rFonts w:ascii="仿宋" w:hAnsi="仿宋" w:eastAsia="仿宋" w:cs="仿宋_GB2312"/>
          <w:sz w:val="28"/>
          <w:szCs w:val="28"/>
        </w:rPr>
      </w:pPr>
      <w:ins w:id="215" w:author="林煜韩" w:date="2021-07-27T10:38:08Z">
        <w:r>
          <w:rPr>
            <w:rFonts w:hint="eastAsia" w:ascii="仿宋" w:hAnsi="仿宋" w:eastAsia="仿宋" w:cs="仿宋_GB2312"/>
            <w:sz w:val="28"/>
            <w:szCs w:val="28"/>
          </w:rPr>
          <w:t>（10）被纳入失信联合惩戒名单（具体名单以递交报价文件截止时间“信用广州”公布的“失信黑名单”为准）；</w:t>
        </w:r>
      </w:ins>
    </w:p>
    <w:p>
      <w:pPr>
        <w:pStyle w:val="15"/>
        <w:adjustRightInd w:val="0"/>
        <w:snapToGrid w:val="0"/>
        <w:spacing w:line="300" w:lineRule="auto"/>
        <w:rPr>
          <w:ins w:id="216" w:author="林煜韩" w:date="2021-07-27T10:38:08Z"/>
          <w:rFonts w:ascii="仿宋" w:hAnsi="仿宋" w:eastAsia="仿宋" w:cs="仿宋_GB2312"/>
          <w:color w:val="000000" w:themeColor="text1"/>
          <w:sz w:val="28"/>
          <w:szCs w:val="28"/>
          <w14:textFill>
            <w14:solidFill>
              <w14:schemeClr w14:val="tx1"/>
            </w14:solidFill>
          </w14:textFill>
        </w:rPr>
      </w:pPr>
      <w:ins w:id="217" w:author="林煜韩" w:date="2021-07-27T10:38:08Z">
        <w:r>
          <w:rPr>
            <w:rFonts w:hint="eastAsia" w:ascii="仿宋" w:hAnsi="仿宋" w:eastAsia="仿宋" w:cs="仿宋_GB2312"/>
            <w:sz w:val="28"/>
            <w:szCs w:val="28"/>
          </w:rPr>
          <w:t>（11）本项目截止时间前的半年中，在询价人组织的招标、询价活动中有被查实提供虚假投标材料的。</w:t>
        </w:r>
      </w:ins>
    </w:p>
    <w:p>
      <w:pPr>
        <w:pStyle w:val="15"/>
        <w:adjustRightInd w:val="0"/>
        <w:snapToGrid w:val="0"/>
        <w:spacing w:line="300" w:lineRule="auto"/>
        <w:ind w:left="562" w:leftChars="1" w:hanging="560" w:hangingChars="200"/>
        <w:rPr>
          <w:ins w:id="218" w:author="林煜韩" w:date="2021-07-27T10:38:08Z"/>
          <w:rFonts w:ascii="仿宋" w:hAnsi="仿宋" w:eastAsia="仿宋" w:cs="仿宋_GB2312"/>
          <w:color w:val="000000" w:themeColor="text1"/>
          <w:kern w:val="0"/>
          <w:sz w:val="28"/>
          <w:szCs w:val="28"/>
          <w14:textFill>
            <w14:solidFill>
              <w14:schemeClr w14:val="tx1"/>
            </w14:solidFill>
          </w14:textFill>
        </w:rPr>
      </w:pPr>
      <w:ins w:id="219" w:author="林煜韩" w:date="2021-07-27T10:38:08Z">
        <w:r>
          <w:rPr>
            <w:rFonts w:ascii="仿宋" w:hAnsi="仿宋" w:eastAsia="仿宋" w:cs="仿宋_GB2312"/>
            <w:color w:val="000000" w:themeColor="text1"/>
            <w:kern w:val="0"/>
            <w:sz w:val="28"/>
            <w:szCs w:val="28"/>
            <w14:textFill>
              <w14:solidFill>
                <w14:schemeClr w14:val="tx1"/>
              </w14:solidFill>
            </w14:textFill>
          </w:rPr>
          <w:t xml:space="preserve">13. </w:t>
        </w:r>
      </w:ins>
      <w:ins w:id="220"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联合体报价</w:t>
        </w:r>
      </w:ins>
    </w:p>
    <w:p>
      <w:pPr>
        <w:pStyle w:val="15"/>
        <w:adjustRightInd w:val="0"/>
        <w:snapToGrid w:val="0"/>
        <w:spacing w:line="300" w:lineRule="auto"/>
        <w:ind w:left="562" w:leftChars="1" w:hanging="560" w:hangingChars="200"/>
        <w:rPr>
          <w:ins w:id="221" w:author="林煜韩" w:date="2021-07-27T10:38:08Z"/>
          <w:rFonts w:ascii="仿宋" w:hAnsi="仿宋" w:eastAsia="仿宋" w:cs="仿宋_GB2312"/>
          <w:color w:val="000000" w:themeColor="text1"/>
          <w:kern w:val="0"/>
          <w:sz w:val="28"/>
          <w:szCs w:val="28"/>
          <w14:textFill>
            <w14:solidFill>
              <w14:schemeClr w14:val="tx1"/>
            </w14:solidFill>
          </w14:textFill>
        </w:rPr>
      </w:pPr>
      <w:ins w:id="222" w:author="林煜韩" w:date="2021-07-27T10:38:08Z">
        <w:r>
          <w:rPr>
            <w:rFonts w:ascii="仿宋" w:hAnsi="仿宋" w:eastAsia="仿宋" w:cs="仿宋_GB2312"/>
            <w:color w:val="000000" w:themeColor="text1"/>
            <w:kern w:val="0"/>
            <w:sz w:val="28"/>
            <w:szCs w:val="28"/>
            <w14:textFill>
              <w14:solidFill>
                <w14:schemeClr w14:val="tx1"/>
              </w14:solidFill>
            </w14:textFill>
          </w:rPr>
          <w:t>13.1</w:t>
        </w:r>
      </w:ins>
      <w:ins w:id="223" w:author="林煜韩" w:date="2021-07-27T10:38:08Z">
        <w:r>
          <w:rPr>
            <w:rFonts w:hint="eastAsia" w:ascii="仿宋" w:hAnsi="仿宋" w:eastAsia="仿宋" w:cs="仿宋_GB2312"/>
            <w:kern w:val="0"/>
            <w:sz w:val="28"/>
            <w:szCs w:val="28"/>
          </w:rPr>
          <w:t>本项目不接受联合体参加报价。</w:t>
        </w:r>
      </w:ins>
    </w:p>
    <w:p>
      <w:pPr>
        <w:pStyle w:val="15"/>
        <w:adjustRightInd w:val="0"/>
        <w:snapToGrid w:val="0"/>
        <w:spacing w:line="300" w:lineRule="auto"/>
        <w:rPr>
          <w:ins w:id="224" w:author="林煜韩" w:date="2021-07-27T10:38:08Z"/>
          <w:rFonts w:ascii="仿宋" w:hAnsi="仿宋" w:eastAsia="仿宋" w:cs="仿宋_GB2312"/>
          <w:color w:val="000000" w:themeColor="text1"/>
          <w:sz w:val="28"/>
          <w:szCs w:val="28"/>
          <w14:textFill>
            <w14:solidFill>
              <w14:schemeClr w14:val="tx1"/>
            </w14:solidFill>
          </w14:textFill>
        </w:rPr>
      </w:pPr>
      <w:ins w:id="225" w:author="林煜韩" w:date="2021-07-27T10:38:08Z">
        <w:r>
          <w:rPr>
            <w:rFonts w:ascii="仿宋" w:hAnsi="仿宋" w:eastAsia="仿宋" w:cs="仿宋_GB2312"/>
            <w:color w:val="000000" w:themeColor="text1"/>
            <w:sz w:val="28"/>
            <w:szCs w:val="28"/>
            <w14:textFill>
              <w14:solidFill>
                <w14:schemeClr w14:val="tx1"/>
              </w14:solidFill>
            </w14:textFill>
          </w:rPr>
          <w:t xml:space="preserve">14. </w:t>
        </w:r>
      </w:ins>
      <w:ins w:id="226" w:author="林煜韩" w:date="2021-07-27T10:38:08Z">
        <w:r>
          <w:rPr>
            <w:rFonts w:hint="eastAsia" w:ascii="仿宋" w:hAnsi="仿宋" w:eastAsia="仿宋" w:cs="仿宋_GB2312"/>
            <w:color w:val="000000" w:themeColor="text1"/>
            <w:sz w:val="28"/>
            <w:szCs w:val="28"/>
            <w14:textFill>
              <w14:solidFill>
                <w14:schemeClr w14:val="tx1"/>
              </w14:solidFill>
            </w14:textFill>
          </w:rPr>
          <w:t>报价单位资格证明文件</w:t>
        </w:r>
      </w:ins>
    </w:p>
    <w:p>
      <w:pPr>
        <w:pStyle w:val="15"/>
        <w:adjustRightInd w:val="0"/>
        <w:snapToGrid w:val="0"/>
        <w:spacing w:line="300" w:lineRule="auto"/>
        <w:ind w:left="420" w:hanging="420"/>
        <w:rPr>
          <w:ins w:id="227" w:author="林煜韩" w:date="2021-07-27T10:38:08Z"/>
          <w:rFonts w:ascii="仿宋" w:hAnsi="仿宋" w:eastAsia="仿宋" w:cs="仿宋_GB2312"/>
          <w:color w:val="000000" w:themeColor="text1"/>
          <w:sz w:val="28"/>
          <w:szCs w:val="28"/>
          <w14:textFill>
            <w14:solidFill>
              <w14:schemeClr w14:val="tx1"/>
            </w14:solidFill>
          </w14:textFill>
        </w:rPr>
      </w:pPr>
      <w:ins w:id="228" w:author="林煜韩" w:date="2021-07-27T10:38:08Z">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ins>
    </w:p>
    <w:p>
      <w:pPr>
        <w:pStyle w:val="15"/>
        <w:adjustRightInd w:val="0"/>
        <w:snapToGrid w:val="0"/>
        <w:spacing w:line="300" w:lineRule="auto"/>
        <w:ind w:left="420" w:hanging="420"/>
        <w:rPr>
          <w:ins w:id="229" w:author="林煜韩" w:date="2021-07-27T10:38:08Z"/>
          <w:rFonts w:ascii="仿宋" w:hAnsi="仿宋" w:eastAsia="仿宋" w:cs="仿宋_GB2312"/>
          <w:color w:val="000000" w:themeColor="text1"/>
          <w:sz w:val="28"/>
          <w:szCs w:val="28"/>
          <w14:textFill>
            <w14:solidFill>
              <w14:schemeClr w14:val="tx1"/>
            </w14:solidFill>
          </w14:textFill>
        </w:rPr>
      </w:pPr>
      <w:ins w:id="230" w:author="林煜韩" w:date="2021-07-27T10:38:08Z">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ins>
    </w:p>
    <w:p>
      <w:pPr>
        <w:pStyle w:val="15"/>
        <w:adjustRightInd w:val="0"/>
        <w:snapToGrid w:val="0"/>
        <w:spacing w:line="300" w:lineRule="auto"/>
        <w:rPr>
          <w:ins w:id="231" w:author="林煜韩" w:date="2021-07-27T10:38:08Z"/>
          <w:rFonts w:ascii="仿宋" w:hAnsi="仿宋" w:eastAsia="仿宋" w:cs="仿宋_GB2312"/>
          <w:color w:val="000000" w:themeColor="text1"/>
          <w:sz w:val="28"/>
          <w:szCs w:val="28"/>
          <w14:textFill>
            <w14:solidFill>
              <w14:schemeClr w14:val="tx1"/>
            </w14:solidFill>
          </w14:textFill>
        </w:rPr>
      </w:pPr>
      <w:ins w:id="232" w:author="林煜韩" w:date="2021-07-27T10:38:08Z">
        <w:r>
          <w:rPr>
            <w:rFonts w:ascii="仿宋" w:hAnsi="仿宋" w:eastAsia="仿宋" w:cs="仿宋_GB2312"/>
            <w:color w:val="000000" w:themeColor="text1"/>
            <w:sz w:val="28"/>
            <w:szCs w:val="28"/>
            <w14:textFill>
              <w14:solidFill>
                <w14:schemeClr w14:val="tx1"/>
              </w14:solidFill>
            </w14:textFill>
          </w:rPr>
          <w:t xml:space="preserve">15. </w:t>
        </w:r>
      </w:ins>
      <w:ins w:id="233" w:author="林煜韩" w:date="2021-07-27T10:38:08Z">
        <w:r>
          <w:rPr>
            <w:rFonts w:hint="eastAsia" w:ascii="仿宋" w:hAnsi="仿宋" w:eastAsia="仿宋" w:cs="仿宋_GB2312"/>
            <w:color w:val="000000" w:themeColor="text1"/>
            <w:sz w:val="28"/>
            <w:szCs w:val="28"/>
            <w14:textFill>
              <w14:solidFill>
                <w14:schemeClr w14:val="tx1"/>
              </w14:solidFill>
            </w14:textFill>
          </w:rPr>
          <w:t>报价有效期</w:t>
        </w:r>
      </w:ins>
    </w:p>
    <w:p>
      <w:pPr>
        <w:adjustRightInd w:val="0"/>
        <w:snapToGrid w:val="0"/>
        <w:spacing w:line="300" w:lineRule="auto"/>
        <w:ind w:left="420" w:hanging="420"/>
        <w:rPr>
          <w:ins w:id="234" w:author="林煜韩" w:date="2021-07-27T10:38:08Z"/>
          <w:rFonts w:ascii="仿宋" w:hAnsi="仿宋" w:eastAsia="仿宋" w:cs="仿宋_GB2312"/>
          <w:color w:val="000000" w:themeColor="text1"/>
          <w:sz w:val="28"/>
          <w:szCs w:val="28"/>
          <w14:textFill>
            <w14:solidFill>
              <w14:schemeClr w14:val="tx1"/>
            </w14:solidFill>
          </w14:textFill>
        </w:rPr>
      </w:pPr>
      <w:ins w:id="235" w:author="林煜韩" w:date="2021-07-27T10:38:08Z">
        <w:r>
          <w:rPr>
            <w:rFonts w:ascii="仿宋" w:hAnsi="仿宋" w:eastAsia="仿宋" w:cs="仿宋_GB2312"/>
            <w:color w:val="000000" w:themeColor="text1"/>
            <w:sz w:val="28"/>
            <w:szCs w:val="28"/>
            <w14:textFill>
              <w14:solidFill>
                <w14:schemeClr w14:val="tx1"/>
              </w14:solidFill>
            </w14:textFill>
          </w:rPr>
          <w:t>15.1询价响应文件应在</w:t>
        </w:r>
      </w:ins>
      <w:ins w:id="236" w:author="林煜韩" w:date="2021-07-27T10:38:08Z">
        <w:r>
          <w:rPr>
            <w:rFonts w:hint="eastAsia" w:ascii="仿宋" w:hAnsi="仿宋" w:eastAsia="仿宋" w:cs="仿宋_GB2312"/>
            <w:color w:val="000000" w:themeColor="text1"/>
            <w:sz w:val="28"/>
            <w:szCs w:val="28"/>
            <w14:textFill>
              <w14:solidFill>
                <w14:schemeClr w14:val="tx1"/>
              </w14:solidFill>
            </w14:textFill>
          </w:rPr>
          <w:t>询价</w:t>
        </w:r>
      </w:ins>
      <w:ins w:id="237" w:author="林煜韩" w:date="2021-07-27T10:38:08Z">
        <w:r>
          <w:rPr>
            <w:rFonts w:ascii="仿宋" w:hAnsi="仿宋" w:eastAsia="仿宋" w:cs="仿宋_GB2312"/>
            <w:color w:val="000000" w:themeColor="text1"/>
            <w:sz w:val="28"/>
            <w:szCs w:val="28"/>
            <w14:textFill>
              <w14:solidFill>
                <w14:schemeClr w14:val="tx1"/>
              </w14:solidFill>
            </w14:textFill>
          </w:rPr>
          <w:t>之日起</w:t>
        </w:r>
      </w:ins>
      <w:ins w:id="238" w:author="林煜韩" w:date="2021-07-27T10:38:08Z">
        <w:r>
          <w:rPr>
            <w:rFonts w:ascii="仿宋" w:hAnsi="仿宋" w:eastAsia="仿宋" w:cs="仿宋_GB2312"/>
            <w:color w:val="000000" w:themeColor="text1"/>
            <w:sz w:val="28"/>
            <w:szCs w:val="28"/>
            <w:u w:val="single"/>
            <w14:textFill>
              <w14:solidFill>
                <w14:schemeClr w14:val="tx1"/>
              </w14:solidFill>
            </w14:textFill>
          </w:rPr>
          <w:t>90</w:t>
        </w:r>
      </w:ins>
      <w:ins w:id="239" w:author="林煜韩" w:date="2021-07-27T10:38:08Z">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ins>
    </w:p>
    <w:p>
      <w:pPr>
        <w:adjustRightInd w:val="0"/>
        <w:snapToGrid w:val="0"/>
        <w:spacing w:line="300" w:lineRule="auto"/>
        <w:ind w:left="420" w:hanging="420"/>
        <w:rPr>
          <w:ins w:id="240" w:author="林煜韩" w:date="2021-07-27T10:38:08Z"/>
          <w:rFonts w:ascii="仿宋" w:hAnsi="仿宋" w:eastAsia="仿宋" w:cs="仿宋_GB2312"/>
          <w:color w:val="000000" w:themeColor="text1"/>
          <w:sz w:val="28"/>
          <w:szCs w:val="28"/>
          <w14:textFill>
            <w14:solidFill>
              <w14:schemeClr w14:val="tx1"/>
            </w14:solidFill>
          </w14:textFill>
        </w:rPr>
      </w:pPr>
      <w:ins w:id="241" w:author="林煜韩" w:date="2021-07-27T10:38:08Z">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ins>
    </w:p>
    <w:p>
      <w:pPr>
        <w:autoSpaceDE w:val="0"/>
        <w:autoSpaceDN w:val="0"/>
        <w:adjustRightInd w:val="0"/>
        <w:snapToGrid w:val="0"/>
        <w:spacing w:line="300" w:lineRule="auto"/>
        <w:ind w:left="560" w:right="32" w:hanging="560" w:hangingChars="200"/>
        <w:rPr>
          <w:ins w:id="242" w:author="林煜韩" w:date="2021-07-27T10:38:08Z"/>
          <w:rFonts w:ascii="仿宋" w:hAnsi="仿宋" w:eastAsia="仿宋" w:cs="仿宋_GB2312"/>
          <w:color w:val="000000" w:themeColor="text1"/>
          <w:sz w:val="28"/>
          <w:szCs w:val="28"/>
          <w14:textFill>
            <w14:solidFill>
              <w14:schemeClr w14:val="tx1"/>
            </w14:solidFill>
          </w14:textFill>
        </w:rPr>
      </w:pPr>
      <w:ins w:id="243" w:author="林煜韩" w:date="2021-07-27T10:38:08Z">
        <w:r>
          <w:rPr>
            <w:rFonts w:ascii="仿宋" w:hAnsi="仿宋" w:eastAsia="仿宋" w:cs="仿宋_GB2312"/>
            <w:color w:val="000000" w:themeColor="text1"/>
            <w:sz w:val="28"/>
            <w:szCs w:val="28"/>
            <w14:textFill>
              <w14:solidFill>
                <w14:schemeClr w14:val="tx1"/>
              </w14:solidFill>
            </w14:textFill>
          </w:rPr>
          <w:t xml:space="preserve">16. </w:t>
        </w:r>
      </w:ins>
      <w:ins w:id="244" w:author="林煜韩" w:date="2021-07-27T10:38:08Z">
        <w:r>
          <w:rPr>
            <w:rFonts w:hint="eastAsia" w:ascii="仿宋" w:hAnsi="仿宋" w:eastAsia="仿宋" w:cs="仿宋_GB2312"/>
            <w:color w:val="000000" w:themeColor="text1"/>
            <w:sz w:val="28"/>
            <w:szCs w:val="28"/>
            <w14:textFill>
              <w14:solidFill>
                <w14:schemeClr w14:val="tx1"/>
              </w14:solidFill>
            </w14:textFill>
          </w:rPr>
          <w:t>询价响应文件的数量和签署</w:t>
        </w:r>
      </w:ins>
    </w:p>
    <w:p>
      <w:pPr>
        <w:autoSpaceDE w:val="0"/>
        <w:autoSpaceDN w:val="0"/>
        <w:adjustRightInd w:val="0"/>
        <w:snapToGrid w:val="0"/>
        <w:spacing w:line="300" w:lineRule="auto"/>
        <w:ind w:left="630" w:right="32" w:hanging="630" w:hangingChars="225"/>
        <w:rPr>
          <w:ins w:id="245" w:author="林煜韩" w:date="2021-07-27T10:38:08Z"/>
          <w:rFonts w:ascii="仿宋" w:hAnsi="仿宋" w:eastAsia="仿宋" w:cs="仿宋_GB2312"/>
          <w:color w:val="000000" w:themeColor="text1"/>
          <w:kern w:val="0"/>
          <w:sz w:val="28"/>
          <w:szCs w:val="28"/>
          <w14:textFill>
            <w14:solidFill>
              <w14:schemeClr w14:val="tx1"/>
            </w14:solidFill>
          </w14:textFill>
        </w:rPr>
      </w:pPr>
      <w:ins w:id="246" w:author="林煜韩" w:date="2021-07-27T10:38:08Z">
        <w:r>
          <w:rPr>
            <w:rFonts w:ascii="仿宋" w:hAnsi="仿宋" w:eastAsia="仿宋" w:cs="仿宋_GB2312"/>
            <w:color w:val="000000" w:themeColor="text1"/>
            <w:kern w:val="0"/>
            <w:sz w:val="28"/>
            <w:szCs w:val="28"/>
            <w14:textFill>
              <w14:solidFill>
                <w14:schemeClr w14:val="tx1"/>
              </w14:solidFill>
            </w14:textFill>
          </w:rPr>
          <w:t xml:space="preserve">16.1 </w:t>
        </w:r>
      </w:ins>
      <w:ins w:id="247"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ins>
      <w:ins w:id="248" w:author="林煜韩" w:date="2021-07-27T10:38:08Z">
        <w:r>
          <w:rPr>
            <w:rFonts w:ascii="仿宋" w:hAnsi="仿宋" w:eastAsia="仿宋" w:cs="仿宋_GB2312"/>
            <w:color w:val="000000" w:themeColor="text1"/>
            <w:kern w:val="0"/>
            <w:sz w:val="28"/>
            <w:szCs w:val="28"/>
            <w:u w:val="single"/>
            <w14:textFill>
              <w14:solidFill>
                <w14:schemeClr w14:val="tx1"/>
              </w14:solidFill>
            </w14:textFill>
          </w:rPr>
          <w:t>2</w:t>
        </w:r>
      </w:ins>
      <w:ins w:id="249"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份，其中正本一份和副本</w:t>
        </w:r>
      </w:ins>
      <w:ins w:id="250" w:author="林煜韩" w:date="2021-07-27T10:38:08Z">
        <w:r>
          <w:rPr>
            <w:rFonts w:hint="eastAsia" w:ascii="仿宋" w:hAnsi="仿宋" w:eastAsia="仿宋" w:cs="仿宋_GB2312"/>
            <w:color w:val="000000" w:themeColor="text1"/>
            <w:kern w:val="0"/>
            <w:sz w:val="28"/>
            <w:szCs w:val="28"/>
            <w:u w:val="single"/>
            <w14:textFill>
              <w14:solidFill>
                <w14:schemeClr w14:val="tx1"/>
              </w14:solidFill>
            </w14:textFill>
          </w:rPr>
          <w:t>一</w:t>
        </w:r>
      </w:ins>
      <w:ins w:id="251"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ins>
    </w:p>
    <w:p>
      <w:pPr>
        <w:autoSpaceDE w:val="0"/>
        <w:autoSpaceDN w:val="0"/>
        <w:adjustRightInd w:val="0"/>
        <w:snapToGrid w:val="0"/>
        <w:spacing w:line="300" w:lineRule="auto"/>
        <w:ind w:left="630" w:right="32" w:hanging="630" w:hangingChars="225"/>
        <w:rPr>
          <w:ins w:id="252" w:author="林煜韩" w:date="2021-07-27T10:38:08Z"/>
          <w:rFonts w:ascii="仿宋" w:hAnsi="仿宋" w:eastAsia="仿宋" w:cs="仿宋_GB2312"/>
          <w:color w:val="000000" w:themeColor="text1"/>
          <w:kern w:val="0"/>
          <w:sz w:val="28"/>
          <w:szCs w:val="28"/>
          <w14:textFill>
            <w14:solidFill>
              <w14:schemeClr w14:val="tx1"/>
            </w14:solidFill>
          </w14:textFill>
        </w:rPr>
      </w:pPr>
      <w:ins w:id="253" w:author="林煜韩" w:date="2021-07-27T10:38:08Z">
        <w:r>
          <w:rPr>
            <w:rFonts w:ascii="仿宋" w:hAnsi="仿宋" w:eastAsia="仿宋" w:cs="仿宋_GB2312"/>
            <w:color w:val="000000" w:themeColor="text1"/>
            <w:kern w:val="0"/>
            <w:sz w:val="28"/>
            <w:szCs w:val="28"/>
            <w14:textFill>
              <w14:solidFill>
                <w14:schemeClr w14:val="tx1"/>
              </w14:solidFill>
            </w14:textFill>
          </w:rPr>
          <w:t xml:space="preserve">16.2 </w:t>
        </w:r>
      </w:ins>
      <w:ins w:id="254"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ins>
    </w:p>
    <w:p>
      <w:pPr>
        <w:pStyle w:val="15"/>
        <w:adjustRightInd w:val="0"/>
        <w:snapToGrid w:val="0"/>
        <w:spacing w:line="300" w:lineRule="auto"/>
        <w:ind w:left="630" w:hanging="630" w:hangingChars="225"/>
        <w:rPr>
          <w:ins w:id="255" w:author="林煜韩" w:date="2021-07-27T10:38:08Z"/>
          <w:rFonts w:ascii="仿宋" w:hAnsi="仿宋" w:eastAsia="仿宋" w:cs="仿宋_GB2312"/>
          <w:color w:val="000000" w:themeColor="text1"/>
          <w:kern w:val="0"/>
          <w:sz w:val="28"/>
          <w:szCs w:val="28"/>
          <w14:textFill>
            <w14:solidFill>
              <w14:schemeClr w14:val="tx1"/>
            </w14:solidFill>
          </w14:textFill>
        </w:rPr>
      </w:pPr>
      <w:ins w:id="256" w:author="林煜韩" w:date="2021-07-27T10:38:08Z">
        <w:r>
          <w:rPr>
            <w:rFonts w:ascii="仿宋" w:hAnsi="仿宋" w:eastAsia="仿宋" w:cs="仿宋_GB2312"/>
            <w:color w:val="000000" w:themeColor="text1"/>
            <w:kern w:val="0"/>
            <w:sz w:val="28"/>
            <w:szCs w:val="28"/>
            <w14:textFill>
              <w14:solidFill>
                <w14:schemeClr w14:val="tx1"/>
              </w14:solidFill>
            </w14:textFill>
          </w:rPr>
          <w:t xml:space="preserve">16.3 </w:t>
        </w:r>
      </w:ins>
      <w:ins w:id="257"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ins>
    </w:p>
    <w:p>
      <w:pPr>
        <w:pStyle w:val="15"/>
        <w:adjustRightInd w:val="0"/>
        <w:snapToGrid w:val="0"/>
        <w:spacing w:line="300" w:lineRule="auto"/>
        <w:ind w:left="630" w:hanging="630" w:hangingChars="225"/>
        <w:rPr>
          <w:ins w:id="258" w:author="林煜韩" w:date="2021-07-27T10:38:08Z"/>
          <w:rFonts w:ascii="仿宋" w:hAnsi="仿宋" w:eastAsia="仿宋" w:cs="仿宋_GB2312"/>
          <w:color w:val="000000" w:themeColor="text1"/>
          <w:kern w:val="0"/>
          <w:sz w:val="28"/>
          <w:szCs w:val="28"/>
          <w14:textFill>
            <w14:solidFill>
              <w14:schemeClr w14:val="tx1"/>
            </w14:solidFill>
          </w14:textFill>
        </w:rPr>
      </w:pPr>
      <w:ins w:id="259" w:author="林煜韩" w:date="2021-07-27T10:38:08Z">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ins>
    </w:p>
    <w:p>
      <w:pPr>
        <w:autoSpaceDE w:val="0"/>
        <w:autoSpaceDN w:val="0"/>
        <w:adjustRightInd w:val="0"/>
        <w:snapToGrid w:val="0"/>
        <w:spacing w:line="300" w:lineRule="auto"/>
        <w:ind w:left="562" w:right="32" w:hanging="562" w:hangingChars="200"/>
        <w:rPr>
          <w:ins w:id="260" w:author="林煜韩" w:date="2021-07-27T10:38:08Z"/>
          <w:rFonts w:ascii="仿宋" w:hAnsi="仿宋" w:eastAsia="仿宋" w:cs="仿宋_GB2312"/>
          <w:b/>
          <w:color w:val="000000" w:themeColor="text1"/>
          <w:sz w:val="28"/>
          <w:szCs w:val="28"/>
          <w14:textFill>
            <w14:solidFill>
              <w14:schemeClr w14:val="tx1"/>
            </w14:solidFill>
          </w14:textFill>
        </w:rPr>
      </w:pPr>
      <w:ins w:id="261" w:author="林煜韩" w:date="2021-07-27T10:38:08Z">
        <w:r>
          <w:rPr>
            <w:rFonts w:hint="eastAsia" w:ascii="仿宋" w:hAnsi="仿宋" w:eastAsia="仿宋" w:cs="仿宋_GB2312"/>
            <w:b/>
            <w:color w:val="000000" w:themeColor="text1"/>
            <w:sz w:val="28"/>
            <w:szCs w:val="28"/>
            <w14:textFill>
              <w14:solidFill>
                <w14:schemeClr w14:val="tx1"/>
              </w14:solidFill>
            </w14:textFill>
          </w:rPr>
          <w:t>四、询价响应文件的递交</w:t>
        </w:r>
      </w:ins>
    </w:p>
    <w:p>
      <w:pPr>
        <w:autoSpaceDE w:val="0"/>
        <w:autoSpaceDN w:val="0"/>
        <w:adjustRightInd w:val="0"/>
        <w:snapToGrid w:val="0"/>
        <w:spacing w:line="300" w:lineRule="auto"/>
        <w:ind w:left="560" w:right="32" w:hanging="560" w:hangingChars="200"/>
        <w:rPr>
          <w:ins w:id="262" w:author="林煜韩" w:date="2021-07-27T10:38:08Z"/>
          <w:rFonts w:ascii="仿宋" w:hAnsi="仿宋" w:eastAsia="仿宋" w:cs="仿宋_GB2312"/>
          <w:color w:val="000000" w:themeColor="text1"/>
          <w:kern w:val="0"/>
          <w:sz w:val="28"/>
          <w:szCs w:val="28"/>
          <w14:textFill>
            <w14:solidFill>
              <w14:schemeClr w14:val="tx1"/>
            </w14:solidFill>
          </w14:textFill>
        </w:rPr>
      </w:pPr>
      <w:ins w:id="263" w:author="林煜韩" w:date="2021-07-27T10:38:08Z">
        <w:r>
          <w:rPr>
            <w:rFonts w:ascii="仿宋" w:hAnsi="仿宋" w:eastAsia="仿宋" w:cs="仿宋_GB2312"/>
            <w:color w:val="000000" w:themeColor="text1"/>
            <w:kern w:val="0"/>
            <w:sz w:val="28"/>
            <w:szCs w:val="28"/>
            <w14:textFill>
              <w14:solidFill>
                <w14:schemeClr w14:val="tx1"/>
              </w14:solidFill>
            </w14:textFill>
          </w:rPr>
          <w:t xml:space="preserve">17. </w:t>
        </w:r>
      </w:ins>
      <w:ins w:id="264"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ins>
    </w:p>
    <w:p>
      <w:pPr>
        <w:pStyle w:val="15"/>
        <w:adjustRightInd w:val="0"/>
        <w:snapToGrid w:val="0"/>
        <w:spacing w:line="300" w:lineRule="auto"/>
        <w:ind w:left="630" w:hanging="630" w:hangingChars="225"/>
        <w:rPr>
          <w:ins w:id="265" w:author="林煜韩" w:date="2021-07-27T10:38:08Z"/>
          <w:rFonts w:ascii="仿宋" w:hAnsi="仿宋" w:eastAsia="仿宋" w:cs="仿宋_GB2312"/>
          <w:color w:val="000000" w:themeColor="text1"/>
          <w:kern w:val="0"/>
          <w:sz w:val="28"/>
          <w:szCs w:val="28"/>
          <w14:textFill>
            <w14:solidFill>
              <w14:schemeClr w14:val="tx1"/>
            </w14:solidFill>
          </w14:textFill>
        </w:rPr>
      </w:pPr>
      <w:ins w:id="266" w:author="林煜韩" w:date="2021-07-27T10:38:08Z">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ins>
    </w:p>
    <w:p>
      <w:pPr>
        <w:pStyle w:val="15"/>
        <w:adjustRightInd w:val="0"/>
        <w:snapToGrid w:val="0"/>
        <w:spacing w:line="300" w:lineRule="auto"/>
        <w:ind w:left="630" w:hanging="630" w:hangingChars="225"/>
        <w:rPr>
          <w:ins w:id="267" w:author="林煜韩" w:date="2021-07-27T10:38:08Z"/>
          <w:rFonts w:ascii="仿宋" w:hAnsi="仿宋" w:eastAsia="仿宋" w:cs="仿宋_GB2312"/>
          <w:color w:val="000000" w:themeColor="text1"/>
          <w:kern w:val="0"/>
          <w:sz w:val="28"/>
          <w:szCs w:val="28"/>
          <w14:textFill>
            <w14:solidFill>
              <w14:schemeClr w14:val="tx1"/>
            </w14:solidFill>
          </w14:textFill>
        </w:rPr>
      </w:pPr>
      <w:ins w:id="268" w:author="林煜韩" w:date="2021-07-27T10:38:08Z">
        <w:r>
          <w:rPr>
            <w:rFonts w:ascii="仿宋" w:hAnsi="仿宋" w:eastAsia="仿宋" w:cs="仿宋_GB2312"/>
            <w:color w:val="000000" w:themeColor="text1"/>
            <w:kern w:val="0"/>
            <w:sz w:val="28"/>
            <w:szCs w:val="28"/>
            <w14:textFill>
              <w14:solidFill>
                <w14:schemeClr w14:val="tx1"/>
              </w14:solidFill>
            </w14:textFill>
          </w:rPr>
          <w:t>17.2每一密封信封均应：</w:t>
        </w:r>
      </w:ins>
    </w:p>
    <w:p>
      <w:pPr>
        <w:pStyle w:val="15"/>
        <w:adjustRightInd w:val="0"/>
        <w:snapToGrid w:val="0"/>
        <w:spacing w:line="300" w:lineRule="auto"/>
        <w:ind w:left="1439" w:leftChars="343" w:hanging="719" w:hangingChars="257"/>
        <w:rPr>
          <w:ins w:id="269" w:author="林煜韩" w:date="2021-07-27T10:38:08Z"/>
          <w:rFonts w:ascii="仿宋" w:hAnsi="仿宋" w:eastAsia="仿宋" w:cs="仿宋_GB2312"/>
          <w:color w:val="000000" w:themeColor="text1"/>
          <w:kern w:val="0"/>
          <w:sz w:val="28"/>
          <w:szCs w:val="28"/>
          <w14:textFill>
            <w14:solidFill>
              <w14:schemeClr w14:val="tx1"/>
            </w14:solidFill>
          </w14:textFill>
        </w:rPr>
      </w:pPr>
      <w:ins w:id="270"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w:t>
        </w:r>
      </w:ins>
      <w:ins w:id="271" w:author="林煜韩" w:date="2021-07-27T10:38:08Z">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ins>
    </w:p>
    <w:p>
      <w:pPr>
        <w:pStyle w:val="15"/>
        <w:adjustRightInd w:val="0"/>
        <w:snapToGrid w:val="0"/>
        <w:spacing w:line="300" w:lineRule="auto"/>
        <w:ind w:left="1439" w:leftChars="343" w:hanging="719" w:hangingChars="257"/>
        <w:rPr>
          <w:ins w:id="272" w:author="林煜韩" w:date="2021-07-27T10:38:08Z"/>
          <w:rFonts w:ascii="仿宋" w:hAnsi="仿宋" w:eastAsia="仿宋" w:cs="仿宋_GB2312"/>
          <w:color w:val="000000" w:themeColor="text1"/>
          <w:kern w:val="0"/>
          <w:sz w:val="28"/>
          <w:szCs w:val="28"/>
          <w14:textFill>
            <w14:solidFill>
              <w14:schemeClr w14:val="tx1"/>
            </w14:solidFill>
          </w14:textFill>
        </w:rPr>
      </w:pPr>
      <w:ins w:id="273"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w:t>
        </w:r>
      </w:ins>
      <w:ins w:id="274" w:author="林煜韩" w:date="2021-07-27T10:38:08Z">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ins>
    </w:p>
    <w:p>
      <w:pPr>
        <w:pStyle w:val="15"/>
        <w:adjustRightInd w:val="0"/>
        <w:snapToGrid w:val="0"/>
        <w:spacing w:line="300" w:lineRule="auto"/>
        <w:ind w:left="630" w:hanging="630" w:hangingChars="225"/>
        <w:rPr>
          <w:ins w:id="275" w:author="林煜韩" w:date="2021-07-27T10:38:08Z"/>
          <w:rFonts w:ascii="仿宋" w:hAnsi="仿宋" w:eastAsia="仿宋" w:cs="仿宋_GB2312"/>
          <w:color w:val="000000" w:themeColor="text1"/>
          <w:kern w:val="0"/>
          <w:sz w:val="28"/>
          <w:szCs w:val="28"/>
          <w14:textFill>
            <w14:solidFill>
              <w14:schemeClr w14:val="tx1"/>
            </w14:solidFill>
          </w14:textFill>
        </w:rPr>
      </w:pPr>
      <w:ins w:id="276" w:author="林煜韩" w:date="2021-07-27T10:38:08Z">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ins>
    </w:p>
    <w:p>
      <w:pPr>
        <w:pStyle w:val="15"/>
        <w:adjustRightInd w:val="0"/>
        <w:snapToGrid w:val="0"/>
        <w:spacing w:line="300" w:lineRule="auto"/>
        <w:ind w:left="630" w:hanging="630" w:hangingChars="225"/>
        <w:rPr>
          <w:ins w:id="277" w:author="林煜韩" w:date="2021-07-27T10:38:08Z"/>
          <w:rFonts w:ascii="仿宋" w:hAnsi="仿宋" w:eastAsia="仿宋" w:cs="仿宋_GB2312"/>
          <w:color w:val="000000" w:themeColor="text1"/>
          <w:kern w:val="0"/>
          <w:sz w:val="28"/>
          <w:szCs w:val="28"/>
          <w14:textFill>
            <w14:solidFill>
              <w14:schemeClr w14:val="tx1"/>
            </w14:solidFill>
          </w14:textFill>
        </w:rPr>
      </w:pPr>
      <w:ins w:id="278" w:author="林煜韩" w:date="2021-07-27T10:38:08Z">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ins>
    </w:p>
    <w:p>
      <w:pPr>
        <w:tabs>
          <w:tab w:val="left" w:pos="8280"/>
        </w:tabs>
        <w:autoSpaceDE w:val="0"/>
        <w:autoSpaceDN w:val="0"/>
        <w:adjustRightInd w:val="0"/>
        <w:snapToGrid w:val="0"/>
        <w:spacing w:line="300" w:lineRule="auto"/>
        <w:ind w:left="560" w:right="32" w:hanging="560" w:hangingChars="200"/>
        <w:rPr>
          <w:ins w:id="279" w:author="林煜韩" w:date="2021-07-27T10:38:08Z"/>
          <w:rFonts w:ascii="仿宋" w:hAnsi="仿宋" w:eastAsia="仿宋" w:cs="仿宋_GB2312"/>
          <w:color w:val="000000" w:themeColor="text1"/>
          <w:sz w:val="28"/>
          <w:szCs w:val="28"/>
          <w14:textFill>
            <w14:solidFill>
              <w14:schemeClr w14:val="tx1"/>
            </w14:solidFill>
          </w14:textFill>
        </w:rPr>
      </w:pPr>
      <w:ins w:id="280" w:author="林煜韩" w:date="2021-07-27T10:38:08Z">
        <w:r>
          <w:rPr>
            <w:rFonts w:ascii="仿宋" w:hAnsi="仿宋" w:eastAsia="仿宋" w:cs="仿宋_GB2312"/>
            <w:color w:val="000000" w:themeColor="text1"/>
            <w:sz w:val="28"/>
            <w:szCs w:val="28"/>
            <w14:textFill>
              <w14:solidFill>
                <w14:schemeClr w14:val="tx1"/>
              </w14:solidFill>
            </w14:textFill>
          </w:rPr>
          <w:t xml:space="preserve">18. </w:t>
        </w:r>
      </w:ins>
      <w:ins w:id="281" w:author="林煜韩" w:date="2021-07-27T10:38:08Z">
        <w:r>
          <w:rPr>
            <w:rFonts w:hint="eastAsia" w:ascii="仿宋" w:hAnsi="仿宋" w:eastAsia="仿宋" w:cs="仿宋_GB2312"/>
            <w:color w:val="000000" w:themeColor="text1"/>
            <w:sz w:val="28"/>
            <w:szCs w:val="28"/>
            <w14:textFill>
              <w14:solidFill>
                <w14:schemeClr w14:val="tx1"/>
              </w14:solidFill>
            </w14:textFill>
          </w:rPr>
          <w:t>询价响应文件递交截止时间</w:t>
        </w:r>
      </w:ins>
    </w:p>
    <w:p>
      <w:pPr>
        <w:pStyle w:val="15"/>
        <w:adjustRightInd w:val="0"/>
        <w:snapToGrid w:val="0"/>
        <w:spacing w:line="300" w:lineRule="auto"/>
        <w:ind w:left="630" w:hanging="630" w:hangingChars="225"/>
        <w:rPr>
          <w:ins w:id="282" w:author="林煜韩" w:date="2021-07-27T10:38:08Z"/>
          <w:rFonts w:ascii="仿宋" w:hAnsi="仿宋" w:eastAsia="仿宋" w:cs="仿宋_GB2312"/>
          <w:color w:val="000000" w:themeColor="text1"/>
          <w:kern w:val="0"/>
          <w:sz w:val="28"/>
          <w:szCs w:val="28"/>
          <w14:textFill>
            <w14:solidFill>
              <w14:schemeClr w14:val="tx1"/>
            </w14:solidFill>
          </w14:textFill>
        </w:rPr>
      </w:pPr>
      <w:ins w:id="283" w:author="林煜韩" w:date="2021-07-27T10:38:08Z">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ins>
    </w:p>
    <w:p>
      <w:pPr>
        <w:pStyle w:val="15"/>
        <w:adjustRightInd w:val="0"/>
        <w:snapToGrid w:val="0"/>
        <w:spacing w:line="300" w:lineRule="auto"/>
        <w:ind w:left="630" w:hanging="630" w:hangingChars="225"/>
        <w:rPr>
          <w:ins w:id="284" w:author="林煜韩" w:date="2021-07-27T10:38:08Z"/>
          <w:rFonts w:ascii="仿宋" w:hAnsi="仿宋" w:eastAsia="仿宋" w:cs="仿宋_GB2312"/>
          <w:color w:val="000000" w:themeColor="text1"/>
          <w:kern w:val="0"/>
          <w:sz w:val="28"/>
          <w:szCs w:val="28"/>
          <w14:textFill>
            <w14:solidFill>
              <w14:schemeClr w14:val="tx1"/>
            </w14:solidFill>
          </w14:textFill>
        </w:rPr>
      </w:pPr>
      <w:ins w:id="285" w:author="林煜韩" w:date="2021-07-27T10:38:08Z">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ins>
    </w:p>
    <w:p>
      <w:pPr>
        <w:pStyle w:val="15"/>
        <w:adjustRightInd w:val="0"/>
        <w:snapToGrid w:val="0"/>
        <w:spacing w:line="300" w:lineRule="auto"/>
        <w:ind w:right="32"/>
        <w:rPr>
          <w:ins w:id="286" w:author="林煜韩" w:date="2021-07-27T10:38:08Z"/>
          <w:rFonts w:ascii="仿宋" w:hAnsi="仿宋" w:eastAsia="仿宋" w:cs="仿宋_GB2312"/>
          <w:color w:val="000000" w:themeColor="text1"/>
          <w:sz w:val="28"/>
          <w:szCs w:val="28"/>
          <w14:textFill>
            <w14:solidFill>
              <w14:schemeClr w14:val="tx1"/>
            </w14:solidFill>
          </w14:textFill>
        </w:rPr>
      </w:pPr>
      <w:ins w:id="287" w:author="林煜韩" w:date="2021-07-27T10:38:08Z">
        <w:r>
          <w:rPr>
            <w:rFonts w:ascii="仿宋" w:hAnsi="仿宋" w:eastAsia="仿宋" w:cs="仿宋_GB2312"/>
            <w:color w:val="000000" w:themeColor="text1"/>
            <w:sz w:val="28"/>
            <w:szCs w:val="28"/>
            <w14:textFill>
              <w14:solidFill>
                <w14:schemeClr w14:val="tx1"/>
              </w14:solidFill>
            </w14:textFill>
          </w:rPr>
          <w:t xml:space="preserve">19. </w:t>
        </w:r>
      </w:ins>
      <w:ins w:id="288" w:author="林煜韩" w:date="2021-07-27T10:38:08Z">
        <w:r>
          <w:rPr>
            <w:rFonts w:hint="eastAsia" w:ascii="仿宋" w:hAnsi="仿宋" w:eastAsia="仿宋" w:cs="仿宋_GB2312"/>
            <w:color w:val="000000" w:themeColor="text1"/>
            <w:sz w:val="28"/>
            <w:szCs w:val="28"/>
            <w14:textFill>
              <w14:solidFill>
                <w14:schemeClr w14:val="tx1"/>
              </w14:solidFill>
            </w14:textFill>
          </w:rPr>
          <w:t>询价响应文件的修改和撤回</w:t>
        </w:r>
      </w:ins>
    </w:p>
    <w:p>
      <w:pPr>
        <w:pStyle w:val="15"/>
        <w:adjustRightInd w:val="0"/>
        <w:snapToGrid w:val="0"/>
        <w:spacing w:line="300" w:lineRule="auto"/>
        <w:ind w:left="630" w:hanging="630" w:hangingChars="225"/>
        <w:rPr>
          <w:ins w:id="289" w:author="林煜韩" w:date="2021-07-27T10:38:08Z"/>
          <w:rFonts w:ascii="仿宋" w:hAnsi="仿宋" w:eastAsia="仿宋" w:cs="仿宋_GB2312"/>
          <w:color w:val="000000" w:themeColor="text1"/>
          <w:kern w:val="0"/>
          <w:sz w:val="28"/>
          <w:szCs w:val="28"/>
          <w14:textFill>
            <w14:solidFill>
              <w14:schemeClr w14:val="tx1"/>
            </w14:solidFill>
          </w14:textFill>
        </w:rPr>
      </w:pPr>
      <w:ins w:id="290" w:author="林煜韩" w:date="2021-07-27T10:38:08Z">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ins>
    </w:p>
    <w:p>
      <w:pPr>
        <w:autoSpaceDE w:val="0"/>
        <w:autoSpaceDN w:val="0"/>
        <w:adjustRightInd w:val="0"/>
        <w:snapToGrid w:val="0"/>
        <w:spacing w:before="3" w:line="300" w:lineRule="auto"/>
        <w:ind w:left="700" w:right="32" w:hanging="700" w:hangingChars="250"/>
        <w:rPr>
          <w:ins w:id="291" w:author="林煜韩" w:date="2021-07-27T10:38:08Z"/>
          <w:rFonts w:ascii="仿宋" w:hAnsi="仿宋" w:eastAsia="仿宋" w:cs="仿宋_GB2312"/>
          <w:color w:val="000000" w:themeColor="text1"/>
          <w:kern w:val="0"/>
          <w:sz w:val="28"/>
          <w:szCs w:val="28"/>
          <w14:textFill>
            <w14:solidFill>
              <w14:schemeClr w14:val="tx1"/>
            </w14:solidFill>
          </w14:textFill>
        </w:rPr>
      </w:pPr>
      <w:ins w:id="292" w:author="林煜韩" w:date="2021-07-27T10:38:08Z">
        <w:r>
          <w:rPr>
            <w:rFonts w:ascii="仿宋" w:hAnsi="仿宋" w:eastAsia="仿宋" w:cs="仿宋_GB2312"/>
            <w:color w:val="000000" w:themeColor="text1"/>
            <w:kern w:val="0"/>
            <w:sz w:val="28"/>
            <w:szCs w:val="28"/>
            <w14:textFill>
              <w14:solidFill>
                <w14:schemeClr w14:val="tx1"/>
              </w14:solidFill>
            </w14:textFill>
          </w:rPr>
          <w:t xml:space="preserve">19.2 </w:t>
        </w:r>
      </w:ins>
      <w:ins w:id="293"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ins>
      <w:ins w:id="294" w:author="林煜韩" w:date="2021-07-27T10:38:08Z">
        <w:r>
          <w:rPr>
            <w:rFonts w:hint="eastAsia" w:ascii="仿宋" w:hAnsi="仿宋" w:eastAsia="仿宋" w:cs="仿宋_GB2312"/>
            <w:color w:val="000000" w:themeColor="text1"/>
            <w:sz w:val="28"/>
            <w:szCs w:val="28"/>
            <w:u w:val="single"/>
            <w14:textFill>
              <w14:solidFill>
                <w14:schemeClr w14:val="tx1"/>
              </w14:solidFill>
            </w14:textFill>
          </w:rPr>
          <w:t>（询价人）</w:t>
        </w:r>
      </w:ins>
      <w:ins w:id="295"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ins>
    </w:p>
    <w:p>
      <w:pPr>
        <w:pStyle w:val="15"/>
        <w:adjustRightInd w:val="0"/>
        <w:snapToGrid w:val="0"/>
        <w:spacing w:line="300" w:lineRule="auto"/>
        <w:ind w:left="420" w:right="32" w:hanging="420"/>
        <w:rPr>
          <w:ins w:id="296" w:author="林煜韩" w:date="2021-07-27T10:38:08Z"/>
          <w:rFonts w:ascii="仿宋" w:hAnsi="仿宋" w:eastAsia="仿宋" w:cs="仿宋_GB2312"/>
          <w:color w:val="000000" w:themeColor="text1"/>
          <w:sz w:val="28"/>
          <w:szCs w:val="28"/>
          <w14:textFill>
            <w14:solidFill>
              <w14:schemeClr w14:val="tx1"/>
            </w14:solidFill>
          </w14:textFill>
        </w:rPr>
      </w:pPr>
      <w:ins w:id="297" w:author="林煜韩" w:date="2021-07-27T10:38:08Z">
        <w:r>
          <w:rPr>
            <w:rFonts w:ascii="仿宋" w:hAnsi="仿宋" w:eastAsia="仿宋" w:cs="仿宋_GB2312"/>
            <w:color w:val="000000" w:themeColor="text1"/>
            <w:sz w:val="28"/>
            <w:szCs w:val="28"/>
            <w14:textFill>
              <w14:solidFill>
                <w14:schemeClr w14:val="tx1"/>
              </w14:solidFill>
            </w14:textFill>
          </w:rPr>
          <w:t xml:space="preserve">19.3 </w:t>
        </w:r>
      </w:ins>
      <w:ins w:id="298" w:author="林煜韩" w:date="2021-07-27T10:38:08Z">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ins>
    </w:p>
    <w:p>
      <w:pPr>
        <w:pStyle w:val="15"/>
        <w:adjustRightInd w:val="0"/>
        <w:snapToGrid w:val="0"/>
        <w:spacing w:line="300" w:lineRule="auto"/>
        <w:rPr>
          <w:ins w:id="299" w:author="林煜韩" w:date="2021-07-27T10:38:08Z"/>
          <w:rFonts w:ascii="仿宋" w:hAnsi="仿宋" w:eastAsia="仿宋" w:cs="仿宋_GB2312"/>
          <w:b/>
          <w:color w:val="000000" w:themeColor="text1"/>
          <w:sz w:val="28"/>
          <w:szCs w:val="28"/>
          <w14:textFill>
            <w14:solidFill>
              <w14:schemeClr w14:val="tx1"/>
            </w14:solidFill>
          </w14:textFill>
        </w:rPr>
      </w:pPr>
      <w:ins w:id="300" w:author="林煜韩" w:date="2021-07-27T10:38:08Z">
        <w:r>
          <w:rPr>
            <w:rFonts w:hint="eastAsia" w:ascii="仿宋" w:hAnsi="仿宋" w:eastAsia="仿宋" w:cs="仿宋_GB2312"/>
            <w:b/>
            <w:color w:val="000000" w:themeColor="text1"/>
            <w:sz w:val="28"/>
            <w:szCs w:val="28"/>
            <w14:textFill>
              <w14:solidFill>
                <w14:schemeClr w14:val="tx1"/>
              </w14:solidFill>
            </w14:textFill>
          </w:rPr>
          <w:t>五、评审</w:t>
        </w:r>
      </w:ins>
    </w:p>
    <w:p>
      <w:pPr>
        <w:pStyle w:val="15"/>
        <w:adjustRightInd w:val="0"/>
        <w:snapToGrid w:val="0"/>
        <w:spacing w:line="300" w:lineRule="auto"/>
        <w:rPr>
          <w:ins w:id="301" w:author="林煜韩" w:date="2021-07-27T10:38:08Z"/>
          <w:rFonts w:ascii="仿宋" w:hAnsi="仿宋" w:eastAsia="仿宋" w:cs="仿宋_GB2312"/>
          <w:color w:val="000000" w:themeColor="text1"/>
          <w:sz w:val="28"/>
          <w:szCs w:val="28"/>
          <w14:textFill>
            <w14:solidFill>
              <w14:schemeClr w14:val="tx1"/>
            </w14:solidFill>
          </w14:textFill>
        </w:rPr>
      </w:pPr>
      <w:ins w:id="302" w:author="林煜韩" w:date="2021-07-27T10:38:08Z">
        <w:r>
          <w:rPr>
            <w:rFonts w:ascii="仿宋" w:hAnsi="仿宋" w:eastAsia="仿宋" w:cs="仿宋_GB2312"/>
            <w:color w:val="000000" w:themeColor="text1"/>
            <w:sz w:val="28"/>
            <w:szCs w:val="28"/>
            <w14:textFill>
              <w14:solidFill>
                <w14:schemeClr w14:val="tx1"/>
              </w14:solidFill>
            </w14:textFill>
          </w:rPr>
          <w:t xml:space="preserve">20. </w:t>
        </w:r>
      </w:ins>
      <w:ins w:id="303" w:author="林煜韩" w:date="2021-07-27T10:38:08Z">
        <w:r>
          <w:rPr>
            <w:rFonts w:hint="eastAsia" w:ascii="仿宋" w:hAnsi="仿宋" w:eastAsia="仿宋" w:cs="仿宋_GB2312"/>
            <w:color w:val="000000" w:themeColor="text1"/>
            <w:sz w:val="28"/>
            <w:szCs w:val="28"/>
            <w14:textFill>
              <w14:solidFill>
                <w14:schemeClr w14:val="tx1"/>
              </w14:solidFill>
            </w14:textFill>
          </w:rPr>
          <w:t>询价小组</w:t>
        </w:r>
      </w:ins>
    </w:p>
    <w:p>
      <w:pPr>
        <w:autoSpaceDE w:val="0"/>
        <w:autoSpaceDN w:val="0"/>
        <w:adjustRightInd w:val="0"/>
        <w:snapToGrid w:val="0"/>
        <w:spacing w:line="300" w:lineRule="auto"/>
        <w:ind w:left="630" w:right="32" w:hanging="630" w:hangingChars="225"/>
        <w:rPr>
          <w:ins w:id="304" w:author="林煜韩" w:date="2021-07-27T10:38:08Z"/>
          <w:rFonts w:ascii="仿宋" w:hAnsi="仿宋" w:eastAsia="仿宋" w:cs="仿宋_GB2312"/>
          <w:color w:val="000000" w:themeColor="text1"/>
          <w:kern w:val="0"/>
          <w:sz w:val="28"/>
          <w:szCs w:val="28"/>
          <w14:textFill>
            <w14:solidFill>
              <w14:schemeClr w14:val="tx1"/>
            </w14:solidFill>
          </w14:textFill>
        </w:rPr>
      </w:pPr>
      <w:ins w:id="305" w:author="林煜韩" w:date="2021-07-27T10:38:08Z">
        <w:r>
          <w:rPr>
            <w:rFonts w:ascii="仿宋" w:hAnsi="仿宋" w:eastAsia="仿宋" w:cs="仿宋_GB2312"/>
            <w:color w:val="000000" w:themeColor="text1"/>
            <w:sz w:val="28"/>
            <w:szCs w:val="28"/>
            <w14:textFill>
              <w14:solidFill>
                <w14:schemeClr w14:val="tx1"/>
              </w14:solidFill>
            </w14:textFill>
          </w:rPr>
          <w:t xml:space="preserve">20.1 </w:t>
        </w:r>
      </w:ins>
      <w:ins w:id="306"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评审由</w:t>
        </w:r>
      </w:ins>
      <w:ins w:id="307" w:author="林煜韩" w:date="2021-07-27T10:38:08Z">
        <w:r>
          <w:rPr>
            <w:rFonts w:hint="eastAsia" w:ascii="仿宋" w:hAnsi="仿宋" w:eastAsia="仿宋" w:cs="仿宋_GB2312"/>
            <w:color w:val="000000" w:themeColor="text1"/>
            <w:sz w:val="28"/>
            <w:szCs w:val="28"/>
            <w:u w:val="single"/>
            <w14:textFill>
              <w14:solidFill>
                <w14:schemeClr w14:val="tx1"/>
              </w14:solidFill>
            </w14:textFill>
          </w:rPr>
          <w:t>询价人</w:t>
        </w:r>
      </w:ins>
      <w:ins w:id="308"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组建的询价小组负责。</w:t>
        </w:r>
      </w:ins>
    </w:p>
    <w:p>
      <w:pPr>
        <w:tabs>
          <w:tab w:val="left" w:pos="360"/>
        </w:tabs>
        <w:autoSpaceDE w:val="0"/>
        <w:autoSpaceDN w:val="0"/>
        <w:adjustRightInd w:val="0"/>
        <w:snapToGrid w:val="0"/>
        <w:spacing w:line="300" w:lineRule="auto"/>
        <w:ind w:left="630" w:right="32" w:hanging="630" w:hangingChars="225"/>
        <w:rPr>
          <w:ins w:id="309" w:author="林煜韩" w:date="2021-07-27T10:38:08Z"/>
          <w:rFonts w:ascii="仿宋" w:hAnsi="仿宋" w:eastAsia="仿宋" w:cs="仿宋_GB2312"/>
          <w:color w:val="000000" w:themeColor="text1"/>
          <w:kern w:val="0"/>
          <w:sz w:val="28"/>
          <w:szCs w:val="28"/>
          <w14:textFill>
            <w14:solidFill>
              <w14:schemeClr w14:val="tx1"/>
            </w14:solidFill>
          </w14:textFill>
        </w:rPr>
      </w:pPr>
      <w:ins w:id="310" w:author="林煜韩" w:date="2021-07-27T10:38:08Z">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ins>
    </w:p>
    <w:p>
      <w:pPr>
        <w:autoSpaceDE w:val="0"/>
        <w:autoSpaceDN w:val="0"/>
        <w:adjustRightInd w:val="0"/>
        <w:snapToGrid w:val="0"/>
        <w:spacing w:line="300" w:lineRule="auto"/>
        <w:ind w:left="630" w:right="32" w:hanging="630" w:hangingChars="225"/>
        <w:rPr>
          <w:ins w:id="311" w:author="林煜韩" w:date="2021-07-27T10:38:08Z"/>
          <w:rFonts w:ascii="仿宋" w:hAnsi="仿宋" w:eastAsia="仿宋" w:cs="仿宋_GB2312"/>
          <w:color w:val="000000" w:themeColor="text1"/>
          <w:kern w:val="0"/>
          <w:sz w:val="28"/>
          <w:szCs w:val="28"/>
          <w14:textFill>
            <w14:solidFill>
              <w14:schemeClr w14:val="tx1"/>
            </w14:solidFill>
          </w14:textFill>
        </w:rPr>
      </w:pPr>
      <w:ins w:id="312" w:author="林煜韩" w:date="2021-07-27T10:38:08Z">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ins>
    </w:p>
    <w:p>
      <w:pPr>
        <w:autoSpaceDE w:val="0"/>
        <w:autoSpaceDN w:val="0"/>
        <w:adjustRightInd w:val="0"/>
        <w:snapToGrid w:val="0"/>
        <w:spacing w:line="300" w:lineRule="auto"/>
        <w:ind w:left="630" w:right="32" w:hanging="630" w:hangingChars="225"/>
        <w:rPr>
          <w:ins w:id="313" w:author="林煜韩" w:date="2021-07-27T10:38:08Z"/>
          <w:rFonts w:ascii="仿宋" w:hAnsi="仿宋" w:eastAsia="仿宋" w:cs="仿宋_GB2312"/>
          <w:color w:val="000000" w:themeColor="text1"/>
          <w:kern w:val="0"/>
          <w:sz w:val="28"/>
          <w:szCs w:val="28"/>
          <w14:textFill>
            <w14:solidFill>
              <w14:schemeClr w14:val="tx1"/>
            </w14:solidFill>
          </w14:textFill>
        </w:rPr>
      </w:pPr>
      <w:ins w:id="314" w:author="林煜韩" w:date="2021-07-27T10:38:08Z">
        <w:r>
          <w:rPr>
            <w:rFonts w:ascii="仿宋" w:hAnsi="仿宋" w:eastAsia="仿宋" w:cs="仿宋_GB2312"/>
            <w:color w:val="000000" w:themeColor="text1"/>
            <w:kern w:val="0"/>
            <w:sz w:val="28"/>
            <w:szCs w:val="28"/>
            <w14:textFill>
              <w14:solidFill>
                <w14:schemeClr w14:val="tx1"/>
              </w14:solidFill>
            </w14:textFill>
          </w:rPr>
          <w:t>21.资格性、符合性评审</w:t>
        </w:r>
      </w:ins>
    </w:p>
    <w:p>
      <w:pPr>
        <w:autoSpaceDE w:val="0"/>
        <w:autoSpaceDN w:val="0"/>
        <w:adjustRightInd w:val="0"/>
        <w:snapToGrid w:val="0"/>
        <w:spacing w:line="300" w:lineRule="auto"/>
        <w:ind w:left="630" w:right="32" w:hanging="630" w:hangingChars="225"/>
        <w:rPr>
          <w:ins w:id="315" w:author="林煜韩" w:date="2021-07-27T10:38:08Z"/>
          <w:rFonts w:ascii="仿宋" w:hAnsi="仿宋" w:eastAsia="仿宋" w:cs="仿宋_GB2312"/>
          <w:color w:val="000000" w:themeColor="text1"/>
          <w:kern w:val="0"/>
          <w:sz w:val="28"/>
          <w:szCs w:val="28"/>
          <w14:textFill>
            <w14:solidFill>
              <w14:schemeClr w14:val="tx1"/>
            </w14:solidFill>
          </w14:textFill>
        </w:rPr>
      </w:pPr>
      <w:ins w:id="316" w:author="林煜韩" w:date="2021-07-27T10:38:08Z">
        <w:r>
          <w:rPr>
            <w:rFonts w:ascii="仿宋" w:hAnsi="仿宋" w:eastAsia="仿宋" w:cs="仿宋_GB2312"/>
            <w:color w:val="000000" w:themeColor="text1"/>
            <w:kern w:val="0"/>
            <w:sz w:val="28"/>
            <w:szCs w:val="28"/>
            <w14:textFill>
              <w14:solidFill>
                <w14:schemeClr w14:val="tx1"/>
              </w14:solidFill>
            </w14:textFill>
          </w:rPr>
          <w:t>21.1参加询价的报价单位</w:t>
        </w:r>
      </w:ins>
      <w:ins w:id="317"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经自行报名</w:t>
        </w:r>
      </w:ins>
      <w:ins w:id="318" w:author="林煜韩" w:date="2021-07-27T10:38:08Z">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ins>
    </w:p>
    <w:p>
      <w:pPr>
        <w:autoSpaceDE w:val="0"/>
        <w:autoSpaceDN w:val="0"/>
        <w:adjustRightInd w:val="0"/>
        <w:snapToGrid w:val="0"/>
        <w:spacing w:line="300" w:lineRule="auto"/>
        <w:ind w:left="630" w:right="32" w:hanging="630" w:hangingChars="225"/>
        <w:rPr>
          <w:ins w:id="319" w:author="林煜韩" w:date="2021-07-27T10:38:08Z"/>
          <w:rFonts w:ascii="仿宋" w:hAnsi="仿宋" w:eastAsia="仿宋" w:cs="仿宋_GB2312"/>
          <w:color w:val="000000" w:themeColor="text1"/>
          <w:kern w:val="0"/>
          <w:sz w:val="28"/>
          <w:szCs w:val="28"/>
          <w14:textFill>
            <w14:solidFill>
              <w14:schemeClr w14:val="tx1"/>
            </w14:solidFill>
          </w14:textFill>
        </w:rPr>
      </w:pPr>
      <w:ins w:id="320" w:author="林煜韩" w:date="2021-07-27T10:38:08Z">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ins>
    </w:p>
    <w:p>
      <w:pPr>
        <w:autoSpaceDE w:val="0"/>
        <w:autoSpaceDN w:val="0"/>
        <w:adjustRightInd w:val="0"/>
        <w:snapToGrid w:val="0"/>
        <w:spacing w:line="300" w:lineRule="auto"/>
        <w:ind w:left="630" w:right="32" w:hanging="630" w:hangingChars="225"/>
        <w:rPr>
          <w:ins w:id="321" w:author="林煜韩" w:date="2021-07-27T10:38:08Z"/>
          <w:rFonts w:ascii="仿宋" w:hAnsi="仿宋" w:eastAsia="仿宋" w:cs="仿宋_GB2312"/>
          <w:color w:val="000000" w:themeColor="text1"/>
          <w:kern w:val="0"/>
          <w:sz w:val="28"/>
          <w:szCs w:val="28"/>
          <w14:textFill>
            <w14:solidFill>
              <w14:schemeClr w14:val="tx1"/>
            </w14:solidFill>
          </w14:textFill>
        </w:rPr>
      </w:pPr>
      <w:ins w:id="322" w:author="林煜韩" w:date="2021-07-27T10:38:08Z">
        <w:r>
          <w:rPr>
            <w:rFonts w:ascii="仿宋" w:hAnsi="仿宋" w:eastAsia="仿宋" w:cs="仿宋_GB2312"/>
            <w:color w:val="000000" w:themeColor="text1"/>
            <w:kern w:val="0"/>
            <w:sz w:val="28"/>
            <w:szCs w:val="28"/>
            <w14:textFill>
              <w14:solidFill>
                <w14:schemeClr w14:val="tx1"/>
              </w14:solidFill>
            </w14:textFill>
          </w:rPr>
          <w:t xml:space="preserve">21.3 </w:t>
        </w:r>
      </w:ins>
      <w:ins w:id="323"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ins>
    </w:p>
    <w:p>
      <w:pPr>
        <w:autoSpaceDE w:val="0"/>
        <w:autoSpaceDN w:val="0"/>
        <w:adjustRightInd w:val="0"/>
        <w:snapToGrid w:val="0"/>
        <w:spacing w:line="300" w:lineRule="auto"/>
        <w:ind w:left="630" w:right="32" w:hanging="630" w:hangingChars="225"/>
        <w:rPr>
          <w:ins w:id="324" w:author="林煜韩" w:date="2021-07-27T10:38:08Z"/>
          <w:rFonts w:ascii="仿宋" w:hAnsi="仿宋" w:eastAsia="仿宋" w:cs="仿宋_GB2312"/>
          <w:color w:val="000000" w:themeColor="text1"/>
          <w:kern w:val="0"/>
          <w:sz w:val="28"/>
          <w:szCs w:val="28"/>
          <w14:textFill>
            <w14:solidFill>
              <w14:schemeClr w14:val="tx1"/>
            </w14:solidFill>
          </w14:textFill>
        </w:rPr>
      </w:pPr>
      <w:ins w:id="325" w:author="林煜韩" w:date="2021-07-27T10:38:08Z">
        <w:r>
          <w:rPr>
            <w:rFonts w:ascii="仿宋" w:hAnsi="仿宋" w:eastAsia="仿宋" w:cs="仿宋_GB2312"/>
            <w:color w:val="000000" w:themeColor="text1"/>
            <w:kern w:val="0"/>
            <w:sz w:val="28"/>
            <w:szCs w:val="28"/>
            <w14:textFill>
              <w14:solidFill>
                <w14:schemeClr w14:val="tx1"/>
              </w14:solidFill>
            </w14:textFill>
          </w:rPr>
          <w:t xml:space="preserve">21.4 </w:t>
        </w:r>
      </w:ins>
      <w:ins w:id="326" w:author="林煜韩" w:date="2021-07-27T10:38:08Z">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ins>
      <w:ins w:id="327" w:author="林煜韩" w:date="2021-07-27T10:38:08Z">
        <w:r>
          <w:rPr>
            <w:rFonts w:ascii="仿宋" w:hAnsi="仿宋" w:eastAsia="仿宋" w:cs="仿宋_GB2312"/>
            <w:color w:val="000000" w:themeColor="text1"/>
            <w:kern w:val="0"/>
            <w:sz w:val="28"/>
            <w:szCs w:val="28"/>
            <w14:textFill>
              <w14:solidFill>
                <w14:schemeClr w14:val="tx1"/>
              </w14:solidFill>
            </w14:textFill>
          </w:rPr>
          <w:t>22.报价的评审</w:t>
        </w:r>
      </w:ins>
    </w:p>
    <w:p>
      <w:pPr>
        <w:autoSpaceDE w:val="0"/>
        <w:autoSpaceDN w:val="0"/>
        <w:adjustRightInd w:val="0"/>
        <w:snapToGrid w:val="0"/>
        <w:spacing w:line="300" w:lineRule="auto"/>
        <w:ind w:left="630" w:right="32" w:hanging="630" w:hangingChars="225"/>
        <w:rPr>
          <w:ins w:id="328" w:author="林煜韩" w:date="2021-07-27T10:38:08Z"/>
          <w:rFonts w:ascii="仿宋" w:hAnsi="仿宋" w:eastAsia="仿宋" w:cs="仿宋_GB2312"/>
          <w:color w:val="000000" w:themeColor="text1"/>
          <w:kern w:val="0"/>
          <w:sz w:val="28"/>
          <w:szCs w:val="28"/>
          <w14:textFill>
            <w14:solidFill>
              <w14:schemeClr w14:val="tx1"/>
            </w14:solidFill>
          </w14:textFill>
        </w:rPr>
      </w:pPr>
      <w:ins w:id="329" w:author="林煜韩" w:date="2021-07-27T10:38:08Z">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ins>
    </w:p>
    <w:p>
      <w:pPr>
        <w:numPr>
          <w:ilvl w:val="1"/>
          <w:numId w:val="3"/>
        </w:numPr>
        <w:tabs>
          <w:tab w:val="left" w:pos="180"/>
          <w:tab w:val="left" w:pos="360"/>
          <w:tab w:val="left" w:pos="1260"/>
          <w:tab w:val="clear" w:pos="840"/>
        </w:tabs>
        <w:spacing w:before="120" w:line="300" w:lineRule="auto"/>
        <w:ind w:left="721" w:right="-61" w:rightChars="-29" w:firstLine="0"/>
        <w:jc w:val="left"/>
        <w:rPr>
          <w:ins w:id="330" w:author="林煜韩" w:date="2021-07-27T10:38:08Z"/>
          <w:rFonts w:ascii="仿宋" w:hAnsi="仿宋" w:eastAsia="仿宋" w:cs="仿宋_GB2312"/>
          <w:color w:val="000000" w:themeColor="text1"/>
          <w:sz w:val="28"/>
          <w:szCs w:val="28"/>
          <w14:textFill>
            <w14:solidFill>
              <w14:schemeClr w14:val="tx1"/>
            </w14:solidFill>
          </w14:textFill>
        </w:rPr>
      </w:pPr>
      <w:ins w:id="331" w:author="林煜韩" w:date="2021-07-27T10:38:08Z">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ins>
    </w:p>
    <w:p>
      <w:pPr>
        <w:numPr>
          <w:ilvl w:val="1"/>
          <w:numId w:val="3"/>
        </w:numPr>
        <w:tabs>
          <w:tab w:val="left" w:pos="180"/>
          <w:tab w:val="left" w:pos="360"/>
          <w:tab w:val="left" w:pos="1260"/>
          <w:tab w:val="clear" w:pos="840"/>
        </w:tabs>
        <w:spacing w:before="120" w:line="300" w:lineRule="auto"/>
        <w:ind w:left="721" w:right="-61" w:rightChars="-29" w:firstLine="0"/>
        <w:jc w:val="left"/>
        <w:rPr>
          <w:ins w:id="332" w:author="林煜韩" w:date="2021-07-27T10:38:08Z"/>
          <w:rFonts w:ascii="仿宋" w:hAnsi="仿宋" w:eastAsia="仿宋" w:cs="仿宋_GB2312"/>
          <w:color w:val="000000" w:themeColor="text1"/>
          <w:sz w:val="28"/>
          <w:szCs w:val="28"/>
          <w14:textFill>
            <w14:solidFill>
              <w14:schemeClr w14:val="tx1"/>
            </w14:solidFill>
          </w14:textFill>
        </w:rPr>
      </w:pPr>
      <w:ins w:id="333" w:author="林煜韩" w:date="2021-07-27T10:38:08Z">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ins>
    </w:p>
    <w:p>
      <w:pPr>
        <w:autoSpaceDE w:val="0"/>
        <w:autoSpaceDN w:val="0"/>
        <w:adjustRightInd w:val="0"/>
        <w:snapToGrid w:val="0"/>
        <w:spacing w:line="300" w:lineRule="auto"/>
        <w:ind w:left="630" w:right="32" w:hanging="630" w:hangingChars="225"/>
        <w:rPr>
          <w:ins w:id="334" w:author="林煜韩" w:date="2021-07-27T10:38:08Z"/>
          <w:rFonts w:ascii="仿宋" w:hAnsi="仿宋" w:eastAsia="仿宋" w:cs="仿宋_GB2312"/>
          <w:color w:val="000000" w:themeColor="text1"/>
          <w:kern w:val="0"/>
          <w:sz w:val="28"/>
          <w:szCs w:val="28"/>
          <w14:textFill>
            <w14:solidFill>
              <w14:schemeClr w14:val="tx1"/>
            </w14:solidFill>
          </w14:textFill>
        </w:rPr>
      </w:pPr>
      <w:ins w:id="335" w:author="林煜韩" w:date="2021-07-27T10:38:08Z">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ins>
    </w:p>
    <w:p>
      <w:pPr>
        <w:autoSpaceDE w:val="0"/>
        <w:autoSpaceDN w:val="0"/>
        <w:adjustRightInd w:val="0"/>
        <w:snapToGrid w:val="0"/>
        <w:spacing w:line="300" w:lineRule="auto"/>
        <w:ind w:left="630" w:right="32" w:hanging="630" w:hangingChars="225"/>
        <w:rPr>
          <w:ins w:id="336" w:author="林煜韩" w:date="2021-07-27T10:38:08Z"/>
          <w:rFonts w:ascii="仿宋" w:hAnsi="仿宋" w:eastAsia="仿宋" w:cs="仿宋_GB2312"/>
          <w:color w:val="000000" w:themeColor="text1"/>
          <w:kern w:val="0"/>
          <w:sz w:val="28"/>
          <w:szCs w:val="28"/>
          <w14:textFill>
            <w14:solidFill>
              <w14:schemeClr w14:val="tx1"/>
            </w14:solidFill>
          </w14:textFill>
        </w:rPr>
      </w:pPr>
      <w:ins w:id="337" w:author="林煜韩" w:date="2021-07-27T10:38:08Z">
        <w:r>
          <w:rPr>
            <w:rFonts w:ascii="仿宋" w:hAnsi="仿宋" w:eastAsia="仿宋" w:cs="仿宋_GB2312"/>
            <w:color w:val="000000" w:themeColor="text1"/>
            <w:kern w:val="0"/>
            <w:sz w:val="28"/>
            <w:szCs w:val="28"/>
            <w14:textFill>
              <w14:solidFill>
                <w14:schemeClr w14:val="tx1"/>
              </w14:solidFill>
            </w14:textFill>
          </w:rPr>
          <w:t>22.3超过最高限价的报价将被拒绝。</w:t>
        </w:r>
      </w:ins>
    </w:p>
    <w:p>
      <w:pPr>
        <w:spacing w:line="360" w:lineRule="auto"/>
        <w:rPr>
          <w:ins w:id="338" w:author="林煜韩" w:date="2021-07-27T10:38:08Z"/>
          <w:rFonts w:ascii="仿宋" w:hAnsi="仿宋" w:eastAsia="仿宋" w:cs="仿宋_GB2312"/>
          <w:b/>
          <w:color w:val="000000" w:themeColor="text1"/>
          <w:sz w:val="28"/>
          <w:szCs w:val="28"/>
          <w14:textFill>
            <w14:solidFill>
              <w14:schemeClr w14:val="tx1"/>
            </w14:solidFill>
          </w14:textFill>
        </w:rPr>
      </w:pPr>
      <w:ins w:id="339" w:author="林煜韩" w:date="2021-07-27T10:38:08Z">
        <w:r>
          <w:rPr>
            <w:rFonts w:hint="eastAsia" w:ascii="仿宋" w:hAnsi="仿宋" w:eastAsia="仿宋" w:cs="仿宋_GB2312"/>
            <w:b/>
            <w:color w:val="000000" w:themeColor="text1"/>
            <w:sz w:val="28"/>
            <w:szCs w:val="28"/>
            <w14:textFill>
              <w14:solidFill>
                <w14:schemeClr w14:val="tx1"/>
              </w14:solidFill>
            </w14:textFill>
          </w:rPr>
          <w:t>六、确定承包人</w:t>
        </w:r>
      </w:ins>
    </w:p>
    <w:p>
      <w:pPr>
        <w:autoSpaceDE w:val="0"/>
        <w:autoSpaceDN w:val="0"/>
        <w:adjustRightInd w:val="0"/>
        <w:snapToGrid w:val="0"/>
        <w:spacing w:line="300" w:lineRule="auto"/>
        <w:ind w:left="630" w:right="32" w:hanging="630" w:hangingChars="225"/>
        <w:rPr>
          <w:ins w:id="340" w:author="林煜韩" w:date="2021-07-27T10:38:08Z"/>
          <w:rFonts w:ascii="仿宋" w:hAnsi="仿宋" w:eastAsia="仿宋" w:cs="仿宋_GB2312"/>
          <w:color w:val="000000" w:themeColor="text1"/>
          <w:kern w:val="0"/>
          <w:sz w:val="28"/>
          <w:szCs w:val="28"/>
          <w14:textFill>
            <w14:solidFill>
              <w14:schemeClr w14:val="tx1"/>
            </w14:solidFill>
          </w14:textFill>
        </w:rPr>
      </w:pPr>
      <w:ins w:id="341" w:author="林煜韩" w:date="2021-07-27T10:38:08Z">
        <w:r>
          <w:rPr>
            <w:rFonts w:ascii="仿宋" w:hAnsi="仿宋" w:eastAsia="仿宋" w:cs="仿宋_GB2312"/>
            <w:color w:val="000000" w:themeColor="text1"/>
            <w:kern w:val="0"/>
            <w:sz w:val="28"/>
            <w:szCs w:val="28"/>
            <w14:textFill>
              <w14:solidFill>
                <w14:schemeClr w14:val="tx1"/>
              </w14:solidFill>
            </w14:textFill>
          </w:rPr>
          <w:t>23.确定承包人原则</w:t>
        </w:r>
      </w:ins>
    </w:p>
    <w:p>
      <w:pPr>
        <w:autoSpaceDE w:val="0"/>
        <w:autoSpaceDN w:val="0"/>
        <w:adjustRightInd w:val="0"/>
        <w:snapToGrid w:val="0"/>
        <w:spacing w:line="300" w:lineRule="auto"/>
        <w:ind w:left="630" w:right="32" w:hanging="630" w:hangingChars="225"/>
        <w:rPr>
          <w:ins w:id="342" w:author="林煜韩" w:date="2021-07-27T10:38:08Z"/>
          <w:rFonts w:ascii="仿宋" w:hAnsi="仿宋" w:eastAsia="仿宋" w:cs="仿宋_GB2312"/>
          <w:color w:val="000000" w:themeColor="text1"/>
          <w:kern w:val="0"/>
          <w:sz w:val="28"/>
          <w:szCs w:val="28"/>
          <w14:textFill>
            <w14:solidFill>
              <w14:schemeClr w14:val="tx1"/>
            </w14:solidFill>
          </w14:textFill>
        </w:rPr>
      </w:pPr>
      <w:ins w:id="343" w:author="林煜韩" w:date="2021-07-27T10:38:08Z">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ins>
    </w:p>
    <w:p>
      <w:pPr>
        <w:autoSpaceDE w:val="0"/>
        <w:autoSpaceDN w:val="0"/>
        <w:adjustRightInd w:val="0"/>
        <w:snapToGrid w:val="0"/>
        <w:spacing w:line="300" w:lineRule="auto"/>
        <w:ind w:left="630" w:right="32" w:hanging="630" w:hangingChars="225"/>
        <w:rPr>
          <w:ins w:id="344" w:author="林煜韩" w:date="2021-07-27T10:38:08Z"/>
          <w:rFonts w:ascii="仿宋" w:hAnsi="仿宋" w:eastAsia="仿宋" w:cs="仿宋_GB2312"/>
          <w:color w:val="000000" w:themeColor="text1"/>
          <w:kern w:val="0"/>
          <w:sz w:val="28"/>
          <w:szCs w:val="28"/>
          <w14:textFill>
            <w14:solidFill>
              <w14:schemeClr w14:val="tx1"/>
            </w14:solidFill>
          </w14:textFill>
        </w:rPr>
      </w:pPr>
      <w:ins w:id="345" w:author="林煜韩" w:date="2021-07-27T10:38:08Z">
        <w:r>
          <w:rPr>
            <w:rFonts w:ascii="仿宋" w:hAnsi="仿宋" w:eastAsia="仿宋" w:cs="仿宋_GB2312"/>
            <w:color w:val="000000" w:themeColor="text1"/>
            <w:sz w:val="28"/>
            <w:szCs w:val="28"/>
            <w14:textFill>
              <w14:solidFill>
                <w14:schemeClr w14:val="tx1"/>
              </w14:solidFill>
            </w14:textFill>
          </w:rPr>
          <w:t>23.2承包人确定后，询价人</w:t>
        </w:r>
      </w:ins>
      <w:ins w:id="346"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ins>
      <w:ins w:id="347" w:author="林煜韩" w:date="2021-07-27T10:38:08Z">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ins>
      <w:ins w:id="348"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w:t>
        </w:r>
      </w:ins>
    </w:p>
    <w:p>
      <w:pPr>
        <w:pStyle w:val="15"/>
        <w:adjustRightInd w:val="0"/>
        <w:snapToGrid w:val="0"/>
        <w:spacing w:line="300" w:lineRule="auto"/>
        <w:rPr>
          <w:ins w:id="349" w:author="林煜韩" w:date="2021-07-27T10:38:08Z"/>
          <w:rFonts w:ascii="仿宋" w:hAnsi="仿宋" w:eastAsia="仿宋" w:cs="仿宋_GB2312"/>
          <w:b/>
          <w:color w:val="000000" w:themeColor="text1"/>
          <w:sz w:val="28"/>
          <w:szCs w:val="28"/>
          <w14:textFill>
            <w14:solidFill>
              <w14:schemeClr w14:val="tx1"/>
            </w14:solidFill>
          </w14:textFill>
        </w:rPr>
      </w:pPr>
      <w:ins w:id="350" w:author="林煜韩" w:date="2021-07-27T10:38:08Z">
        <w:r>
          <w:rPr>
            <w:rFonts w:hint="eastAsia" w:ascii="仿宋" w:hAnsi="仿宋" w:eastAsia="仿宋" w:cs="仿宋_GB2312"/>
            <w:b/>
            <w:color w:val="000000" w:themeColor="text1"/>
            <w:sz w:val="28"/>
            <w:szCs w:val="28"/>
            <w14:textFill>
              <w14:solidFill>
                <w14:schemeClr w14:val="tx1"/>
              </w14:solidFill>
            </w14:textFill>
          </w:rPr>
          <w:t>七、合同的订立和履行</w:t>
        </w:r>
      </w:ins>
    </w:p>
    <w:p>
      <w:pPr>
        <w:autoSpaceDE w:val="0"/>
        <w:autoSpaceDN w:val="0"/>
        <w:adjustRightInd w:val="0"/>
        <w:snapToGrid w:val="0"/>
        <w:spacing w:line="300" w:lineRule="auto"/>
        <w:ind w:right="32"/>
        <w:rPr>
          <w:ins w:id="351" w:author="林煜韩" w:date="2021-07-27T10:38:08Z"/>
          <w:rFonts w:ascii="仿宋" w:hAnsi="仿宋" w:eastAsia="仿宋" w:cs="仿宋_GB2312"/>
          <w:color w:val="000000" w:themeColor="text1"/>
          <w:kern w:val="0"/>
          <w:sz w:val="28"/>
          <w:szCs w:val="28"/>
          <w14:textFill>
            <w14:solidFill>
              <w14:schemeClr w14:val="tx1"/>
            </w14:solidFill>
          </w14:textFill>
        </w:rPr>
      </w:pPr>
      <w:ins w:id="352" w:author="林煜韩" w:date="2021-07-27T10:38:08Z">
        <w:r>
          <w:rPr>
            <w:rFonts w:ascii="仿宋" w:hAnsi="仿宋" w:eastAsia="仿宋" w:cs="仿宋_GB2312"/>
            <w:color w:val="000000" w:themeColor="text1"/>
            <w:kern w:val="0"/>
            <w:sz w:val="28"/>
            <w:szCs w:val="28"/>
            <w14:textFill>
              <w14:solidFill>
                <w14:schemeClr w14:val="tx1"/>
              </w14:solidFill>
            </w14:textFill>
          </w:rPr>
          <w:t xml:space="preserve">24. </w:t>
        </w:r>
      </w:ins>
      <w:ins w:id="353"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合同的订立</w:t>
        </w:r>
      </w:ins>
    </w:p>
    <w:p>
      <w:pPr>
        <w:autoSpaceDE w:val="0"/>
        <w:autoSpaceDN w:val="0"/>
        <w:adjustRightInd w:val="0"/>
        <w:snapToGrid w:val="0"/>
        <w:spacing w:line="300" w:lineRule="auto"/>
        <w:ind w:left="700" w:right="32" w:hanging="700" w:hangingChars="250"/>
        <w:rPr>
          <w:ins w:id="354" w:author="林煜韩" w:date="2021-07-27T10:38:08Z"/>
          <w:rFonts w:ascii="仿宋" w:hAnsi="仿宋" w:eastAsia="仿宋" w:cs="仿宋_GB2312"/>
          <w:color w:val="000000" w:themeColor="text1"/>
          <w:sz w:val="28"/>
          <w:szCs w:val="28"/>
          <w14:textFill>
            <w14:solidFill>
              <w14:schemeClr w14:val="tx1"/>
            </w14:solidFill>
          </w14:textFill>
        </w:rPr>
      </w:pPr>
      <w:ins w:id="355" w:author="林煜韩" w:date="2021-07-27T10:38:08Z">
        <w:r>
          <w:rPr>
            <w:rFonts w:ascii="仿宋" w:hAnsi="仿宋" w:eastAsia="仿宋" w:cs="仿宋_GB2312"/>
            <w:color w:val="000000" w:themeColor="text1"/>
            <w:kern w:val="0"/>
            <w:sz w:val="28"/>
            <w:szCs w:val="28"/>
            <w14:textFill>
              <w14:solidFill>
                <w14:schemeClr w14:val="tx1"/>
              </w14:solidFill>
            </w14:textFill>
          </w:rPr>
          <w:t xml:space="preserve">24.1 </w:t>
        </w:r>
      </w:ins>
      <w:ins w:id="356"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ins>
      <w:ins w:id="357" w:author="林煜韩" w:date="2021-07-27T10:38:08Z">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ins>
      <w:ins w:id="358" w:author="林煜韩" w:date="2021-07-27T10:38:08Z">
        <w:r>
          <w:rPr>
            <w:rFonts w:hint="eastAsia" w:ascii="仿宋" w:hAnsi="仿宋" w:eastAsia="仿宋" w:cs="仿宋_GB2312"/>
            <w:color w:val="000000"/>
            <w:sz w:val="28"/>
            <w:szCs w:val="28"/>
          </w:rPr>
          <w:t>因承包人原因导致未按规定时限签订合同的，发包人有权视为其自动放弃该项目</w:t>
        </w:r>
      </w:ins>
      <w:ins w:id="359" w:author="林煜韩" w:date="2021-07-27T10:38:08Z">
        <w:r>
          <w:rPr>
            <w:rFonts w:hint="eastAsia" w:ascii="仿宋" w:hAnsi="仿宋" w:eastAsia="仿宋" w:cs="仿宋_GB2312"/>
            <w:color w:val="000000"/>
            <w:sz w:val="28"/>
            <w:szCs w:val="28"/>
            <w:lang w:val="en-US" w:eastAsia="zh-CN"/>
          </w:rPr>
          <w:t>承包资格</w:t>
        </w:r>
      </w:ins>
      <w:ins w:id="360" w:author="林煜韩" w:date="2021-07-27T10:38:08Z">
        <w:r>
          <w:rPr>
            <w:rFonts w:hint="eastAsia" w:ascii="仿宋" w:hAnsi="仿宋" w:eastAsia="仿宋" w:cs="仿宋_GB2312"/>
            <w:color w:val="000000"/>
            <w:sz w:val="28"/>
            <w:szCs w:val="28"/>
          </w:rPr>
          <w:t>。</w:t>
        </w:r>
      </w:ins>
    </w:p>
    <w:p>
      <w:pPr>
        <w:adjustRightInd w:val="0"/>
        <w:snapToGrid w:val="0"/>
        <w:spacing w:line="300" w:lineRule="auto"/>
        <w:rPr>
          <w:ins w:id="361" w:author="林煜韩" w:date="2021-07-27T10:38:08Z"/>
          <w:rFonts w:ascii="仿宋" w:hAnsi="仿宋" w:eastAsia="仿宋" w:cs="仿宋_GB2312"/>
          <w:color w:val="000000" w:themeColor="text1"/>
          <w:kern w:val="0"/>
          <w:sz w:val="28"/>
          <w:szCs w:val="28"/>
          <w14:textFill>
            <w14:solidFill>
              <w14:schemeClr w14:val="tx1"/>
            </w14:solidFill>
          </w14:textFill>
        </w:rPr>
      </w:pPr>
      <w:ins w:id="362" w:author="林煜韩" w:date="2021-07-27T10:38:08Z">
        <w:r>
          <w:rPr>
            <w:rFonts w:ascii="仿宋" w:hAnsi="仿宋" w:eastAsia="仿宋" w:cs="仿宋_GB2312"/>
            <w:color w:val="000000" w:themeColor="text1"/>
            <w:kern w:val="0"/>
            <w:sz w:val="28"/>
            <w:szCs w:val="28"/>
            <w14:textFill>
              <w14:solidFill>
                <w14:schemeClr w14:val="tx1"/>
              </w14:solidFill>
            </w14:textFill>
          </w:rPr>
          <w:t xml:space="preserve">25. </w:t>
        </w:r>
      </w:ins>
      <w:ins w:id="363"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合同的履行</w:t>
        </w:r>
      </w:ins>
    </w:p>
    <w:p>
      <w:pPr>
        <w:autoSpaceDE w:val="0"/>
        <w:autoSpaceDN w:val="0"/>
        <w:adjustRightInd w:val="0"/>
        <w:snapToGrid w:val="0"/>
        <w:spacing w:line="300" w:lineRule="auto"/>
        <w:ind w:left="700" w:right="32" w:hanging="700" w:hangingChars="250"/>
        <w:rPr>
          <w:ins w:id="364" w:author="林煜韩" w:date="2021-07-27T10:38:08Z"/>
          <w:rFonts w:ascii="仿宋" w:hAnsi="仿宋" w:eastAsia="仿宋" w:cs="仿宋_GB2312"/>
          <w:color w:val="000000" w:themeColor="text1"/>
          <w:kern w:val="0"/>
          <w:sz w:val="28"/>
          <w:szCs w:val="28"/>
          <w14:textFill>
            <w14:solidFill>
              <w14:schemeClr w14:val="tx1"/>
            </w14:solidFill>
          </w14:textFill>
        </w:rPr>
      </w:pPr>
      <w:ins w:id="365" w:author="林煜韩" w:date="2021-07-27T10:38:08Z">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ins>
      <w:ins w:id="366"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招标办</w:t>
        </w:r>
      </w:ins>
      <w:ins w:id="367" w:author="林煜韩" w:date="2021-07-27T10:38:08Z">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ins>
      <w:ins w:id="368"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招标办</w:t>
        </w:r>
      </w:ins>
      <w:ins w:id="369" w:author="林煜韩" w:date="2021-07-27T10:38:08Z">
        <w:r>
          <w:rPr>
            <w:rFonts w:ascii="仿宋" w:hAnsi="仿宋" w:eastAsia="仿宋" w:cs="仿宋_GB2312"/>
            <w:color w:val="000000" w:themeColor="text1"/>
            <w:kern w:val="0"/>
            <w:sz w:val="28"/>
            <w:szCs w:val="28"/>
            <w14:textFill>
              <w14:solidFill>
                <w14:schemeClr w14:val="tx1"/>
              </w14:solidFill>
            </w14:textFill>
          </w:rPr>
          <w:t>。</w:t>
        </w:r>
      </w:ins>
    </w:p>
    <w:p>
      <w:pPr>
        <w:autoSpaceDE w:val="0"/>
        <w:autoSpaceDN w:val="0"/>
        <w:adjustRightInd w:val="0"/>
        <w:snapToGrid w:val="0"/>
        <w:spacing w:line="300" w:lineRule="auto"/>
        <w:ind w:left="700" w:right="32" w:hanging="700" w:hangingChars="250"/>
        <w:rPr>
          <w:ins w:id="370" w:author="林煜韩" w:date="2021-07-27T10:38:08Z"/>
          <w:rFonts w:ascii="仿宋" w:hAnsi="仿宋" w:eastAsia="仿宋" w:cs="仿宋_GB2312"/>
          <w:color w:val="000000" w:themeColor="text1"/>
          <w:kern w:val="0"/>
          <w:sz w:val="28"/>
          <w:szCs w:val="28"/>
          <w14:textFill>
            <w14:solidFill>
              <w14:schemeClr w14:val="tx1"/>
            </w14:solidFill>
          </w14:textFill>
        </w:rPr>
      </w:pPr>
      <w:ins w:id="371" w:author="林煜韩" w:date="2021-07-27T10:38:08Z">
        <w:r>
          <w:rPr>
            <w:rFonts w:ascii="仿宋" w:hAnsi="仿宋" w:eastAsia="仿宋" w:cs="仿宋_GB2312"/>
            <w:color w:val="000000" w:themeColor="text1"/>
            <w:kern w:val="0"/>
            <w:sz w:val="28"/>
            <w:szCs w:val="28"/>
            <w14:textFill>
              <w14:solidFill>
                <w14:schemeClr w14:val="tx1"/>
              </w14:solidFill>
            </w14:textFill>
          </w:rPr>
          <w:t xml:space="preserve">25.2 </w:t>
        </w:r>
      </w:ins>
      <w:ins w:id="372"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ins>
      <w:ins w:id="373" w:author="林煜韩" w:date="2021-07-27T10:38:08Z">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ins>
      <w:ins w:id="374" w:author="林煜韩" w:date="2021-07-27T10:38:08Z">
        <w:r>
          <w:rPr>
            <w:rFonts w:hint="eastAsia" w:ascii="仿宋" w:hAnsi="仿宋" w:eastAsia="仿宋" w:cs="仿宋_GB2312"/>
            <w:color w:val="000000" w:themeColor="text1"/>
            <w:kern w:val="0"/>
            <w:sz w:val="28"/>
            <w:szCs w:val="28"/>
            <w14:textFill>
              <w14:solidFill>
                <w14:schemeClr w14:val="tx1"/>
              </w14:solidFill>
            </w14:textFill>
          </w:rPr>
          <w:t>合同，以此类推。</w:t>
        </w:r>
      </w:ins>
    </w:p>
    <w:p>
      <w:pPr>
        <w:autoSpaceDE w:val="0"/>
        <w:autoSpaceDN w:val="0"/>
        <w:adjustRightInd w:val="0"/>
        <w:snapToGrid w:val="0"/>
        <w:spacing w:line="300" w:lineRule="auto"/>
        <w:ind w:left="420" w:right="32" w:hanging="420"/>
        <w:rPr>
          <w:ins w:id="375" w:author="林煜韩" w:date="2021-07-27T10:38:08Z"/>
          <w:rFonts w:ascii="仿宋" w:hAnsi="仿宋" w:eastAsia="仿宋" w:cs="仿宋_GB2312"/>
          <w:b/>
          <w:color w:val="000000" w:themeColor="text1"/>
          <w:kern w:val="0"/>
          <w:sz w:val="28"/>
          <w:szCs w:val="28"/>
          <w14:textFill>
            <w14:solidFill>
              <w14:schemeClr w14:val="tx1"/>
            </w14:solidFill>
          </w14:textFill>
        </w:rPr>
      </w:pPr>
      <w:ins w:id="376" w:author="林煜韩" w:date="2021-07-27T10:38:08Z">
        <w:r>
          <w:rPr>
            <w:rFonts w:hint="eastAsia" w:ascii="仿宋" w:hAnsi="仿宋" w:eastAsia="仿宋" w:cs="仿宋_GB2312"/>
            <w:b/>
            <w:color w:val="000000" w:themeColor="text1"/>
            <w:kern w:val="0"/>
            <w:sz w:val="28"/>
            <w:szCs w:val="28"/>
            <w14:textFill>
              <w14:solidFill>
                <w14:schemeClr w14:val="tx1"/>
              </w14:solidFill>
            </w14:textFill>
          </w:rPr>
          <w:t>八、质疑</w:t>
        </w:r>
      </w:ins>
    </w:p>
    <w:p>
      <w:pPr>
        <w:pStyle w:val="15"/>
        <w:adjustRightInd w:val="0"/>
        <w:snapToGrid w:val="0"/>
        <w:spacing w:line="300" w:lineRule="auto"/>
        <w:ind w:firstLine="562"/>
        <w:jc w:val="center"/>
        <w:outlineLvl w:val="0"/>
        <w:rPr>
          <w:ins w:id="377" w:author="林煜韩" w:date="2021-07-27T10:38:06Z"/>
          <w:rFonts w:hint="eastAsia" w:ascii="仿宋_GB2312" w:hAnsi="仿宋_GB2312" w:eastAsia="仿宋_GB2312" w:cs="仿宋_GB2312"/>
          <w:b/>
          <w:color w:val="000000" w:themeColor="text1"/>
          <w:sz w:val="28"/>
          <w:szCs w:val="28"/>
          <w:lang w:val="zh-CN"/>
          <w14:textFill>
            <w14:solidFill>
              <w14:schemeClr w14:val="tx1"/>
            </w14:solidFill>
          </w14:textFill>
        </w:rPr>
      </w:pPr>
      <w:ins w:id="378" w:author="林煜韩" w:date="2021-07-27T10:38:08Z">
        <w:r>
          <w:rPr>
            <w:rFonts w:ascii="仿宋" w:hAnsi="仿宋" w:eastAsia="仿宋" w:cs="仿宋_GB2312"/>
            <w:color w:val="000000" w:themeColor="text1"/>
            <w:sz w:val="28"/>
            <w:szCs w:val="28"/>
            <w14:textFill>
              <w14:solidFill>
                <w14:schemeClr w14:val="tx1"/>
              </w14:solidFill>
            </w14:textFill>
          </w:rPr>
          <w:t xml:space="preserve">26. </w:t>
        </w:r>
      </w:ins>
      <w:ins w:id="379" w:author="林煜韩" w:date="2021-07-27T10:38:08Z">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ins>
    </w:p>
    <w:p>
      <w:pPr>
        <w:pStyle w:val="15"/>
        <w:adjustRightInd w:val="0"/>
        <w:snapToGrid w:val="0"/>
        <w:spacing w:line="300" w:lineRule="auto"/>
        <w:ind w:firstLine="562"/>
        <w:jc w:val="center"/>
        <w:outlineLvl w:val="0"/>
        <w:rPr>
          <w:del w:id="380" w:author="林煜韩" w:date="2021-07-27T10:38:16Z"/>
          <w:rFonts w:ascii="仿宋_GB2312" w:hAnsi="仿宋_GB2312" w:eastAsia="仿宋_GB2312" w:cs="仿宋_GB2312"/>
          <w:b/>
          <w:color w:val="000000" w:themeColor="text1"/>
          <w:sz w:val="28"/>
          <w:szCs w:val="28"/>
          <w14:textFill>
            <w14:solidFill>
              <w14:schemeClr w14:val="tx1"/>
            </w14:solidFill>
          </w14:textFill>
        </w:rPr>
      </w:pPr>
      <w:del w:id="381" w:author="林煜韩" w:date="2021-07-27T10:38:16Z">
        <w:r>
          <w:rPr>
            <w:rFonts w:hint="eastAsia" w:ascii="仿宋_GB2312" w:hAnsi="仿宋_GB2312" w:eastAsia="仿宋_GB2312" w:cs="仿宋_GB2312"/>
            <w:b/>
            <w:color w:val="000000" w:themeColor="text1"/>
            <w:sz w:val="28"/>
            <w:szCs w:val="28"/>
            <w:lang w:val="zh-CN"/>
            <w14:textFill>
              <w14:solidFill>
                <w14:schemeClr w14:val="tx1"/>
              </w14:solidFill>
            </w14:textFill>
          </w:rPr>
          <w:delText xml:space="preserve">第三部分 </w:delText>
        </w:r>
      </w:del>
      <w:del w:id="382" w:author="林煜韩" w:date="2021-07-27T10:38:16Z">
        <w:r>
          <w:rPr>
            <w:rFonts w:hint="eastAsia" w:ascii="仿宋_GB2312" w:hAnsi="仿宋_GB2312" w:eastAsia="仿宋_GB2312" w:cs="仿宋_GB2312"/>
            <w:b/>
            <w:color w:val="000000" w:themeColor="text1"/>
            <w:sz w:val="28"/>
            <w:szCs w:val="28"/>
            <w14:textFill>
              <w14:solidFill>
                <w14:schemeClr w14:val="tx1"/>
              </w14:solidFill>
            </w14:textFill>
          </w:rPr>
          <w:delText xml:space="preserve"> 报价须知</w:delText>
        </w:r>
      </w:del>
    </w:p>
    <w:p>
      <w:pPr>
        <w:pStyle w:val="15"/>
        <w:adjustRightInd w:val="0"/>
        <w:snapToGrid w:val="0"/>
        <w:spacing w:line="300" w:lineRule="auto"/>
        <w:rPr>
          <w:del w:id="383" w:author="林煜韩" w:date="2021-07-27T10:38:16Z"/>
          <w:rFonts w:ascii="仿宋" w:hAnsi="仿宋" w:eastAsia="仿宋" w:cs="仿宋_GB2312"/>
          <w:b/>
          <w:color w:val="000000" w:themeColor="text1"/>
          <w:sz w:val="28"/>
          <w:szCs w:val="28"/>
          <w14:textFill>
            <w14:solidFill>
              <w14:schemeClr w14:val="tx1"/>
            </w14:solidFill>
          </w14:textFill>
        </w:rPr>
      </w:pPr>
      <w:del w:id="384" w:author="林煜韩" w:date="2021-07-27T10:38:16Z">
        <w:r>
          <w:rPr>
            <w:rFonts w:hint="eastAsia" w:ascii="仿宋" w:hAnsi="仿宋" w:eastAsia="仿宋" w:cs="仿宋_GB2312"/>
            <w:b/>
            <w:color w:val="000000" w:themeColor="text1"/>
            <w:sz w:val="28"/>
            <w:szCs w:val="28"/>
            <w14:textFill>
              <w14:solidFill>
                <w14:schemeClr w14:val="tx1"/>
              </w14:solidFill>
            </w14:textFill>
          </w:rPr>
          <w:delText>一、概念释义</w:delText>
        </w:r>
      </w:del>
    </w:p>
    <w:p>
      <w:pPr>
        <w:pStyle w:val="15"/>
        <w:adjustRightInd w:val="0"/>
        <w:snapToGrid w:val="0"/>
        <w:spacing w:line="300" w:lineRule="auto"/>
        <w:ind w:left="560" w:hanging="560" w:hangingChars="200"/>
        <w:rPr>
          <w:del w:id="385" w:author="林煜韩" w:date="2021-07-27T10:38:16Z"/>
          <w:rFonts w:ascii="仿宋" w:hAnsi="仿宋" w:eastAsia="仿宋" w:cs="仿宋_GB2312"/>
          <w:color w:val="000000" w:themeColor="text1"/>
          <w:sz w:val="28"/>
          <w:szCs w:val="28"/>
          <w14:textFill>
            <w14:solidFill>
              <w14:schemeClr w14:val="tx1"/>
            </w14:solidFill>
          </w14:textFill>
        </w:rPr>
      </w:pPr>
      <w:del w:id="386" w:author="林煜韩" w:date="2021-07-27T10:38:16Z">
        <w:r>
          <w:rPr>
            <w:rFonts w:hint="eastAsia" w:ascii="仿宋" w:hAnsi="仿宋" w:eastAsia="仿宋" w:cs="仿宋_GB2312"/>
            <w:color w:val="000000" w:themeColor="text1"/>
            <w:sz w:val="28"/>
            <w:szCs w:val="28"/>
            <w14:textFill>
              <w14:solidFill>
                <w14:schemeClr w14:val="tx1"/>
              </w14:solidFill>
            </w14:textFill>
          </w:rPr>
          <w:delText>1.“询价人”是指：广州市净水有限公司。</w:delText>
        </w:r>
      </w:del>
    </w:p>
    <w:p>
      <w:pPr>
        <w:pStyle w:val="15"/>
        <w:tabs>
          <w:tab w:val="left" w:pos="360"/>
        </w:tabs>
        <w:adjustRightInd w:val="0"/>
        <w:snapToGrid w:val="0"/>
        <w:spacing w:line="300" w:lineRule="auto"/>
        <w:ind w:left="560" w:hanging="560" w:hangingChars="200"/>
        <w:rPr>
          <w:del w:id="387" w:author="林煜韩" w:date="2021-07-27T10:38:16Z"/>
          <w:rFonts w:ascii="仿宋" w:hAnsi="仿宋" w:eastAsia="仿宋" w:cs="仿宋_GB2312"/>
          <w:color w:val="000000" w:themeColor="text1"/>
          <w:kern w:val="0"/>
          <w:sz w:val="28"/>
          <w:szCs w:val="28"/>
          <w14:textFill>
            <w14:solidFill>
              <w14:schemeClr w14:val="tx1"/>
            </w14:solidFill>
          </w14:textFill>
        </w:rPr>
      </w:pPr>
      <w:del w:id="388" w:author="林煜韩" w:date="2021-07-27T10:38:16Z">
        <w:r>
          <w:rPr>
            <w:rFonts w:hint="eastAsia" w:ascii="仿宋" w:hAnsi="仿宋" w:eastAsia="仿宋" w:cs="仿宋_GB2312"/>
            <w:color w:val="000000" w:themeColor="text1"/>
            <w:sz w:val="28"/>
            <w:szCs w:val="28"/>
            <w14:textFill>
              <w14:solidFill>
                <w14:schemeClr w14:val="tx1"/>
              </w14:solidFill>
            </w14:textFill>
          </w:rPr>
          <w:delText>2.合格的报价单位:</w:delText>
        </w:r>
      </w:del>
      <w:del w:id="389"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符合询价文件规定资格</w:delText>
        </w:r>
      </w:del>
      <w:del w:id="390" w:author="林煜韩" w:date="2021-07-27T10:38:16Z">
        <w:r>
          <w:rPr>
            <w:rFonts w:hint="eastAsia" w:ascii="仿宋" w:hAnsi="仿宋" w:eastAsia="仿宋" w:cs="仿宋_GB2312"/>
            <w:color w:val="000000" w:themeColor="text1"/>
            <w:sz w:val="28"/>
            <w:szCs w:val="28"/>
            <w:lang w:val="zh-CN"/>
            <w14:textFill>
              <w14:solidFill>
                <w14:schemeClr w14:val="tx1"/>
              </w14:solidFill>
            </w14:textFill>
          </w:rPr>
          <w:delText>要求</w:delText>
        </w:r>
      </w:del>
      <w:del w:id="391"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的报价单位。</w:delText>
        </w:r>
      </w:del>
    </w:p>
    <w:p>
      <w:pPr>
        <w:pStyle w:val="15"/>
        <w:adjustRightInd w:val="0"/>
        <w:snapToGrid w:val="0"/>
        <w:spacing w:line="300" w:lineRule="auto"/>
        <w:rPr>
          <w:del w:id="392" w:author="林煜韩" w:date="2021-07-27T10:38:16Z"/>
          <w:rFonts w:ascii="仿宋" w:hAnsi="仿宋" w:eastAsia="仿宋" w:cs="仿宋_GB2312"/>
          <w:color w:val="000000" w:themeColor="text1"/>
          <w:sz w:val="28"/>
          <w:szCs w:val="28"/>
          <w14:textFill>
            <w14:solidFill>
              <w14:schemeClr w14:val="tx1"/>
            </w14:solidFill>
          </w14:textFill>
        </w:rPr>
      </w:pPr>
      <w:del w:id="393" w:author="林煜韩" w:date="2021-07-27T10:38:16Z">
        <w:r>
          <w:rPr>
            <w:rFonts w:hint="eastAsia" w:ascii="仿宋" w:hAnsi="仿宋" w:eastAsia="仿宋" w:cs="仿宋_GB2312"/>
            <w:color w:val="000000" w:themeColor="text1"/>
            <w:sz w:val="28"/>
            <w:szCs w:val="28"/>
            <w14:textFill>
              <w14:solidFill>
                <w14:schemeClr w14:val="tx1"/>
              </w14:solidFill>
            </w14:textFill>
          </w:rPr>
          <w:delText>3.“承包人”是指经法定程序确认并授以合同的报价单位。</w:delText>
        </w:r>
      </w:del>
    </w:p>
    <w:p>
      <w:pPr>
        <w:pStyle w:val="15"/>
        <w:adjustRightInd w:val="0"/>
        <w:snapToGrid w:val="0"/>
        <w:spacing w:line="300" w:lineRule="auto"/>
        <w:rPr>
          <w:del w:id="394" w:author="林煜韩" w:date="2021-07-27T10:38:16Z"/>
          <w:rFonts w:ascii="仿宋" w:hAnsi="仿宋" w:eastAsia="仿宋" w:cs="仿宋_GB2312"/>
          <w:color w:val="000000" w:themeColor="text1"/>
          <w:sz w:val="28"/>
          <w:szCs w:val="28"/>
          <w14:textFill>
            <w14:solidFill>
              <w14:schemeClr w14:val="tx1"/>
            </w14:solidFill>
          </w14:textFill>
        </w:rPr>
      </w:pPr>
      <w:del w:id="395" w:author="林煜韩" w:date="2021-07-27T10:38:16Z">
        <w:r>
          <w:rPr>
            <w:rFonts w:hint="eastAsia" w:ascii="仿宋" w:hAnsi="仿宋" w:eastAsia="仿宋" w:cs="仿宋_GB2312"/>
            <w:color w:val="000000" w:themeColor="text1"/>
            <w:sz w:val="28"/>
            <w:szCs w:val="28"/>
            <w14:textFill>
              <w14:solidFill>
                <w14:schemeClr w14:val="tx1"/>
              </w14:solidFill>
            </w14:textFill>
          </w:rPr>
          <w:delText>4. 合格的工程：满足国家相关法律、法规、规章等规定，并符合本项目相关质量要求、安全文明施工要求的工程。</w:delText>
        </w:r>
      </w:del>
    </w:p>
    <w:p>
      <w:pPr>
        <w:pStyle w:val="15"/>
        <w:adjustRightInd w:val="0"/>
        <w:snapToGrid w:val="0"/>
        <w:spacing w:line="300" w:lineRule="auto"/>
        <w:ind w:left="420" w:hanging="420"/>
        <w:rPr>
          <w:del w:id="396" w:author="林煜韩" w:date="2021-07-27T10:38:16Z"/>
          <w:rFonts w:ascii="仿宋" w:hAnsi="仿宋" w:eastAsia="仿宋" w:cs="仿宋_GB2312"/>
          <w:b/>
          <w:color w:val="000000" w:themeColor="text1"/>
          <w:sz w:val="28"/>
          <w:szCs w:val="28"/>
          <w14:textFill>
            <w14:solidFill>
              <w14:schemeClr w14:val="tx1"/>
            </w14:solidFill>
          </w14:textFill>
        </w:rPr>
      </w:pPr>
      <w:del w:id="397" w:author="林煜韩" w:date="2021-07-27T10:38:16Z">
        <w:r>
          <w:rPr>
            <w:rFonts w:hint="eastAsia" w:ascii="仿宋" w:hAnsi="仿宋" w:eastAsia="仿宋" w:cs="仿宋_GB2312"/>
            <w:b/>
            <w:color w:val="000000" w:themeColor="text1"/>
            <w:sz w:val="28"/>
            <w:szCs w:val="28"/>
            <w14:textFill>
              <w14:solidFill>
                <w14:schemeClr w14:val="tx1"/>
              </w14:solidFill>
            </w14:textFill>
          </w:rPr>
          <w:delText>二、询价文件</w:delText>
        </w:r>
      </w:del>
    </w:p>
    <w:p>
      <w:pPr>
        <w:pStyle w:val="15"/>
        <w:adjustRightInd w:val="0"/>
        <w:snapToGrid w:val="0"/>
        <w:spacing w:line="300" w:lineRule="auto"/>
        <w:rPr>
          <w:del w:id="398" w:author="林煜韩" w:date="2021-07-27T10:38:16Z"/>
          <w:rFonts w:ascii="仿宋" w:hAnsi="仿宋" w:eastAsia="仿宋" w:cs="仿宋_GB2312"/>
          <w:color w:val="000000" w:themeColor="text1"/>
          <w:sz w:val="28"/>
          <w:szCs w:val="28"/>
          <w14:textFill>
            <w14:solidFill>
              <w14:schemeClr w14:val="tx1"/>
            </w14:solidFill>
          </w14:textFill>
        </w:rPr>
      </w:pPr>
      <w:del w:id="399" w:author="林煜韩" w:date="2021-07-27T10:38:16Z">
        <w:r>
          <w:rPr>
            <w:rFonts w:hint="eastAsia" w:ascii="仿宋" w:hAnsi="仿宋" w:eastAsia="仿宋" w:cs="仿宋_GB2312"/>
            <w:color w:val="000000" w:themeColor="text1"/>
            <w:sz w:val="28"/>
            <w:szCs w:val="28"/>
            <w14:textFill>
              <w14:solidFill>
                <w14:schemeClr w14:val="tx1"/>
              </w14:solidFill>
            </w14:textFill>
          </w:rPr>
          <w:delText>5．适用范围:本询价文件适用于本报价邀请中所述项目的询价。</w:delText>
        </w:r>
      </w:del>
    </w:p>
    <w:p>
      <w:pPr>
        <w:pStyle w:val="15"/>
        <w:adjustRightInd w:val="0"/>
        <w:snapToGrid w:val="0"/>
        <w:spacing w:line="300" w:lineRule="auto"/>
        <w:ind w:left="420" w:hanging="420"/>
        <w:rPr>
          <w:del w:id="400" w:author="林煜韩" w:date="2021-07-27T10:38:16Z"/>
          <w:rFonts w:ascii="仿宋" w:hAnsi="仿宋" w:eastAsia="仿宋" w:cs="仿宋_GB2312"/>
          <w:color w:val="000000" w:themeColor="text1"/>
          <w:sz w:val="28"/>
          <w:szCs w:val="28"/>
          <w14:textFill>
            <w14:solidFill>
              <w14:schemeClr w14:val="tx1"/>
            </w14:solidFill>
          </w14:textFill>
        </w:rPr>
      </w:pPr>
      <w:del w:id="401" w:author="林煜韩" w:date="2021-07-27T10:38:16Z">
        <w:r>
          <w:rPr>
            <w:rFonts w:hint="eastAsia" w:ascii="仿宋" w:hAnsi="仿宋" w:eastAsia="仿宋" w:cs="仿宋_GB2312"/>
            <w:color w:val="000000" w:themeColor="text1"/>
            <w:sz w:val="28"/>
            <w:szCs w:val="28"/>
            <w14:textFill>
              <w14:solidFill>
                <w14:schemeClr w14:val="tx1"/>
              </w14:solidFill>
            </w14:textFill>
          </w:rPr>
          <w:delText>6. 询价文件的构成</w:delText>
        </w:r>
      </w:del>
    </w:p>
    <w:p>
      <w:pPr>
        <w:pStyle w:val="15"/>
        <w:adjustRightInd w:val="0"/>
        <w:snapToGrid w:val="0"/>
        <w:spacing w:line="300" w:lineRule="auto"/>
        <w:ind w:left="420" w:hanging="420"/>
        <w:rPr>
          <w:del w:id="402" w:author="林煜韩" w:date="2021-07-27T10:38:16Z"/>
          <w:rFonts w:ascii="仿宋" w:hAnsi="仿宋" w:eastAsia="仿宋" w:cs="仿宋_GB2312"/>
          <w:color w:val="000000" w:themeColor="text1"/>
          <w:sz w:val="28"/>
          <w:szCs w:val="28"/>
          <w14:textFill>
            <w14:solidFill>
              <w14:schemeClr w14:val="tx1"/>
            </w14:solidFill>
          </w14:textFill>
        </w:rPr>
      </w:pPr>
      <w:del w:id="403" w:author="林煜韩" w:date="2021-07-27T10:38:16Z">
        <w:r>
          <w:rPr>
            <w:rFonts w:hint="eastAsia" w:ascii="仿宋" w:hAnsi="仿宋" w:eastAsia="仿宋" w:cs="仿宋_GB2312"/>
            <w:color w:val="000000" w:themeColor="text1"/>
            <w:sz w:val="28"/>
            <w:szCs w:val="28"/>
            <w14:textFill>
              <w14:solidFill>
                <w14:schemeClr w14:val="tx1"/>
              </w14:solidFill>
            </w14:textFill>
          </w:rPr>
          <w:delText>6.1询价文件包括但不限于下列文件:</w:delText>
        </w:r>
      </w:del>
    </w:p>
    <w:p>
      <w:pPr>
        <w:pStyle w:val="15"/>
        <w:adjustRightInd w:val="0"/>
        <w:snapToGrid w:val="0"/>
        <w:spacing w:line="300" w:lineRule="auto"/>
        <w:ind w:firstLine="360"/>
        <w:rPr>
          <w:del w:id="404" w:author="林煜韩" w:date="2021-07-27T10:38:16Z"/>
          <w:rFonts w:ascii="仿宋" w:hAnsi="仿宋" w:eastAsia="仿宋" w:cs="仿宋_GB2312"/>
          <w:color w:val="000000" w:themeColor="text1"/>
          <w:sz w:val="28"/>
          <w:szCs w:val="28"/>
          <w14:textFill>
            <w14:solidFill>
              <w14:schemeClr w14:val="tx1"/>
            </w14:solidFill>
          </w14:textFill>
        </w:rPr>
      </w:pPr>
      <w:del w:id="405" w:author="林煜韩" w:date="2021-07-27T10:38:16Z">
        <w:r>
          <w:rPr>
            <w:rFonts w:hint="eastAsia" w:ascii="仿宋" w:hAnsi="仿宋" w:eastAsia="仿宋" w:cs="仿宋_GB2312"/>
            <w:color w:val="000000" w:themeColor="text1"/>
            <w:sz w:val="28"/>
            <w:szCs w:val="28"/>
            <w14:textFill>
              <w14:solidFill>
                <w14:schemeClr w14:val="tx1"/>
              </w14:solidFill>
            </w14:textFill>
          </w:rPr>
          <w:delText>1）报价邀请函</w:delText>
        </w:r>
      </w:del>
    </w:p>
    <w:p>
      <w:pPr>
        <w:pStyle w:val="15"/>
        <w:adjustRightInd w:val="0"/>
        <w:snapToGrid w:val="0"/>
        <w:spacing w:line="300" w:lineRule="auto"/>
        <w:ind w:firstLine="360"/>
        <w:rPr>
          <w:del w:id="406" w:author="林煜韩" w:date="2021-07-27T10:38:16Z"/>
          <w:rFonts w:ascii="仿宋" w:hAnsi="仿宋" w:eastAsia="仿宋" w:cs="仿宋_GB2312"/>
          <w:color w:val="000000" w:themeColor="text1"/>
          <w:sz w:val="28"/>
          <w:szCs w:val="28"/>
          <w14:textFill>
            <w14:solidFill>
              <w14:schemeClr w14:val="tx1"/>
            </w14:solidFill>
          </w14:textFill>
        </w:rPr>
      </w:pPr>
      <w:del w:id="407" w:author="林煜韩" w:date="2021-07-27T10:38:16Z">
        <w:r>
          <w:rPr>
            <w:rFonts w:hint="eastAsia" w:ascii="仿宋" w:hAnsi="仿宋" w:eastAsia="仿宋" w:cs="仿宋_GB2312"/>
            <w:color w:val="000000" w:themeColor="text1"/>
            <w:sz w:val="28"/>
            <w:szCs w:val="28"/>
            <w14:textFill>
              <w14:solidFill>
                <w14:schemeClr w14:val="tx1"/>
              </w14:solidFill>
            </w14:textFill>
          </w:rPr>
          <w:delText>2) 项目内容</w:delText>
        </w:r>
      </w:del>
    </w:p>
    <w:p>
      <w:pPr>
        <w:pStyle w:val="15"/>
        <w:adjustRightInd w:val="0"/>
        <w:snapToGrid w:val="0"/>
        <w:spacing w:line="300" w:lineRule="auto"/>
        <w:ind w:firstLine="360"/>
        <w:rPr>
          <w:del w:id="408" w:author="林煜韩" w:date="2021-07-27T10:38:16Z"/>
          <w:rFonts w:ascii="仿宋" w:hAnsi="仿宋" w:eastAsia="仿宋" w:cs="仿宋_GB2312"/>
          <w:color w:val="000000" w:themeColor="text1"/>
          <w:sz w:val="28"/>
          <w:szCs w:val="28"/>
          <w14:textFill>
            <w14:solidFill>
              <w14:schemeClr w14:val="tx1"/>
            </w14:solidFill>
          </w14:textFill>
        </w:rPr>
      </w:pPr>
      <w:del w:id="409" w:author="林煜韩" w:date="2021-07-27T10:38:16Z">
        <w:r>
          <w:rPr>
            <w:rFonts w:hint="eastAsia" w:ascii="仿宋" w:hAnsi="仿宋" w:eastAsia="仿宋" w:cs="仿宋_GB2312"/>
            <w:color w:val="000000" w:themeColor="text1"/>
            <w:sz w:val="28"/>
            <w:szCs w:val="28"/>
            <w14:textFill>
              <w14:solidFill>
                <w14:schemeClr w14:val="tx1"/>
              </w14:solidFill>
            </w14:textFill>
          </w:rPr>
          <w:delText>3) 报价单位须知</w:delText>
        </w:r>
      </w:del>
    </w:p>
    <w:p>
      <w:pPr>
        <w:pStyle w:val="15"/>
        <w:adjustRightInd w:val="0"/>
        <w:snapToGrid w:val="0"/>
        <w:spacing w:line="300" w:lineRule="auto"/>
        <w:ind w:firstLine="360"/>
        <w:rPr>
          <w:del w:id="410" w:author="林煜韩" w:date="2021-07-27T10:38:16Z"/>
          <w:rFonts w:ascii="仿宋" w:hAnsi="仿宋" w:eastAsia="仿宋" w:cs="仿宋_GB2312"/>
          <w:color w:val="000000" w:themeColor="text1"/>
          <w:sz w:val="28"/>
          <w:szCs w:val="28"/>
          <w14:textFill>
            <w14:solidFill>
              <w14:schemeClr w14:val="tx1"/>
            </w14:solidFill>
          </w14:textFill>
        </w:rPr>
      </w:pPr>
      <w:del w:id="411" w:author="林煜韩" w:date="2021-07-27T10:38:16Z">
        <w:r>
          <w:rPr>
            <w:rFonts w:hint="eastAsia" w:ascii="仿宋" w:hAnsi="仿宋" w:eastAsia="仿宋" w:cs="仿宋_GB2312"/>
            <w:color w:val="000000" w:themeColor="text1"/>
            <w:sz w:val="28"/>
            <w:szCs w:val="28"/>
            <w14:textFill>
              <w14:solidFill>
                <w14:schemeClr w14:val="tx1"/>
              </w14:solidFill>
            </w14:textFill>
          </w:rPr>
          <w:delText>4) 合同书格式</w:delText>
        </w:r>
      </w:del>
    </w:p>
    <w:p>
      <w:pPr>
        <w:pStyle w:val="15"/>
        <w:adjustRightInd w:val="0"/>
        <w:snapToGrid w:val="0"/>
        <w:spacing w:line="300" w:lineRule="auto"/>
        <w:ind w:firstLine="360"/>
        <w:rPr>
          <w:del w:id="412" w:author="林煜韩" w:date="2021-07-27T10:38:16Z"/>
          <w:rFonts w:ascii="仿宋" w:hAnsi="仿宋" w:eastAsia="仿宋" w:cs="仿宋_GB2312"/>
          <w:color w:val="000000" w:themeColor="text1"/>
          <w:sz w:val="28"/>
          <w:szCs w:val="28"/>
          <w14:textFill>
            <w14:solidFill>
              <w14:schemeClr w14:val="tx1"/>
            </w14:solidFill>
          </w14:textFill>
        </w:rPr>
      </w:pPr>
      <w:del w:id="413" w:author="林煜韩" w:date="2021-07-27T10:38:16Z">
        <w:r>
          <w:rPr>
            <w:rFonts w:hint="eastAsia" w:ascii="仿宋" w:hAnsi="仿宋" w:eastAsia="仿宋" w:cs="仿宋_GB2312"/>
            <w:color w:val="000000" w:themeColor="text1"/>
            <w:sz w:val="28"/>
            <w:szCs w:val="28"/>
            <w14:textFill>
              <w14:solidFill>
                <w14:schemeClr w14:val="tx1"/>
              </w14:solidFill>
            </w14:textFill>
          </w:rPr>
          <w:delText>5) 询价响应文件格式</w:delText>
        </w:r>
      </w:del>
    </w:p>
    <w:p>
      <w:pPr>
        <w:pStyle w:val="15"/>
        <w:adjustRightInd w:val="0"/>
        <w:snapToGrid w:val="0"/>
        <w:spacing w:line="300" w:lineRule="auto"/>
        <w:ind w:firstLine="360"/>
        <w:rPr>
          <w:del w:id="414" w:author="林煜韩" w:date="2021-07-27T10:38:16Z"/>
          <w:rFonts w:ascii="仿宋" w:hAnsi="仿宋" w:eastAsia="仿宋" w:cs="仿宋_GB2312"/>
          <w:color w:val="000000" w:themeColor="text1"/>
          <w:sz w:val="28"/>
          <w:szCs w:val="28"/>
          <w14:textFill>
            <w14:solidFill>
              <w14:schemeClr w14:val="tx1"/>
            </w14:solidFill>
          </w14:textFill>
        </w:rPr>
      </w:pPr>
      <w:del w:id="415" w:author="林煜韩" w:date="2021-07-27T10:38:16Z">
        <w:r>
          <w:rPr>
            <w:rFonts w:hint="eastAsia" w:ascii="仿宋" w:hAnsi="仿宋" w:eastAsia="仿宋" w:cs="仿宋_GB2312"/>
            <w:color w:val="000000" w:themeColor="text1"/>
            <w:sz w:val="28"/>
            <w:szCs w:val="28"/>
            <w14:textFill>
              <w14:solidFill>
                <w14:schemeClr w14:val="tx1"/>
              </w14:solidFill>
            </w14:textFill>
          </w:rPr>
          <w:delText>6) 在询价过程中由询价人发出的修正和补充文件等</w:delText>
        </w:r>
      </w:del>
    </w:p>
    <w:p>
      <w:pPr>
        <w:pStyle w:val="15"/>
        <w:adjustRightInd w:val="0"/>
        <w:snapToGrid w:val="0"/>
        <w:spacing w:line="300" w:lineRule="auto"/>
        <w:ind w:left="420" w:hanging="420"/>
        <w:rPr>
          <w:del w:id="416" w:author="林煜韩" w:date="2021-07-27T10:38:16Z"/>
          <w:rFonts w:ascii="仿宋" w:hAnsi="仿宋" w:eastAsia="仿宋" w:cs="仿宋_GB2312"/>
          <w:color w:val="000000" w:themeColor="text1"/>
          <w:sz w:val="28"/>
          <w:szCs w:val="28"/>
          <w14:textFill>
            <w14:solidFill>
              <w14:schemeClr w14:val="tx1"/>
            </w14:solidFill>
          </w14:textFill>
        </w:rPr>
      </w:pPr>
      <w:del w:id="417" w:author="林煜韩" w:date="2021-07-27T10:38:16Z">
        <w:r>
          <w:rPr>
            <w:rFonts w:hint="eastAsia" w:ascii="仿宋" w:hAnsi="仿宋" w:eastAsia="仿宋" w:cs="仿宋_GB2312"/>
            <w:color w:val="000000" w:themeColor="text1"/>
            <w:sz w:val="28"/>
            <w:szCs w:val="28"/>
            <w14:textFill>
              <w14:solidFill>
                <w14:schemeClr w14:val="tx1"/>
              </w14:solidFill>
            </w14:textFill>
          </w:rPr>
          <w:delTex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delText>
        </w:r>
      </w:del>
    </w:p>
    <w:p>
      <w:pPr>
        <w:pStyle w:val="15"/>
        <w:adjustRightInd w:val="0"/>
        <w:snapToGrid w:val="0"/>
        <w:spacing w:line="300" w:lineRule="auto"/>
        <w:rPr>
          <w:del w:id="418" w:author="林煜韩" w:date="2021-07-27T10:38:16Z"/>
          <w:rFonts w:ascii="仿宋" w:hAnsi="仿宋" w:eastAsia="仿宋" w:cs="仿宋_GB2312"/>
          <w:color w:val="000000" w:themeColor="text1"/>
          <w:sz w:val="28"/>
          <w:szCs w:val="28"/>
          <w14:textFill>
            <w14:solidFill>
              <w14:schemeClr w14:val="tx1"/>
            </w14:solidFill>
          </w14:textFill>
        </w:rPr>
      </w:pPr>
      <w:del w:id="419" w:author="林煜韩" w:date="2021-07-27T10:38:16Z">
        <w:r>
          <w:rPr>
            <w:rFonts w:hint="eastAsia" w:ascii="仿宋" w:hAnsi="仿宋" w:eastAsia="仿宋" w:cs="仿宋_GB2312"/>
            <w:color w:val="000000" w:themeColor="text1"/>
            <w:sz w:val="28"/>
            <w:szCs w:val="28"/>
            <w14:textFill>
              <w14:solidFill>
                <w14:schemeClr w14:val="tx1"/>
              </w14:solidFill>
            </w14:textFill>
          </w:rPr>
          <w:delText>7. 询价文件的澄清或修改</w:delText>
        </w:r>
      </w:del>
    </w:p>
    <w:p>
      <w:pPr>
        <w:pStyle w:val="15"/>
        <w:adjustRightInd w:val="0"/>
        <w:snapToGrid w:val="0"/>
        <w:spacing w:line="300" w:lineRule="auto"/>
        <w:ind w:left="420" w:hanging="420"/>
        <w:rPr>
          <w:del w:id="420" w:author="林煜韩" w:date="2021-07-27T10:38:16Z"/>
          <w:rFonts w:ascii="仿宋" w:hAnsi="仿宋" w:eastAsia="仿宋" w:cs="仿宋_GB2312"/>
          <w:color w:val="000000" w:themeColor="text1"/>
          <w:sz w:val="28"/>
          <w:szCs w:val="28"/>
          <w14:textFill>
            <w14:solidFill>
              <w14:schemeClr w14:val="tx1"/>
            </w14:solidFill>
          </w14:textFill>
        </w:rPr>
      </w:pPr>
      <w:del w:id="421" w:author="林煜韩" w:date="2021-07-27T10:38:16Z">
        <w:r>
          <w:rPr>
            <w:rFonts w:hint="eastAsia" w:ascii="仿宋" w:hAnsi="仿宋" w:eastAsia="仿宋" w:cs="仿宋_GB2312"/>
            <w:color w:val="000000" w:themeColor="text1"/>
            <w:sz w:val="28"/>
            <w:szCs w:val="28"/>
            <w14:textFill>
              <w14:solidFill>
                <w14:schemeClr w14:val="tx1"/>
              </w14:solidFill>
            </w14:textFill>
          </w:rPr>
          <w:delText>7.1询价文件的澄清是指询价人对询价文件中的遗漏、错误、词义表达不清或对比较复杂的事项进行说明，回答报价单位提出的各种问题。询价文件的修改是指询价人对询价文件中出现的错误进行修订。</w:delText>
        </w:r>
      </w:del>
    </w:p>
    <w:p>
      <w:pPr>
        <w:pStyle w:val="15"/>
        <w:adjustRightInd w:val="0"/>
        <w:snapToGrid w:val="0"/>
        <w:spacing w:line="300" w:lineRule="auto"/>
        <w:ind w:left="420" w:hanging="420"/>
        <w:rPr>
          <w:del w:id="422" w:author="林煜韩" w:date="2021-07-27T10:38:16Z"/>
          <w:rFonts w:ascii="仿宋" w:hAnsi="仿宋" w:eastAsia="仿宋" w:cs="仿宋_GB2312"/>
          <w:color w:val="000000" w:themeColor="text1"/>
          <w:sz w:val="28"/>
          <w:szCs w:val="28"/>
          <w14:textFill>
            <w14:solidFill>
              <w14:schemeClr w14:val="tx1"/>
            </w14:solidFill>
          </w14:textFill>
        </w:rPr>
      </w:pPr>
      <w:del w:id="423" w:author="林煜韩" w:date="2021-07-27T10:38:16Z">
        <w:r>
          <w:rPr>
            <w:rFonts w:hint="eastAsia" w:ascii="仿宋" w:hAnsi="仿宋" w:eastAsia="仿宋" w:cs="仿宋_GB2312"/>
            <w:color w:val="000000" w:themeColor="text1"/>
            <w:sz w:val="28"/>
            <w:szCs w:val="28"/>
            <w14:textFill>
              <w14:solidFill>
                <w14:schemeClr w14:val="tx1"/>
              </w14:solidFill>
            </w14:textFill>
          </w:rPr>
          <w:delTex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delText>
        </w:r>
      </w:del>
    </w:p>
    <w:p>
      <w:pPr>
        <w:pStyle w:val="15"/>
        <w:adjustRightInd w:val="0"/>
        <w:snapToGrid w:val="0"/>
        <w:spacing w:line="300" w:lineRule="auto"/>
        <w:ind w:left="420" w:hanging="420"/>
        <w:rPr>
          <w:del w:id="424" w:author="林煜韩" w:date="2021-07-27T10:38:16Z"/>
          <w:rFonts w:ascii="仿宋" w:hAnsi="仿宋" w:eastAsia="仿宋" w:cs="仿宋_GB2312"/>
          <w:color w:val="000000" w:themeColor="text1"/>
          <w:sz w:val="28"/>
          <w:szCs w:val="28"/>
          <w14:textFill>
            <w14:solidFill>
              <w14:schemeClr w14:val="tx1"/>
            </w14:solidFill>
          </w14:textFill>
        </w:rPr>
      </w:pPr>
      <w:del w:id="425" w:author="林煜韩" w:date="2021-07-27T10:38:16Z">
        <w:r>
          <w:rPr>
            <w:rFonts w:hint="eastAsia" w:ascii="仿宋" w:hAnsi="仿宋" w:eastAsia="仿宋" w:cs="仿宋_GB2312"/>
            <w:color w:val="000000" w:themeColor="text1"/>
            <w:sz w:val="28"/>
            <w:szCs w:val="28"/>
            <w14:textFill>
              <w14:solidFill>
                <w14:schemeClr w14:val="tx1"/>
              </w14:solidFill>
            </w14:textFill>
          </w:rPr>
          <w:delText>７.3询价文件的修改将以书面形式通知所有购买询价文件的报价单位，并对其具有约束力。报价单位在收到上述通知后，应立即向询价人回函确认。</w:delText>
        </w:r>
      </w:del>
    </w:p>
    <w:p>
      <w:pPr>
        <w:pStyle w:val="15"/>
        <w:adjustRightInd w:val="0"/>
        <w:snapToGrid w:val="0"/>
        <w:spacing w:line="300" w:lineRule="auto"/>
        <w:ind w:left="420" w:hanging="420"/>
        <w:rPr>
          <w:del w:id="426" w:author="林煜韩" w:date="2021-07-27T10:38:16Z"/>
          <w:rFonts w:ascii="仿宋" w:hAnsi="仿宋" w:eastAsia="仿宋" w:cs="仿宋_GB2312"/>
          <w:color w:val="000000" w:themeColor="text1"/>
          <w:sz w:val="28"/>
          <w:szCs w:val="28"/>
          <w14:textFill>
            <w14:solidFill>
              <w14:schemeClr w14:val="tx1"/>
            </w14:solidFill>
          </w14:textFill>
        </w:rPr>
      </w:pPr>
      <w:del w:id="427" w:author="林煜韩" w:date="2021-07-27T10:38:16Z">
        <w:r>
          <w:rPr>
            <w:rFonts w:hint="eastAsia" w:ascii="仿宋" w:hAnsi="仿宋" w:eastAsia="仿宋" w:cs="仿宋_GB2312"/>
            <w:color w:val="000000" w:themeColor="text1"/>
            <w:sz w:val="28"/>
            <w:szCs w:val="28"/>
            <w14:textFill>
              <w14:solidFill>
                <w14:schemeClr w14:val="tx1"/>
              </w14:solidFill>
            </w14:textFill>
          </w:rPr>
          <w:delText>7.4询价人可以视询价具体情况，延长递交询价响应文件截止时间，并将变更时间书面通知所有询价文件收受人。</w:delText>
        </w:r>
      </w:del>
    </w:p>
    <w:p>
      <w:pPr>
        <w:pStyle w:val="15"/>
        <w:adjustRightInd w:val="0"/>
        <w:snapToGrid w:val="0"/>
        <w:spacing w:line="300" w:lineRule="auto"/>
        <w:rPr>
          <w:del w:id="428" w:author="林煜韩" w:date="2021-07-27T10:38:16Z"/>
          <w:rFonts w:ascii="仿宋" w:hAnsi="仿宋" w:eastAsia="仿宋" w:cs="仿宋_GB2312"/>
          <w:b/>
          <w:color w:val="000000" w:themeColor="text1"/>
          <w:sz w:val="28"/>
          <w:szCs w:val="28"/>
          <w14:textFill>
            <w14:solidFill>
              <w14:schemeClr w14:val="tx1"/>
            </w14:solidFill>
          </w14:textFill>
        </w:rPr>
      </w:pPr>
      <w:del w:id="429" w:author="林煜韩" w:date="2021-07-27T10:38:16Z">
        <w:r>
          <w:rPr>
            <w:rFonts w:hint="eastAsia" w:ascii="仿宋" w:hAnsi="仿宋" w:eastAsia="仿宋" w:cs="仿宋_GB2312"/>
            <w:b/>
            <w:color w:val="000000" w:themeColor="text1"/>
            <w:sz w:val="28"/>
            <w:szCs w:val="28"/>
            <w14:textFill>
              <w14:solidFill>
                <w14:schemeClr w14:val="tx1"/>
              </w14:solidFill>
            </w14:textFill>
          </w:rPr>
          <w:delText>三、询价响应文件的编制和数量</w:delText>
        </w:r>
      </w:del>
    </w:p>
    <w:p>
      <w:pPr>
        <w:pStyle w:val="15"/>
        <w:adjustRightInd w:val="0"/>
        <w:snapToGrid w:val="0"/>
        <w:spacing w:line="300" w:lineRule="auto"/>
        <w:rPr>
          <w:del w:id="430" w:author="林煜韩" w:date="2021-07-27T10:38:16Z"/>
          <w:rFonts w:ascii="仿宋" w:hAnsi="仿宋" w:eastAsia="仿宋" w:cs="仿宋_GB2312"/>
          <w:color w:val="000000" w:themeColor="text1"/>
          <w:sz w:val="28"/>
          <w:szCs w:val="28"/>
          <w14:textFill>
            <w14:solidFill>
              <w14:schemeClr w14:val="tx1"/>
            </w14:solidFill>
          </w14:textFill>
        </w:rPr>
      </w:pPr>
      <w:del w:id="431" w:author="林煜韩" w:date="2021-07-27T10:38:16Z">
        <w:r>
          <w:rPr>
            <w:rFonts w:hint="eastAsia" w:ascii="仿宋" w:hAnsi="仿宋" w:eastAsia="仿宋" w:cs="仿宋_GB2312"/>
            <w:color w:val="000000" w:themeColor="text1"/>
            <w:sz w:val="28"/>
            <w:szCs w:val="28"/>
            <w14:textFill>
              <w14:solidFill>
                <w14:schemeClr w14:val="tx1"/>
              </w14:solidFill>
            </w14:textFill>
          </w:rPr>
          <w:delText>8．询价响应费用</w:delText>
        </w:r>
      </w:del>
    </w:p>
    <w:p>
      <w:pPr>
        <w:pStyle w:val="15"/>
        <w:adjustRightInd w:val="0"/>
        <w:snapToGrid w:val="0"/>
        <w:spacing w:line="300" w:lineRule="auto"/>
        <w:ind w:left="420" w:hanging="420"/>
        <w:rPr>
          <w:del w:id="432" w:author="林煜韩" w:date="2021-07-27T10:38:16Z"/>
          <w:rFonts w:ascii="仿宋" w:hAnsi="仿宋" w:eastAsia="仿宋" w:cs="仿宋_GB2312"/>
          <w:color w:val="000000" w:themeColor="text1"/>
          <w:sz w:val="28"/>
          <w:szCs w:val="28"/>
          <w14:textFill>
            <w14:solidFill>
              <w14:schemeClr w14:val="tx1"/>
            </w14:solidFill>
          </w14:textFill>
        </w:rPr>
      </w:pPr>
      <w:del w:id="433" w:author="林煜韩" w:date="2021-07-27T10:38:16Z">
        <w:r>
          <w:rPr>
            <w:rFonts w:hint="eastAsia" w:ascii="仿宋" w:hAnsi="仿宋" w:eastAsia="仿宋" w:cs="仿宋_GB2312"/>
            <w:color w:val="000000" w:themeColor="text1"/>
            <w:sz w:val="28"/>
            <w:szCs w:val="28"/>
            <w14:textFill>
              <w14:solidFill>
                <w14:schemeClr w14:val="tx1"/>
              </w14:solidFill>
            </w14:textFill>
          </w:rPr>
          <w:delText>8.1 报价单位应承担所有与准备和参加询价响应有关的费用。不论询价的结果如何，询价人均无义务和责任承担这些费用。</w:delText>
        </w:r>
      </w:del>
    </w:p>
    <w:p>
      <w:pPr>
        <w:pStyle w:val="15"/>
        <w:adjustRightInd w:val="0"/>
        <w:snapToGrid w:val="0"/>
        <w:spacing w:line="300" w:lineRule="auto"/>
        <w:rPr>
          <w:del w:id="434" w:author="林煜韩" w:date="2021-07-27T10:38:16Z"/>
          <w:rFonts w:ascii="仿宋" w:hAnsi="仿宋" w:eastAsia="仿宋" w:cs="仿宋_GB2312"/>
          <w:color w:val="000000" w:themeColor="text1"/>
          <w:sz w:val="28"/>
          <w:szCs w:val="28"/>
          <w14:textFill>
            <w14:solidFill>
              <w14:schemeClr w14:val="tx1"/>
            </w14:solidFill>
          </w14:textFill>
        </w:rPr>
      </w:pPr>
      <w:del w:id="435" w:author="林煜韩" w:date="2021-07-27T10:38:16Z">
        <w:r>
          <w:rPr>
            <w:rFonts w:hint="eastAsia" w:ascii="仿宋" w:hAnsi="仿宋" w:eastAsia="仿宋" w:cs="仿宋_GB2312"/>
            <w:color w:val="000000" w:themeColor="text1"/>
            <w:sz w:val="28"/>
            <w:szCs w:val="28"/>
            <w14:textFill>
              <w14:solidFill>
                <w14:schemeClr w14:val="tx1"/>
              </w14:solidFill>
            </w14:textFill>
          </w:rPr>
          <w:delText>9．报价的语言及计量</w:delText>
        </w:r>
      </w:del>
    </w:p>
    <w:p>
      <w:pPr>
        <w:pStyle w:val="15"/>
        <w:adjustRightInd w:val="0"/>
        <w:snapToGrid w:val="0"/>
        <w:spacing w:line="300" w:lineRule="auto"/>
        <w:ind w:left="360" w:hanging="360"/>
        <w:rPr>
          <w:del w:id="436" w:author="林煜韩" w:date="2021-07-27T10:38:16Z"/>
          <w:rFonts w:ascii="仿宋" w:hAnsi="仿宋" w:eastAsia="仿宋" w:cs="仿宋_GB2312"/>
          <w:color w:val="000000" w:themeColor="text1"/>
          <w:sz w:val="28"/>
          <w:szCs w:val="28"/>
          <w14:textFill>
            <w14:solidFill>
              <w14:schemeClr w14:val="tx1"/>
            </w14:solidFill>
          </w14:textFill>
        </w:rPr>
      </w:pPr>
      <w:del w:id="437" w:author="林煜韩" w:date="2021-07-27T10:38:16Z">
        <w:r>
          <w:rPr>
            <w:rFonts w:hint="eastAsia" w:ascii="仿宋" w:hAnsi="仿宋" w:eastAsia="仿宋" w:cs="仿宋_GB2312"/>
            <w:color w:val="000000" w:themeColor="text1"/>
            <w:sz w:val="28"/>
            <w:szCs w:val="28"/>
            <w14:textFill>
              <w14:solidFill>
                <w14:schemeClr w14:val="tx1"/>
              </w14:solidFill>
            </w14:textFill>
          </w:rPr>
          <w:delTex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delText>
        </w:r>
      </w:del>
    </w:p>
    <w:p>
      <w:pPr>
        <w:pStyle w:val="15"/>
        <w:adjustRightInd w:val="0"/>
        <w:snapToGrid w:val="0"/>
        <w:spacing w:line="300" w:lineRule="auto"/>
        <w:ind w:left="360" w:hanging="360"/>
        <w:rPr>
          <w:del w:id="438" w:author="林煜韩" w:date="2021-07-27T10:38:16Z"/>
          <w:rFonts w:ascii="仿宋" w:hAnsi="仿宋" w:eastAsia="仿宋" w:cs="仿宋_GB2312"/>
          <w:color w:val="000000" w:themeColor="text1"/>
          <w:sz w:val="28"/>
          <w:szCs w:val="28"/>
          <w14:textFill>
            <w14:solidFill>
              <w14:schemeClr w14:val="tx1"/>
            </w14:solidFill>
          </w14:textFill>
        </w:rPr>
      </w:pPr>
      <w:del w:id="439" w:author="林煜韩" w:date="2021-07-27T10:38:16Z">
        <w:r>
          <w:rPr>
            <w:rFonts w:hint="eastAsia" w:ascii="仿宋" w:hAnsi="仿宋" w:eastAsia="仿宋" w:cs="仿宋_GB2312"/>
            <w:color w:val="000000" w:themeColor="text1"/>
            <w:sz w:val="28"/>
            <w:szCs w:val="28"/>
            <w14:textFill>
              <w14:solidFill>
                <w14:schemeClr w14:val="tx1"/>
              </w14:solidFill>
            </w14:textFill>
          </w:rPr>
          <w:delText>9.2除非询价文件中另有规定，报价单位在询价响应文件中及其与询价人的所有往来文件中的计量单位均应采用中华人民共和国法定计量单位。</w:delText>
        </w:r>
      </w:del>
    </w:p>
    <w:p>
      <w:pPr>
        <w:pStyle w:val="15"/>
        <w:adjustRightInd w:val="0"/>
        <w:snapToGrid w:val="0"/>
        <w:spacing w:line="300" w:lineRule="auto"/>
        <w:rPr>
          <w:del w:id="440" w:author="林煜韩" w:date="2021-07-27T10:38:16Z"/>
          <w:rFonts w:ascii="仿宋" w:hAnsi="仿宋" w:eastAsia="仿宋" w:cs="仿宋_GB2312"/>
          <w:color w:val="000000" w:themeColor="text1"/>
          <w:sz w:val="28"/>
          <w:szCs w:val="28"/>
          <w14:textFill>
            <w14:solidFill>
              <w14:schemeClr w14:val="tx1"/>
            </w14:solidFill>
          </w14:textFill>
        </w:rPr>
      </w:pPr>
      <w:del w:id="441" w:author="林煜韩" w:date="2021-07-27T10:38:16Z">
        <w:r>
          <w:rPr>
            <w:rFonts w:hint="eastAsia" w:ascii="仿宋" w:hAnsi="仿宋" w:eastAsia="仿宋" w:cs="仿宋_GB2312"/>
            <w:color w:val="000000" w:themeColor="text1"/>
            <w:sz w:val="28"/>
            <w:szCs w:val="28"/>
            <w14:textFill>
              <w14:solidFill>
                <w14:schemeClr w14:val="tx1"/>
              </w14:solidFill>
            </w14:textFill>
          </w:rPr>
          <w:delText>10．询价响应文件的构成</w:delText>
        </w:r>
      </w:del>
    </w:p>
    <w:p>
      <w:pPr>
        <w:pStyle w:val="15"/>
        <w:adjustRightInd w:val="0"/>
        <w:snapToGrid w:val="0"/>
        <w:spacing w:line="300" w:lineRule="auto"/>
        <w:rPr>
          <w:del w:id="442" w:author="林煜韩" w:date="2021-07-27T10:38:16Z"/>
          <w:rFonts w:ascii="仿宋" w:hAnsi="仿宋" w:eastAsia="仿宋" w:cs="仿宋_GB2312"/>
          <w:color w:val="000000" w:themeColor="text1"/>
          <w:sz w:val="28"/>
          <w:szCs w:val="28"/>
          <w14:textFill>
            <w14:solidFill>
              <w14:schemeClr w14:val="tx1"/>
            </w14:solidFill>
          </w14:textFill>
        </w:rPr>
      </w:pPr>
      <w:del w:id="443" w:author="林煜韩" w:date="2021-07-27T10:38:16Z">
        <w:r>
          <w:rPr>
            <w:rFonts w:hint="eastAsia" w:ascii="仿宋" w:hAnsi="仿宋" w:eastAsia="仿宋" w:cs="仿宋_GB2312"/>
            <w:color w:val="000000" w:themeColor="text1"/>
            <w:sz w:val="28"/>
            <w:szCs w:val="28"/>
            <w14:textFill>
              <w14:solidFill>
                <w14:schemeClr w14:val="tx1"/>
              </w14:solidFill>
            </w14:textFill>
          </w:rPr>
          <w:delText>10.1报价单位编制的询价响应文件应包括但不少于本询价文件第五部分《询价响应文件格式》的所有内容。</w:delText>
        </w:r>
      </w:del>
    </w:p>
    <w:p>
      <w:pPr>
        <w:pStyle w:val="15"/>
        <w:adjustRightInd w:val="0"/>
        <w:snapToGrid w:val="0"/>
        <w:spacing w:line="300" w:lineRule="auto"/>
        <w:rPr>
          <w:del w:id="444" w:author="林煜韩" w:date="2021-07-27T10:38:16Z"/>
          <w:rFonts w:ascii="仿宋" w:hAnsi="仿宋" w:eastAsia="仿宋" w:cs="仿宋_GB2312"/>
          <w:color w:val="000000" w:themeColor="text1"/>
          <w:sz w:val="28"/>
          <w:szCs w:val="28"/>
          <w14:textFill>
            <w14:solidFill>
              <w14:schemeClr w14:val="tx1"/>
            </w14:solidFill>
          </w14:textFill>
        </w:rPr>
      </w:pPr>
      <w:del w:id="445" w:author="林煜韩" w:date="2021-07-27T10:38:16Z">
        <w:r>
          <w:rPr>
            <w:rFonts w:hint="eastAsia" w:ascii="仿宋" w:hAnsi="仿宋" w:eastAsia="仿宋" w:cs="仿宋_GB2312"/>
            <w:color w:val="000000" w:themeColor="text1"/>
            <w:sz w:val="28"/>
            <w:szCs w:val="28"/>
            <w14:textFill>
              <w14:solidFill>
                <w14:schemeClr w14:val="tx1"/>
              </w14:solidFill>
            </w14:textFill>
          </w:rPr>
          <w:delText>11. 询价响应文件编制</w:delText>
        </w:r>
      </w:del>
    </w:p>
    <w:p>
      <w:pPr>
        <w:spacing w:line="300" w:lineRule="auto"/>
        <w:ind w:left="630" w:hanging="630" w:hangingChars="225"/>
        <w:rPr>
          <w:del w:id="446" w:author="林煜韩" w:date="2021-07-27T10:38:16Z"/>
          <w:rFonts w:ascii="仿宋" w:hAnsi="仿宋" w:eastAsia="仿宋" w:cs="仿宋_GB2312"/>
          <w:color w:val="000000" w:themeColor="text1"/>
          <w:sz w:val="28"/>
          <w:szCs w:val="28"/>
          <w14:textFill>
            <w14:solidFill>
              <w14:schemeClr w14:val="tx1"/>
            </w14:solidFill>
          </w14:textFill>
        </w:rPr>
      </w:pPr>
      <w:del w:id="447" w:author="林煜韩" w:date="2021-07-27T10:38:16Z">
        <w:r>
          <w:rPr>
            <w:rFonts w:hint="eastAsia" w:ascii="仿宋" w:hAnsi="仿宋" w:eastAsia="仿宋" w:cs="仿宋_GB2312"/>
            <w:color w:val="000000" w:themeColor="text1"/>
            <w:sz w:val="28"/>
            <w:szCs w:val="28"/>
            <w14:textFill>
              <w14:solidFill>
                <w14:schemeClr w14:val="tx1"/>
              </w14:solidFill>
            </w14:textFill>
          </w:rPr>
          <w:delText>11.1报价单位应按响应文件格式编制询价响应文件。</w:delText>
        </w:r>
      </w:del>
    </w:p>
    <w:p>
      <w:pPr>
        <w:pStyle w:val="15"/>
        <w:adjustRightInd w:val="0"/>
        <w:snapToGrid w:val="0"/>
        <w:spacing w:line="300" w:lineRule="auto"/>
        <w:ind w:left="420" w:hanging="420"/>
        <w:rPr>
          <w:del w:id="448" w:author="林煜韩" w:date="2021-07-27T10:38:16Z"/>
          <w:rFonts w:ascii="仿宋" w:hAnsi="仿宋" w:eastAsia="仿宋" w:cs="仿宋_GB2312"/>
          <w:color w:val="000000" w:themeColor="text1"/>
          <w:sz w:val="28"/>
          <w:szCs w:val="28"/>
          <w14:textFill>
            <w14:solidFill>
              <w14:schemeClr w14:val="tx1"/>
            </w14:solidFill>
          </w14:textFill>
        </w:rPr>
      </w:pPr>
      <w:del w:id="449" w:author="林煜韩" w:date="2021-07-27T10:38:16Z">
        <w:r>
          <w:rPr>
            <w:rFonts w:hint="eastAsia" w:ascii="仿宋" w:hAnsi="仿宋" w:eastAsia="仿宋" w:cs="仿宋_GB2312"/>
            <w:color w:val="000000" w:themeColor="text1"/>
            <w:sz w:val="28"/>
            <w:szCs w:val="28"/>
            <w14:textFill>
              <w14:solidFill>
                <w14:schemeClr w14:val="tx1"/>
              </w14:solidFill>
            </w14:textFill>
          </w:rPr>
          <w:delText>11.2报价单位必须对询价响应文件所提供的全部资料的真实性承担法律责任，并无条件接受（询价人）等对其中任何资料进行核实的要求。报价单位必须对询价响应文件所提供的全部资料的真实性承担法律责任。</w:delText>
        </w:r>
      </w:del>
    </w:p>
    <w:p>
      <w:pPr>
        <w:pStyle w:val="15"/>
        <w:adjustRightInd w:val="0"/>
        <w:snapToGrid w:val="0"/>
        <w:spacing w:line="300" w:lineRule="auto"/>
        <w:ind w:left="420" w:hanging="420"/>
        <w:rPr>
          <w:del w:id="450" w:author="林煜韩" w:date="2021-07-27T10:38:16Z"/>
          <w:rFonts w:ascii="仿宋" w:hAnsi="仿宋" w:eastAsia="仿宋" w:cs="仿宋_GB2312"/>
          <w:color w:val="000000" w:themeColor="text1"/>
          <w:sz w:val="28"/>
          <w:szCs w:val="28"/>
          <w14:textFill>
            <w14:solidFill>
              <w14:schemeClr w14:val="tx1"/>
            </w14:solidFill>
          </w14:textFill>
        </w:rPr>
      </w:pPr>
      <w:del w:id="451" w:author="林煜韩" w:date="2021-07-27T10:38:16Z">
        <w:r>
          <w:rPr>
            <w:rFonts w:hint="eastAsia" w:ascii="仿宋" w:hAnsi="仿宋" w:eastAsia="仿宋" w:cs="仿宋_GB2312"/>
            <w:color w:val="000000" w:themeColor="text1"/>
            <w:sz w:val="28"/>
            <w:szCs w:val="28"/>
            <w14:textFill>
              <w14:solidFill>
                <w14:schemeClr w14:val="tx1"/>
              </w14:solidFill>
            </w14:textFill>
          </w:rPr>
          <w:delText>11.3如果因为报价单位询价响应文件填报的内容不详，或没有提供询价文件中所要求的全部资料及数据，由此造成的后果，其责任由报价单位承担。</w:delText>
        </w:r>
      </w:del>
    </w:p>
    <w:p>
      <w:pPr>
        <w:pStyle w:val="15"/>
        <w:adjustRightInd w:val="0"/>
        <w:snapToGrid w:val="0"/>
        <w:spacing w:line="300" w:lineRule="auto"/>
        <w:rPr>
          <w:del w:id="452" w:author="林煜韩" w:date="2021-07-27T10:38:16Z"/>
          <w:rFonts w:ascii="仿宋" w:hAnsi="仿宋" w:eastAsia="仿宋" w:cs="仿宋_GB2312"/>
          <w:color w:val="000000" w:themeColor="text1"/>
          <w:sz w:val="28"/>
          <w:szCs w:val="28"/>
          <w14:textFill>
            <w14:solidFill>
              <w14:schemeClr w14:val="tx1"/>
            </w14:solidFill>
          </w14:textFill>
        </w:rPr>
      </w:pPr>
      <w:del w:id="453" w:author="林煜韩" w:date="2021-07-27T10:38:16Z">
        <w:r>
          <w:rPr>
            <w:rFonts w:hint="eastAsia" w:ascii="仿宋" w:hAnsi="仿宋" w:eastAsia="仿宋" w:cs="仿宋_GB2312"/>
            <w:color w:val="000000" w:themeColor="text1"/>
            <w:sz w:val="28"/>
            <w:szCs w:val="28"/>
            <w14:textFill>
              <w14:solidFill>
                <w14:schemeClr w14:val="tx1"/>
              </w14:solidFill>
            </w14:textFill>
          </w:rPr>
          <w:delText>12. 报价</w:delText>
        </w:r>
      </w:del>
    </w:p>
    <w:p>
      <w:pPr>
        <w:autoSpaceDE w:val="0"/>
        <w:autoSpaceDN w:val="0"/>
        <w:adjustRightInd w:val="0"/>
        <w:snapToGrid w:val="0"/>
        <w:spacing w:line="300" w:lineRule="auto"/>
        <w:ind w:left="560" w:right="-148" w:hanging="560" w:hangingChars="200"/>
        <w:rPr>
          <w:del w:id="454" w:author="林煜韩" w:date="2021-07-27T10:38:16Z"/>
          <w:rFonts w:ascii="仿宋" w:hAnsi="仿宋" w:eastAsia="仿宋" w:cs="仿宋_GB2312"/>
          <w:color w:val="000000" w:themeColor="text1"/>
          <w:sz w:val="28"/>
          <w:szCs w:val="28"/>
          <w14:textFill>
            <w14:solidFill>
              <w14:schemeClr w14:val="tx1"/>
            </w14:solidFill>
          </w14:textFill>
        </w:rPr>
      </w:pPr>
      <w:del w:id="455" w:author="林煜韩" w:date="2021-07-27T10:38:16Z">
        <w:r>
          <w:rPr>
            <w:rFonts w:hint="eastAsia" w:ascii="仿宋" w:hAnsi="仿宋" w:eastAsia="仿宋" w:cs="仿宋_GB2312"/>
            <w:color w:val="000000" w:themeColor="text1"/>
            <w:sz w:val="28"/>
            <w:szCs w:val="28"/>
            <w14:textFill>
              <w14:solidFill>
                <w14:schemeClr w14:val="tx1"/>
              </w14:solidFill>
            </w14:textFill>
          </w:rPr>
          <w:delText>12.1如询价文件无特殊规定，报价以人民币填报。</w:delText>
        </w:r>
      </w:del>
    </w:p>
    <w:p>
      <w:pPr>
        <w:autoSpaceDE w:val="0"/>
        <w:autoSpaceDN w:val="0"/>
        <w:adjustRightInd w:val="0"/>
        <w:snapToGrid w:val="0"/>
        <w:spacing w:line="300" w:lineRule="auto"/>
        <w:ind w:left="560" w:right="-148" w:hanging="560" w:hangingChars="200"/>
        <w:rPr>
          <w:del w:id="456" w:author="林煜韩" w:date="2021-07-27T10:38:16Z"/>
          <w:rFonts w:ascii="仿宋" w:hAnsi="仿宋" w:eastAsia="仿宋" w:cs="仿宋_GB2312"/>
          <w:color w:val="000000" w:themeColor="text1"/>
          <w:sz w:val="28"/>
          <w:szCs w:val="28"/>
          <w14:textFill>
            <w14:solidFill>
              <w14:schemeClr w14:val="tx1"/>
            </w14:solidFill>
          </w14:textFill>
        </w:rPr>
      </w:pPr>
      <w:del w:id="457" w:author="林煜韩" w:date="2021-07-27T10:38:16Z">
        <w:r>
          <w:rPr>
            <w:rFonts w:hint="eastAsia" w:ascii="仿宋" w:hAnsi="仿宋" w:eastAsia="仿宋" w:cs="仿宋_GB2312"/>
            <w:color w:val="000000" w:themeColor="text1"/>
            <w:sz w:val="28"/>
            <w:szCs w:val="28"/>
            <w14:textFill>
              <w14:solidFill>
                <w14:schemeClr w14:val="tx1"/>
              </w14:solidFill>
            </w14:textFill>
          </w:rPr>
          <w:delText>12.2报价应为包括设计图纸和工程量清单项目所发生的人工费、材料费、机械费、管理费、利润、项目措施费、规费、税金、配合费、预留金以及施工合同包含的所有风险、责任等各项应有费用。</w:delText>
        </w:r>
      </w:del>
    </w:p>
    <w:p>
      <w:pPr>
        <w:pStyle w:val="15"/>
        <w:adjustRightInd w:val="0"/>
        <w:snapToGrid w:val="0"/>
        <w:spacing w:line="300" w:lineRule="auto"/>
        <w:rPr>
          <w:del w:id="458" w:author="林煜韩" w:date="2021-07-27T10:38:16Z"/>
          <w:rFonts w:ascii="仿宋" w:hAnsi="仿宋" w:eastAsia="仿宋" w:cs="仿宋_GB2312"/>
          <w:color w:val="000000" w:themeColor="text1"/>
          <w:sz w:val="28"/>
          <w:szCs w:val="28"/>
          <w14:textFill>
            <w14:solidFill>
              <w14:schemeClr w14:val="tx1"/>
            </w14:solidFill>
          </w14:textFill>
        </w:rPr>
      </w:pPr>
      <w:del w:id="459" w:author="林煜韩" w:date="2021-07-27T10:38:16Z">
        <w:r>
          <w:rPr>
            <w:rFonts w:hint="eastAsia" w:ascii="仿宋" w:hAnsi="仿宋" w:eastAsia="仿宋" w:cs="仿宋_GB2312"/>
            <w:color w:val="000000" w:themeColor="text1"/>
            <w:sz w:val="28"/>
            <w:szCs w:val="28"/>
            <w14:textFill>
              <w14:solidFill>
                <w14:schemeClr w14:val="tx1"/>
              </w14:solidFill>
            </w14:textFill>
          </w:rPr>
          <w:delText>12.3任何有选择性报价的报价，将被视为无效报价。</w:delText>
        </w:r>
      </w:del>
    </w:p>
    <w:p>
      <w:pPr>
        <w:pStyle w:val="15"/>
        <w:adjustRightInd w:val="0"/>
        <w:snapToGrid w:val="0"/>
        <w:spacing w:line="300" w:lineRule="auto"/>
        <w:ind w:left="562" w:leftChars="1" w:hanging="560" w:hangingChars="200"/>
        <w:rPr>
          <w:del w:id="460" w:author="林煜韩" w:date="2021-07-27T10:38:16Z"/>
          <w:rFonts w:ascii="仿宋" w:hAnsi="仿宋" w:eastAsia="仿宋" w:cs="仿宋_GB2312"/>
          <w:color w:val="000000" w:themeColor="text1"/>
          <w:kern w:val="0"/>
          <w:sz w:val="28"/>
          <w:szCs w:val="28"/>
          <w14:textFill>
            <w14:solidFill>
              <w14:schemeClr w14:val="tx1"/>
            </w14:solidFill>
          </w14:textFill>
        </w:rPr>
      </w:pPr>
      <w:del w:id="461"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13. 联合体报价</w:delText>
        </w:r>
      </w:del>
    </w:p>
    <w:p>
      <w:pPr>
        <w:pStyle w:val="15"/>
        <w:adjustRightInd w:val="0"/>
        <w:snapToGrid w:val="0"/>
        <w:spacing w:line="300" w:lineRule="auto"/>
        <w:ind w:left="562" w:leftChars="1" w:hanging="560" w:hangingChars="200"/>
        <w:rPr>
          <w:del w:id="462" w:author="林煜韩" w:date="2021-07-27T10:38:16Z"/>
          <w:rFonts w:ascii="仿宋" w:hAnsi="仿宋" w:eastAsia="仿宋" w:cs="仿宋_GB2312"/>
          <w:color w:val="000000" w:themeColor="text1"/>
          <w:kern w:val="0"/>
          <w:sz w:val="28"/>
          <w:szCs w:val="28"/>
          <w14:textFill>
            <w14:solidFill>
              <w14:schemeClr w14:val="tx1"/>
            </w14:solidFill>
          </w14:textFill>
        </w:rPr>
      </w:pPr>
      <w:del w:id="463"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13.1本项目不接受联合体参加报价。</w:delText>
        </w:r>
      </w:del>
    </w:p>
    <w:p>
      <w:pPr>
        <w:pStyle w:val="15"/>
        <w:adjustRightInd w:val="0"/>
        <w:snapToGrid w:val="0"/>
        <w:spacing w:line="300" w:lineRule="auto"/>
        <w:rPr>
          <w:del w:id="464" w:author="林煜韩" w:date="2021-07-27T10:38:16Z"/>
          <w:rFonts w:ascii="仿宋" w:hAnsi="仿宋" w:eastAsia="仿宋" w:cs="仿宋_GB2312"/>
          <w:color w:val="000000" w:themeColor="text1"/>
          <w:sz w:val="28"/>
          <w:szCs w:val="28"/>
          <w14:textFill>
            <w14:solidFill>
              <w14:schemeClr w14:val="tx1"/>
            </w14:solidFill>
          </w14:textFill>
        </w:rPr>
      </w:pPr>
      <w:del w:id="465" w:author="林煜韩" w:date="2021-07-27T10:38:16Z">
        <w:r>
          <w:rPr>
            <w:rFonts w:hint="eastAsia" w:ascii="仿宋" w:hAnsi="仿宋" w:eastAsia="仿宋" w:cs="仿宋_GB2312"/>
            <w:color w:val="000000" w:themeColor="text1"/>
            <w:sz w:val="28"/>
            <w:szCs w:val="28"/>
            <w14:textFill>
              <w14:solidFill>
                <w14:schemeClr w14:val="tx1"/>
              </w14:solidFill>
            </w14:textFill>
          </w:rPr>
          <w:delText>14. 报价单位资格证明文件</w:delText>
        </w:r>
      </w:del>
    </w:p>
    <w:p>
      <w:pPr>
        <w:pStyle w:val="15"/>
        <w:adjustRightInd w:val="0"/>
        <w:snapToGrid w:val="0"/>
        <w:spacing w:line="300" w:lineRule="auto"/>
        <w:ind w:left="420" w:hanging="420"/>
        <w:rPr>
          <w:del w:id="466" w:author="林煜韩" w:date="2021-07-27T10:38:16Z"/>
          <w:rFonts w:ascii="仿宋" w:hAnsi="仿宋" w:eastAsia="仿宋" w:cs="仿宋_GB2312"/>
          <w:color w:val="000000" w:themeColor="text1"/>
          <w:sz w:val="28"/>
          <w:szCs w:val="28"/>
          <w14:textFill>
            <w14:solidFill>
              <w14:schemeClr w14:val="tx1"/>
            </w14:solidFill>
          </w14:textFill>
        </w:rPr>
      </w:pPr>
      <w:del w:id="467" w:author="林煜韩" w:date="2021-07-27T10:38:16Z">
        <w:r>
          <w:rPr>
            <w:rFonts w:hint="eastAsia" w:ascii="仿宋" w:hAnsi="仿宋" w:eastAsia="仿宋" w:cs="仿宋_GB2312"/>
            <w:color w:val="000000" w:themeColor="text1"/>
            <w:sz w:val="28"/>
            <w:szCs w:val="28"/>
            <w14:textFill>
              <w14:solidFill>
                <w14:schemeClr w14:val="tx1"/>
              </w14:solidFill>
            </w14:textFill>
          </w:rPr>
          <w:delText>14.1报价单位应按询价文件的要求，提交证明其有资格参加询价和成交后有履行合同能力的文件，并作为其询价响应文件的组成部分，内容详见询价文件第五部分《询价响应文件格式》中的“资格证明文件”。</w:delText>
        </w:r>
      </w:del>
    </w:p>
    <w:p>
      <w:pPr>
        <w:pStyle w:val="15"/>
        <w:adjustRightInd w:val="0"/>
        <w:snapToGrid w:val="0"/>
        <w:spacing w:line="300" w:lineRule="auto"/>
        <w:ind w:left="420" w:hanging="420"/>
        <w:rPr>
          <w:del w:id="468" w:author="林煜韩" w:date="2021-07-27T10:38:16Z"/>
          <w:rFonts w:ascii="仿宋" w:hAnsi="仿宋" w:eastAsia="仿宋" w:cs="仿宋_GB2312"/>
          <w:color w:val="000000" w:themeColor="text1"/>
          <w:sz w:val="28"/>
          <w:szCs w:val="28"/>
          <w14:textFill>
            <w14:solidFill>
              <w14:schemeClr w14:val="tx1"/>
            </w14:solidFill>
          </w14:textFill>
        </w:rPr>
      </w:pPr>
      <w:del w:id="469" w:author="林煜韩" w:date="2021-07-27T10:38:16Z">
        <w:r>
          <w:rPr>
            <w:rFonts w:hint="eastAsia" w:ascii="仿宋" w:hAnsi="仿宋" w:eastAsia="仿宋" w:cs="仿宋_GB2312"/>
            <w:color w:val="000000" w:themeColor="text1"/>
            <w:sz w:val="28"/>
            <w:szCs w:val="28"/>
            <w14:textFill>
              <w14:solidFill>
                <w14:schemeClr w14:val="tx1"/>
              </w14:solidFill>
            </w14:textFill>
          </w:rPr>
          <w:delText>14.2资格证明文件必须真实有效，复印件必须加盖单位印章。</w:delText>
        </w:r>
      </w:del>
    </w:p>
    <w:p>
      <w:pPr>
        <w:pStyle w:val="15"/>
        <w:adjustRightInd w:val="0"/>
        <w:snapToGrid w:val="0"/>
        <w:spacing w:line="300" w:lineRule="auto"/>
        <w:rPr>
          <w:del w:id="470" w:author="林煜韩" w:date="2021-07-27T10:38:16Z"/>
          <w:rFonts w:ascii="仿宋" w:hAnsi="仿宋" w:eastAsia="仿宋" w:cs="仿宋_GB2312"/>
          <w:color w:val="000000" w:themeColor="text1"/>
          <w:sz w:val="28"/>
          <w:szCs w:val="28"/>
          <w14:textFill>
            <w14:solidFill>
              <w14:schemeClr w14:val="tx1"/>
            </w14:solidFill>
          </w14:textFill>
        </w:rPr>
      </w:pPr>
      <w:del w:id="471" w:author="林煜韩" w:date="2021-07-27T10:38:16Z">
        <w:r>
          <w:rPr>
            <w:rFonts w:hint="eastAsia" w:ascii="仿宋" w:hAnsi="仿宋" w:eastAsia="仿宋" w:cs="仿宋_GB2312"/>
            <w:color w:val="000000" w:themeColor="text1"/>
            <w:sz w:val="28"/>
            <w:szCs w:val="28"/>
            <w14:textFill>
              <w14:solidFill>
                <w14:schemeClr w14:val="tx1"/>
              </w14:solidFill>
            </w14:textFill>
          </w:rPr>
          <w:delText>15. 报价有效期</w:delText>
        </w:r>
      </w:del>
    </w:p>
    <w:p>
      <w:pPr>
        <w:adjustRightInd w:val="0"/>
        <w:snapToGrid w:val="0"/>
        <w:spacing w:line="300" w:lineRule="auto"/>
        <w:ind w:left="420" w:hanging="420"/>
        <w:rPr>
          <w:del w:id="472" w:author="林煜韩" w:date="2021-07-27T10:38:16Z"/>
          <w:rFonts w:ascii="仿宋" w:hAnsi="仿宋" w:eastAsia="仿宋" w:cs="仿宋_GB2312"/>
          <w:color w:val="000000" w:themeColor="text1"/>
          <w:sz w:val="28"/>
          <w:szCs w:val="28"/>
          <w14:textFill>
            <w14:solidFill>
              <w14:schemeClr w14:val="tx1"/>
            </w14:solidFill>
          </w14:textFill>
        </w:rPr>
      </w:pPr>
      <w:del w:id="473" w:author="林煜韩" w:date="2021-07-27T10:38:16Z">
        <w:r>
          <w:rPr>
            <w:rFonts w:hint="eastAsia" w:ascii="仿宋" w:hAnsi="仿宋" w:eastAsia="仿宋" w:cs="仿宋_GB2312"/>
            <w:color w:val="000000" w:themeColor="text1"/>
            <w:sz w:val="28"/>
            <w:szCs w:val="28"/>
            <w14:textFill>
              <w14:solidFill>
                <w14:schemeClr w14:val="tx1"/>
              </w14:solidFill>
            </w14:textFill>
          </w:rPr>
          <w:delText>15.1询价响应文件应在拆封之日起</w:delText>
        </w:r>
      </w:del>
      <w:del w:id="474" w:author="林煜韩" w:date="2021-07-27T10:38:16Z">
        <w:r>
          <w:rPr>
            <w:rFonts w:hint="eastAsia" w:ascii="仿宋" w:hAnsi="仿宋" w:eastAsia="仿宋" w:cs="仿宋_GB2312"/>
            <w:color w:val="000000" w:themeColor="text1"/>
            <w:sz w:val="28"/>
            <w:szCs w:val="28"/>
            <w:u w:val="single"/>
            <w14:textFill>
              <w14:solidFill>
                <w14:schemeClr w14:val="tx1"/>
              </w14:solidFill>
            </w14:textFill>
          </w:rPr>
          <w:delText>90</w:delText>
        </w:r>
      </w:del>
      <w:del w:id="475" w:author="林煜韩" w:date="2021-07-27T10:38:16Z">
        <w:r>
          <w:rPr>
            <w:rFonts w:hint="eastAsia" w:ascii="仿宋" w:hAnsi="仿宋" w:eastAsia="仿宋" w:cs="仿宋_GB2312"/>
            <w:color w:val="000000" w:themeColor="text1"/>
            <w:sz w:val="28"/>
            <w:szCs w:val="28"/>
            <w14:textFill>
              <w14:solidFill>
                <w14:schemeClr w14:val="tx1"/>
              </w14:solidFill>
            </w14:textFill>
          </w:rPr>
          <w:delText>天内保持有效。报价有效期比规定时间短的将被作为非实质性响应询价文件而予以拒绝。</w:delText>
        </w:r>
      </w:del>
    </w:p>
    <w:p>
      <w:pPr>
        <w:adjustRightInd w:val="0"/>
        <w:snapToGrid w:val="0"/>
        <w:spacing w:line="300" w:lineRule="auto"/>
        <w:ind w:left="420" w:hanging="420"/>
        <w:rPr>
          <w:del w:id="476" w:author="林煜韩" w:date="2021-07-27T10:38:16Z"/>
          <w:rFonts w:ascii="仿宋" w:hAnsi="仿宋" w:eastAsia="仿宋" w:cs="仿宋_GB2312"/>
          <w:color w:val="000000" w:themeColor="text1"/>
          <w:sz w:val="28"/>
          <w:szCs w:val="28"/>
          <w14:textFill>
            <w14:solidFill>
              <w14:schemeClr w14:val="tx1"/>
            </w14:solidFill>
          </w14:textFill>
        </w:rPr>
      </w:pPr>
      <w:del w:id="477" w:author="林煜韩" w:date="2021-07-27T10:38:16Z">
        <w:r>
          <w:rPr>
            <w:rFonts w:hint="eastAsia" w:ascii="仿宋" w:hAnsi="仿宋" w:eastAsia="仿宋" w:cs="仿宋_GB2312"/>
            <w:color w:val="000000" w:themeColor="text1"/>
            <w:sz w:val="28"/>
            <w:szCs w:val="28"/>
            <w14:textFill>
              <w14:solidFill>
                <w14:schemeClr w14:val="tx1"/>
              </w14:solidFill>
            </w14:textFill>
          </w:rPr>
          <w:delText>15.2特殊情况下，询价人可于报价有效期期满之前，要求报价单位同意延长报价有效期，要求与答复均应为书面形式。</w:delText>
        </w:r>
      </w:del>
    </w:p>
    <w:p>
      <w:pPr>
        <w:autoSpaceDE w:val="0"/>
        <w:autoSpaceDN w:val="0"/>
        <w:adjustRightInd w:val="0"/>
        <w:snapToGrid w:val="0"/>
        <w:spacing w:line="300" w:lineRule="auto"/>
        <w:ind w:left="560" w:right="32" w:hanging="560" w:hangingChars="200"/>
        <w:rPr>
          <w:del w:id="478" w:author="林煜韩" w:date="2021-07-27T10:38:16Z"/>
          <w:rFonts w:ascii="仿宋" w:hAnsi="仿宋" w:eastAsia="仿宋" w:cs="仿宋_GB2312"/>
          <w:color w:val="000000" w:themeColor="text1"/>
          <w:sz w:val="28"/>
          <w:szCs w:val="28"/>
          <w14:textFill>
            <w14:solidFill>
              <w14:schemeClr w14:val="tx1"/>
            </w14:solidFill>
          </w14:textFill>
        </w:rPr>
      </w:pPr>
      <w:del w:id="479" w:author="林煜韩" w:date="2021-07-27T10:38:16Z">
        <w:r>
          <w:rPr>
            <w:rFonts w:hint="eastAsia" w:ascii="仿宋" w:hAnsi="仿宋" w:eastAsia="仿宋" w:cs="仿宋_GB2312"/>
            <w:color w:val="000000" w:themeColor="text1"/>
            <w:sz w:val="28"/>
            <w:szCs w:val="28"/>
            <w14:textFill>
              <w14:solidFill>
                <w14:schemeClr w14:val="tx1"/>
              </w14:solidFill>
            </w14:textFill>
          </w:rPr>
          <w:delText>16. 询价响应文件的数量和签署</w:delText>
        </w:r>
      </w:del>
    </w:p>
    <w:p>
      <w:pPr>
        <w:autoSpaceDE w:val="0"/>
        <w:autoSpaceDN w:val="0"/>
        <w:adjustRightInd w:val="0"/>
        <w:snapToGrid w:val="0"/>
        <w:spacing w:line="300" w:lineRule="auto"/>
        <w:ind w:left="630" w:right="32" w:hanging="630" w:hangingChars="225"/>
        <w:rPr>
          <w:del w:id="480" w:author="林煜韩" w:date="2021-07-27T10:38:16Z"/>
          <w:rFonts w:ascii="仿宋" w:hAnsi="仿宋" w:eastAsia="仿宋" w:cs="仿宋_GB2312"/>
          <w:color w:val="000000" w:themeColor="text1"/>
          <w:kern w:val="0"/>
          <w:sz w:val="28"/>
          <w:szCs w:val="28"/>
          <w14:textFill>
            <w14:solidFill>
              <w14:schemeClr w14:val="tx1"/>
            </w14:solidFill>
          </w14:textFill>
        </w:rPr>
      </w:pPr>
      <w:del w:id="481"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16.1 报价单位应编制询价响应文件一式</w:delText>
        </w:r>
      </w:del>
      <w:del w:id="482" w:author="林煜韩" w:date="2021-07-27T10:38:16Z">
        <w:r>
          <w:rPr>
            <w:rFonts w:hint="eastAsia" w:ascii="仿宋" w:hAnsi="仿宋" w:eastAsia="仿宋" w:cs="仿宋_GB2312"/>
            <w:color w:val="000000" w:themeColor="text1"/>
            <w:kern w:val="0"/>
            <w:sz w:val="28"/>
            <w:szCs w:val="28"/>
            <w:u w:val="single"/>
            <w14:textFill>
              <w14:solidFill>
                <w14:schemeClr w14:val="tx1"/>
              </w14:solidFill>
            </w14:textFill>
          </w:rPr>
          <w:delText>2</w:delText>
        </w:r>
      </w:del>
      <w:del w:id="483"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份，其中正本一份和副本一份，询价响应文件的副本可采用正本的复印件。每套询价响应文件须清楚地标明“正本”、“副本”。若副本与正本不符，以正本为准。</w:delText>
        </w:r>
      </w:del>
    </w:p>
    <w:p>
      <w:pPr>
        <w:autoSpaceDE w:val="0"/>
        <w:autoSpaceDN w:val="0"/>
        <w:adjustRightInd w:val="0"/>
        <w:snapToGrid w:val="0"/>
        <w:spacing w:line="300" w:lineRule="auto"/>
        <w:ind w:left="630" w:right="32" w:hanging="630" w:hangingChars="225"/>
        <w:rPr>
          <w:del w:id="484" w:author="林煜韩" w:date="2021-07-27T10:38:16Z"/>
          <w:rFonts w:ascii="仿宋" w:hAnsi="仿宋" w:eastAsia="仿宋" w:cs="仿宋_GB2312"/>
          <w:color w:val="000000" w:themeColor="text1"/>
          <w:kern w:val="0"/>
          <w:sz w:val="28"/>
          <w:szCs w:val="28"/>
          <w14:textFill>
            <w14:solidFill>
              <w14:schemeClr w14:val="tx1"/>
            </w14:solidFill>
          </w14:textFill>
        </w:rPr>
      </w:pPr>
      <w:del w:id="485"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16.2 询价响应文件的正本需打印或用不褪色墨水书写，并由法定代表人或经其正式授权的代表签字或加盖私章。授权代表须出具书面授权证明，其《法定代表人授权书》应附在询价响应文件中。</w:delText>
        </w:r>
      </w:del>
    </w:p>
    <w:p>
      <w:pPr>
        <w:pStyle w:val="15"/>
        <w:adjustRightInd w:val="0"/>
        <w:snapToGrid w:val="0"/>
        <w:spacing w:line="300" w:lineRule="auto"/>
        <w:ind w:left="630" w:hanging="630" w:hangingChars="225"/>
        <w:rPr>
          <w:del w:id="486" w:author="林煜韩" w:date="2021-07-27T10:38:16Z"/>
          <w:rFonts w:ascii="仿宋" w:hAnsi="仿宋" w:eastAsia="仿宋" w:cs="仿宋_GB2312"/>
          <w:color w:val="000000" w:themeColor="text1"/>
          <w:kern w:val="0"/>
          <w:sz w:val="28"/>
          <w:szCs w:val="28"/>
          <w14:textFill>
            <w14:solidFill>
              <w14:schemeClr w14:val="tx1"/>
            </w14:solidFill>
          </w14:textFill>
        </w:rPr>
      </w:pPr>
      <w:del w:id="487"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16.3 询价响应文件中的任何重要的插字、涂改和增删，必须由法定代表人或经其正式授权的代表在旁边签字或盖私章才有效。</w:delText>
        </w:r>
      </w:del>
    </w:p>
    <w:p>
      <w:pPr>
        <w:pStyle w:val="15"/>
        <w:adjustRightInd w:val="0"/>
        <w:snapToGrid w:val="0"/>
        <w:spacing w:line="300" w:lineRule="auto"/>
        <w:ind w:left="630" w:hanging="630" w:hangingChars="225"/>
        <w:rPr>
          <w:del w:id="488" w:author="林煜韩" w:date="2021-07-27T10:38:16Z"/>
          <w:rFonts w:ascii="仿宋" w:hAnsi="仿宋" w:eastAsia="仿宋" w:cs="仿宋_GB2312"/>
          <w:color w:val="000000" w:themeColor="text1"/>
          <w:kern w:val="0"/>
          <w:sz w:val="28"/>
          <w:szCs w:val="28"/>
          <w14:textFill>
            <w14:solidFill>
              <w14:schemeClr w14:val="tx1"/>
            </w14:solidFill>
          </w14:textFill>
        </w:rPr>
      </w:pPr>
      <w:del w:id="489"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16.4电报、电话、传真形式的询价响应文件概不接受。</w:delText>
        </w:r>
      </w:del>
    </w:p>
    <w:p>
      <w:pPr>
        <w:autoSpaceDE w:val="0"/>
        <w:autoSpaceDN w:val="0"/>
        <w:adjustRightInd w:val="0"/>
        <w:snapToGrid w:val="0"/>
        <w:spacing w:line="300" w:lineRule="auto"/>
        <w:ind w:left="562" w:right="32" w:hanging="562" w:hangingChars="200"/>
        <w:rPr>
          <w:del w:id="490" w:author="林煜韩" w:date="2021-07-27T10:38:16Z"/>
          <w:rFonts w:ascii="仿宋" w:hAnsi="仿宋" w:eastAsia="仿宋" w:cs="仿宋_GB2312"/>
          <w:b/>
          <w:color w:val="000000" w:themeColor="text1"/>
          <w:sz w:val="28"/>
          <w:szCs w:val="28"/>
          <w14:textFill>
            <w14:solidFill>
              <w14:schemeClr w14:val="tx1"/>
            </w14:solidFill>
          </w14:textFill>
        </w:rPr>
      </w:pPr>
      <w:del w:id="491" w:author="林煜韩" w:date="2021-07-27T10:38:16Z">
        <w:r>
          <w:rPr>
            <w:rFonts w:hint="eastAsia" w:ascii="仿宋" w:hAnsi="仿宋" w:eastAsia="仿宋" w:cs="仿宋_GB2312"/>
            <w:b/>
            <w:color w:val="000000" w:themeColor="text1"/>
            <w:sz w:val="28"/>
            <w:szCs w:val="28"/>
            <w14:textFill>
              <w14:solidFill>
                <w14:schemeClr w14:val="tx1"/>
              </w14:solidFill>
            </w14:textFill>
          </w:rPr>
          <w:delText>四、询价响应文件的递交</w:delText>
        </w:r>
      </w:del>
    </w:p>
    <w:p>
      <w:pPr>
        <w:autoSpaceDE w:val="0"/>
        <w:autoSpaceDN w:val="0"/>
        <w:adjustRightInd w:val="0"/>
        <w:snapToGrid w:val="0"/>
        <w:spacing w:line="300" w:lineRule="auto"/>
        <w:ind w:left="560" w:right="32" w:hanging="560" w:hangingChars="200"/>
        <w:rPr>
          <w:del w:id="492" w:author="林煜韩" w:date="2021-07-27T10:38:16Z"/>
          <w:rFonts w:ascii="仿宋" w:hAnsi="仿宋" w:eastAsia="仿宋" w:cs="仿宋_GB2312"/>
          <w:color w:val="000000" w:themeColor="text1"/>
          <w:kern w:val="0"/>
          <w:sz w:val="28"/>
          <w:szCs w:val="28"/>
          <w14:textFill>
            <w14:solidFill>
              <w14:schemeClr w14:val="tx1"/>
            </w14:solidFill>
          </w14:textFill>
        </w:rPr>
      </w:pPr>
      <w:del w:id="493"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17. 询价响应文件的密封和标记</w:delText>
        </w:r>
      </w:del>
    </w:p>
    <w:p>
      <w:pPr>
        <w:pStyle w:val="15"/>
        <w:adjustRightInd w:val="0"/>
        <w:snapToGrid w:val="0"/>
        <w:spacing w:line="300" w:lineRule="auto"/>
        <w:ind w:left="630" w:hanging="630" w:hangingChars="225"/>
        <w:rPr>
          <w:del w:id="494" w:author="林煜韩" w:date="2021-07-27T10:38:16Z"/>
          <w:rFonts w:ascii="仿宋" w:hAnsi="仿宋" w:eastAsia="仿宋" w:cs="仿宋_GB2312"/>
          <w:color w:val="000000" w:themeColor="text1"/>
          <w:kern w:val="0"/>
          <w:sz w:val="28"/>
          <w:szCs w:val="28"/>
          <w14:textFill>
            <w14:solidFill>
              <w14:schemeClr w14:val="tx1"/>
            </w14:solidFill>
          </w14:textFill>
        </w:rPr>
      </w:pPr>
      <w:del w:id="495"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17.1报价单位应将询价响应文件正本和副本用单独的信封密封，注明“正本”或“副本”字样。</w:delText>
        </w:r>
      </w:del>
    </w:p>
    <w:p>
      <w:pPr>
        <w:pStyle w:val="15"/>
        <w:adjustRightInd w:val="0"/>
        <w:snapToGrid w:val="0"/>
        <w:spacing w:line="300" w:lineRule="auto"/>
        <w:ind w:left="630" w:hanging="630" w:hangingChars="225"/>
        <w:rPr>
          <w:del w:id="496" w:author="林煜韩" w:date="2021-07-27T10:38:16Z"/>
          <w:rFonts w:ascii="仿宋" w:hAnsi="仿宋" w:eastAsia="仿宋" w:cs="仿宋_GB2312"/>
          <w:color w:val="000000" w:themeColor="text1"/>
          <w:kern w:val="0"/>
          <w:sz w:val="28"/>
          <w:szCs w:val="28"/>
          <w14:textFill>
            <w14:solidFill>
              <w14:schemeClr w14:val="tx1"/>
            </w14:solidFill>
          </w14:textFill>
        </w:rPr>
      </w:pPr>
      <w:del w:id="497"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17.2每一密封信封均应：</w:delText>
        </w:r>
      </w:del>
    </w:p>
    <w:p>
      <w:pPr>
        <w:pStyle w:val="15"/>
        <w:adjustRightInd w:val="0"/>
        <w:snapToGrid w:val="0"/>
        <w:spacing w:line="300" w:lineRule="auto"/>
        <w:ind w:left="1439" w:leftChars="343" w:hanging="719" w:hangingChars="257"/>
        <w:rPr>
          <w:del w:id="498" w:author="林煜韩" w:date="2021-07-27T10:38:16Z"/>
          <w:rFonts w:ascii="仿宋" w:hAnsi="仿宋" w:eastAsia="仿宋" w:cs="仿宋_GB2312"/>
          <w:color w:val="000000" w:themeColor="text1"/>
          <w:kern w:val="0"/>
          <w:sz w:val="28"/>
          <w:szCs w:val="28"/>
          <w14:textFill>
            <w14:solidFill>
              <w14:schemeClr w14:val="tx1"/>
            </w14:solidFill>
          </w14:textFill>
        </w:rPr>
      </w:pPr>
      <w:del w:id="499"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（1）标明项目编号、项目名称，并注明“正本”或“副本”字样；</w:delText>
        </w:r>
      </w:del>
    </w:p>
    <w:p>
      <w:pPr>
        <w:pStyle w:val="15"/>
        <w:adjustRightInd w:val="0"/>
        <w:snapToGrid w:val="0"/>
        <w:spacing w:line="300" w:lineRule="auto"/>
        <w:ind w:left="1439" w:leftChars="343" w:hanging="719" w:hangingChars="257"/>
        <w:rPr>
          <w:del w:id="500" w:author="林煜韩" w:date="2021-07-27T10:38:16Z"/>
          <w:rFonts w:ascii="仿宋" w:hAnsi="仿宋" w:eastAsia="仿宋" w:cs="仿宋_GB2312"/>
          <w:color w:val="000000" w:themeColor="text1"/>
          <w:kern w:val="0"/>
          <w:sz w:val="28"/>
          <w:szCs w:val="28"/>
          <w14:textFill>
            <w14:solidFill>
              <w14:schemeClr w14:val="tx1"/>
            </w14:solidFill>
          </w14:textFill>
        </w:rPr>
      </w:pPr>
      <w:del w:id="501"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（2）注明“于（递交询价响应文件截止时间）之前不准启封”的字样。</w:delText>
        </w:r>
      </w:del>
    </w:p>
    <w:p>
      <w:pPr>
        <w:pStyle w:val="15"/>
        <w:adjustRightInd w:val="0"/>
        <w:snapToGrid w:val="0"/>
        <w:spacing w:line="300" w:lineRule="auto"/>
        <w:ind w:left="630" w:hanging="630" w:hangingChars="225"/>
        <w:rPr>
          <w:del w:id="502" w:author="林煜韩" w:date="2021-07-27T10:38:16Z"/>
          <w:rFonts w:ascii="仿宋" w:hAnsi="仿宋" w:eastAsia="仿宋" w:cs="仿宋_GB2312"/>
          <w:color w:val="000000" w:themeColor="text1"/>
          <w:kern w:val="0"/>
          <w:sz w:val="28"/>
          <w:szCs w:val="28"/>
          <w14:textFill>
            <w14:solidFill>
              <w14:schemeClr w14:val="tx1"/>
            </w14:solidFill>
          </w14:textFill>
        </w:rPr>
      </w:pPr>
      <w:del w:id="503"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17.3如果信封未按本须知第17.1条和第17.2条要求密封的，询价人对误投或过早启封概不负责。</w:delText>
        </w:r>
      </w:del>
    </w:p>
    <w:p>
      <w:pPr>
        <w:pStyle w:val="15"/>
        <w:adjustRightInd w:val="0"/>
        <w:snapToGrid w:val="0"/>
        <w:spacing w:line="300" w:lineRule="auto"/>
        <w:ind w:left="630" w:hanging="630" w:hangingChars="225"/>
        <w:rPr>
          <w:del w:id="504" w:author="林煜韩" w:date="2021-07-27T10:38:16Z"/>
          <w:rFonts w:ascii="仿宋" w:hAnsi="仿宋" w:eastAsia="仿宋" w:cs="仿宋_GB2312"/>
          <w:color w:val="000000" w:themeColor="text1"/>
          <w:kern w:val="0"/>
          <w:sz w:val="28"/>
          <w:szCs w:val="28"/>
          <w14:textFill>
            <w14:solidFill>
              <w14:schemeClr w14:val="tx1"/>
            </w14:solidFill>
          </w14:textFill>
        </w:rPr>
      </w:pPr>
      <w:del w:id="505"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17.4询价响应文件未密封的或在递交截止时间后递交的，询价人将拒绝接收。</w:delText>
        </w:r>
      </w:del>
    </w:p>
    <w:p>
      <w:pPr>
        <w:tabs>
          <w:tab w:val="left" w:pos="8280"/>
        </w:tabs>
        <w:autoSpaceDE w:val="0"/>
        <w:autoSpaceDN w:val="0"/>
        <w:adjustRightInd w:val="0"/>
        <w:snapToGrid w:val="0"/>
        <w:spacing w:line="300" w:lineRule="auto"/>
        <w:ind w:left="560" w:right="32" w:hanging="560" w:hangingChars="200"/>
        <w:rPr>
          <w:del w:id="506" w:author="林煜韩" w:date="2021-07-27T10:38:16Z"/>
          <w:rFonts w:ascii="仿宋" w:hAnsi="仿宋" w:eastAsia="仿宋" w:cs="仿宋_GB2312"/>
          <w:color w:val="000000" w:themeColor="text1"/>
          <w:sz w:val="28"/>
          <w:szCs w:val="28"/>
          <w14:textFill>
            <w14:solidFill>
              <w14:schemeClr w14:val="tx1"/>
            </w14:solidFill>
          </w14:textFill>
        </w:rPr>
      </w:pPr>
      <w:del w:id="507" w:author="林煜韩" w:date="2021-07-27T10:38:16Z">
        <w:r>
          <w:rPr>
            <w:rFonts w:hint="eastAsia" w:ascii="仿宋" w:hAnsi="仿宋" w:eastAsia="仿宋" w:cs="仿宋_GB2312"/>
            <w:color w:val="000000" w:themeColor="text1"/>
            <w:sz w:val="28"/>
            <w:szCs w:val="28"/>
            <w14:textFill>
              <w14:solidFill>
                <w14:schemeClr w14:val="tx1"/>
              </w14:solidFill>
            </w14:textFill>
          </w:rPr>
          <w:delText>18. 询价响应文件递交截止时间</w:delText>
        </w:r>
      </w:del>
    </w:p>
    <w:p>
      <w:pPr>
        <w:pStyle w:val="15"/>
        <w:adjustRightInd w:val="0"/>
        <w:snapToGrid w:val="0"/>
        <w:spacing w:line="300" w:lineRule="auto"/>
        <w:ind w:left="630" w:hanging="630" w:hangingChars="225"/>
        <w:rPr>
          <w:del w:id="508" w:author="林煜韩" w:date="2021-07-27T10:38:16Z"/>
          <w:rFonts w:ascii="仿宋" w:hAnsi="仿宋" w:eastAsia="仿宋" w:cs="仿宋_GB2312"/>
          <w:color w:val="000000" w:themeColor="text1"/>
          <w:kern w:val="0"/>
          <w:sz w:val="28"/>
          <w:szCs w:val="28"/>
          <w14:textFill>
            <w14:solidFill>
              <w14:schemeClr w14:val="tx1"/>
            </w14:solidFill>
          </w14:textFill>
        </w:rPr>
      </w:pPr>
      <w:del w:id="509"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18.1询价人在《报价邀请函》中规定的地点和递交询价响应文件截止时间之前接收询价响应文件，超过截止时点后的询价响应文件将被拒绝。</w:delText>
        </w:r>
      </w:del>
    </w:p>
    <w:p>
      <w:pPr>
        <w:pStyle w:val="15"/>
        <w:adjustRightInd w:val="0"/>
        <w:snapToGrid w:val="0"/>
        <w:spacing w:line="300" w:lineRule="auto"/>
        <w:ind w:left="630" w:hanging="630" w:hangingChars="225"/>
        <w:rPr>
          <w:del w:id="510" w:author="林煜韩" w:date="2021-07-27T10:38:16Z"/>
          <w:rFonts w:ascii="仿宋" w:hAnsi="仿宋" w:eastAsia="仿宋" w:cs="仿宋_GB2312"/>
          <w:color w:val="000000" w:themeColor="text1"/>
          <w:kern w:val="0"/>
          <w:sz w:val="28"/>
          <w:szCs w:val="28"/>
          <w14:textFill>
            <w14:solidFill>
              <w14:schemeClr w14:val="tx1"/>
            </w14:solidFill>
          </w14:textFill>
        </w:rPr>
      </w:pPr>
      <w:del w:id="511"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18.2询价人可以通过修改询价文件自行决定酌情延长询价响应文件递交截止时间。在此情况下，询价人和报价单位受询价响应文件递交截止时间制约的所有权利和义务均应延长至新的截止期。</w:delText>
        </w:r>
      </w:del>
    </w:p>
    <w:p>
      <w:pPr>
        <w:pStyle w:val="15"/>
        <w:adjustRightInd w:val="0"/>
        <w:snapToGrid w:val="0"/>
        <w:spacing w:line="300" w:lineRule="auto"/>
        <w:ind w:right="32"/>
        <w:rPr>
          <w:del w:id="512" w:author="林煜韩" w:date="2021-07-27T10:38:16Z"/>
          <w:rFonts w:ascii="仿宋" w:hAnsi="仿宋" w:eastAsia="仿宋" w:cs="仿宋_GB2312"/>
          <w:color w:val="000000" w:themeColor="text1"/>
          <w:sz w:val="28"/>
          <w:szCs w:val="28"/>
          <w14:textFill>
            <w14:solidFill>
              <w14:schemeClr w14:val="tx1"/>
            </w14:solidFill>
          </w14:textFill>
        </w:rPr>
      </w:pPr>
      <w:del w:id="513" w:author="林煜韩" w:date="2021-07-27T10:38:16Z">
        <w:r>
          <w:rPr>
            <w:rFonts w:hint="eastAsia" w:ascii="仿宋" w:hAnsi="仿宋" w:eastAsia="仿宋" w:cs="仿宋_GB2312"/>
            <w:color w:val="000000" w:themeColor="text1"/>
            <w:sz w:val="28"/>
            <w:szCs w:val="28"/>
            <w14:textFill>
              <w14:solidFill>
                <w14:schemeClr w14:val="tx1"/>
              </w14:solidFill>
            </w14:textFill>
          </w:rPr>
          <w:delText>19. 询价响应文件的修改和撤回</w:delText>
        </w:r>
      </w:del>
    </w:p>
    <w:p>
      <w:pPr>
        <w:pStyle w:val="15"/>
        <w:adjustRightInd w:val="0"/>
        <w:snapToGrid w:val="0"/>
        <w:spacing w:line="300" w:lineRule="auto"/>
        <w:ind w:left="630" w:hanging="630" w:hangingChars="225"/>
        <w:rPr>
          <w:del w:id="514" w:author="林煜韩" w:date="2021-07-27T10:38:16Z"/>
          <w:rFonts w:ascii="仿宋" w:hAnsi="仿宋" w:eastAsia="仿宋" w:cs="仿宋_GB2312"/>
          <w:color w:val="000000" w:themeColor="text1"/>
          <w:kern w:val="0"/>
          <w:sz w:val="28"/>
          <w:szCs w:val="28"/>
          <w14:textFill>
            <w14:solidFill>
              <w14:schemeClr w14:val="tx1"/>
            </w14:solidFill>
          </w14:textFill>
        </w:rPr>
      </w:pPr>
      <w:del w:id="515"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19.1报价单位在递交询价响应文件截止时间前，可以对所递交的询价响应文件进行补充、修改或者撤回，并书面通知询价人。补充、修改的内容应当按询价文件要求签署、盖章，并作为询价响应文件的组成部分。</w:delText>
        </w:r>
      </w:del>
    </w:p>
    <w:p>
      <w:pPr>
        <w:autoSpaceDE w:val="0"/>
        <w:autoSpaceDN w:val="0"/>
        <w:adjustRightInd w:val="0"/>
        <w:snapToGrid w:val="0"/>
        <w:spacing w:before="3" w:line="300" w:lineRule="auto"/>
        <w:ind w:left="700" w:right="32" w:hanging="700" w:hangingChars="250"/>
        <w:rPr>
          <w:del w:id="516" w:author="林煜韩" w:date="2021-07-27T10:38:16Z"/>
          <w:rFonts w:ascii="仿宋" w:hAnsi="仿宋" w:eastAsia="仿宋" w:cs="仿宋_GB2312"/>
          <w:color w:val="000000" w:themeColor="text1"/>
          <w:kern w:val="0"/>
          <w:sz w:val="28"/>
          <w:szCs w:val="28"/>
          <w14:textFill>
            <w14:solidFill>
              <w14:schemeClr w14:val="tx1"/>
            </w14:solidFill>
          </w14:textFill>
        </w:rPr>
      </w:pPr>
      <w:del w:id="517"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19.2 报价单位在递交询价响应文件后，可以撤回其报价，但报价单位必须在规定的询价响应文件递交截止时间前以书面形式告知</w:delText>
        </w:r>
      </w:del>
      <w:del w:id="518" w:author="林煜韩" w:date="2021-07-27T10:38:16Z">
        <w:r>
          <w:rPr>
            <w:rFonts w:hint="eastAsia" w:ascii="仿宋" w:hAnsi="仿宋" w:eastAsia="仿宋" w:cs="仿宋_GB2312"/>
            <w:color w:val="000000" w:themeColor="text1"/>
            <w:sz w:val="28"/>
            <w:szCs w:val="28"/>
            <w:u w:val="single"/>
            <w14:textFill>
              <w14:solidFill>
                <w14:schemeClr w14:val="tx1"/>
              </w14:solidFill>
            </w14:textFill>
          </w:rPr>
          <w:delText>（询价人）</w:delText>
        </w:r>
      </w:del>
      <w:del w:id="519"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。从询价响应文件递交截止时间至报价单位承诺的报价有效期内，报价单位不得撤回其报价。</w:delText>
        </w:r>
      </w:del>
    </w:p>
    <w:p>
      <w:pPr>
        <w:pStyle w:val="15"/>
        <w:adjustRightInd w:val="0"/>
        <w:snapToGrid w:val="0"/>
        <w:spacing w:line="300" w:lineRule="auto"/>
        <w:ind w:left="420" w:right="32" w:hanging="420"/>
        <w:rPr>
          <w:del w:id="520" w:author="林煜韩" w:date="2021-07-27T10:38:16Z"/>
          <w:rFonts w:ascii="仿宋" w:hAnsi="仿宋" w:eastAsia="仿宋" w:cs="仿宋_GB2312"/>
          <w:color w:val="000000" w:themeColor="text1"/>
          <w:sz w:val="28"/>
          <w:szCs w:val="28"/>
          <w14:textFill>
            <w14:solidFill>
              <w14:schemeClr w14:val="tx1"/>
            </w14:solidFill>
          </w14:textFill>
        </w:rPr>
      </w:pPr>
      <w:del w:id="521" w:author="林煜韩" w:date="2021-07-27T10:38:16Z">
        <w:r>
          <w:rPr>
            <w:rFonts w:hint="eastAsia" w:ascii="仿宋" w:hAnsi="仿宋" w:eastAsia="仿宋" w:cs="仿宋_GB2312"/>
            <w:color w:val="000000" w:themeColor="text1"/>
            <w:sz w:val="28"/>
            <w:szCs w:val="28"/>
            <w14:textFill>
              <w14:solidFill>
                <w14:schemeClr w14:val="tx1"/>
              </w14:solidFill>
            </w14:textFill>
          </w:rPr>
          <w:delText>19.3 报价单位所提交的询价响应文件在询价结束后，无论成交与否都不退还。</w:delText>
        </w:r>
      </w:del>
    </w:p>
    <w:p>
      <w:pPr>
        <w:pStyle w:val="15"/>
        <w:adjustRightInd w:val="0"/>
        <w:snapToGrid w:val="0"/>
        <w:spacing w:line="300" w:lineRule="auto"/>
        <w:rPr>
          <w:del w:id="522" w:author="林煜韩" w:date="2021-07-27T10:38:16Z"/>
          <w:rFonts w:ascii="仿宋" w:hAnsi="仿宋" w:eastAsia="仿宋" w:cs="仿宋_GB2312"/>
          <w:b/>
          <w:color w:val="000000" w:themeColor="text1"/>
          <w:sz w:val="28"/>
          <w:szCs w:val="28"/>
          <w14:textFill>
            <w14:solidFill>
              <w14:schemeClr w14:val="tx1"/>
            </w14:solidFill>
          </w14:textFill>
        </w:rPr>
      </w:pPr>
      <w:del w:id="523" w:author="林煜韩" w:date="2021-07-27T10:38:16Z">
        <w:r>
          <w:rPr>
            <w:rFonts w:hint="eastAsia" w:ascii="仿宋" w:hAnsi="仿宋" w:eastAsia="仿宋" w:cs="仿宋_GB2312"/>
            <w:b/>
            <w:color w:val="000000" w:themeColor="text1"/>
            <w:sz w:val="28"/>
            <w:szCs w:val="28"/>
            <w14:textFill>
              <w14:solidFill>
                <w14:schemeClr w14:val="tx1"/>
              </w14:solidFill>
            </w14:textFill>
          </w:rPr>
          <w:delText>五、评审</w:delText>
        </w:r>
      </w:del>
    </w:p>
    <w:p>
      <w:pPr>
        <w:pStyle w:val="15"/>
        <w:adjustRightInd w:val="0"/>
        <w:snapToGrid w:val="0"/>
        <w:spacing w:line="300" w:lineRule="auto"/>
        <w:rPr>
          <w:del w:id="524" w:author="林煜韩" w:date="2021-07-27T10:38:16Z"/>
          <w:rFonts w:ascii="仿宋" w:hAnsi="仿宋" w:eastAsia="仿宋" w:cs="仿宋_GB2312"/>
          <w:color w:val="000000" w:themeColor="text1"/>
          <w:sz w:val="28"/>
          <w:szCs w:val="28"/>
          <w14:textFill>
            <w14:solidFill>
              <w14:schemeClr w14:val="tx1"/>
            </w14:solidFill>
          </w14:textFill>
        </w:rPr>
      </w:pPr>
      <w:del w:id="525" w:author="林煜韩" w:date="2021-07-27T10:38:16Z">
        <w:r>
          <w:rPr>
            <w:rFonts w:hint="eastAsia" w:ascii="仿宋" w:hAnsi="仿宋" w:eastAsia="仿宋" w:cs="仿宋_GB2312"/>
            <w:color w:val="000000" w:themeColor="text1"/>
            <w:sz w:val="28"/>
            <w:szCs w:val="28"/>
            <w14:textFill>
              <w14:solidFill>
                <w14:schemeClr w14:val="tx1"/>
              </w14:solidFill>
            </w14:textFill>
          </w:rPr>
          <w:delText>20. 询价小组</w:delText>
        </w:r>
      </w:del>
    </w:p>
    <w:p>
      <w:pPr>
        <w:autoSpaceDE w:val="0"/>
        <w:autoSpaceDN w:val="0"/>
        <w:adjustRightInd w:val="0"/>
        <w:snapToGrid w:val="0"/>
        <w:spacing w:line="300" w:lineRule="auto"/>
        <w:ind w:left="630" w:right="32" w:hanging="630" w:hangingChars="225"/>
        <w:rPr>
          <w:del w:id="526" w:author="林煜韩" w:date="2021-07-27T10:38:16Z"/>
          <w:rFonts w:ascii="仿宋" w:hAnsi="仿宋" w:eastAsia="仿宋" w:cs="仿宋_GB2312"/>
          <w:color w:val="000000" w:themeColor="text1"/>
          <w:kern w:val="0"/>
          <w:sz w:val="28"/>
          <w:szCs w:val="28"/>
          <w14:textFill>
            <w14:solidFill>
              <w14:schemeClr w14:val="tx1"/>
            </w14:solidFill>
          </w14:textFill>
        </w:rPr>
      </w:pPr>
      <w:del w:id="527" w:author="林煜韩" w:date="2021-07-27T10:38:16Z">
        <w:r>
          <w:rPr>
            <w:rFonts w:hint="eastAsia" w:ascii="仿宋" w:hAnsi="仿宋" w:eastAsia="仿宋" w:cs="仿宋_GB2312"/>
            <w:color w:val="000000" w:themeColor="text1"/>
            <w:sz w:val="28"/>
            <w:szCs w:val="28"/>
            <w14:textFill>
              <w14:solidFill>
                <w14:schemeClr w14:val="tx1"/>
              </w14:solidFill>
            </w14:textFill>
          </w:rPr>
          <w:delText xml:space="preserve">20.1 </w:delText>
        </w:r>
      </w:del>
      <w:del w:id="528"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评审由</w:delText>
        </w:r>
      </w:del>
      <w:del w:id="529" w:author="林煜韩" w:date="2021-07-27T10:38:16Z">
        <w:r>
          <w:rPr>
            <w:rFonts w:hint="eastAsia" w:ascii="仿宋" w:hAnsi="仿宋" w:eastAsia="仿宋" w:cs="仿宋_GB2312"/>
            <w:color w:val="000000" w:themeColor="text1"/>
            <w:sz w:val="28"/>
            <w:szCs w:val="28"/>
            <w:u w:val="single"/>
            <w14:textFill>
              <w14:solidFill>
                <w14:schemeClr w14:val="tx1"/>
              </w14:solidFill>
            </w14:textFill>
          </w:rPr>
          <w:delText>询价人</w:delText>
        </w:r>
      </w:del>
      <w:del w:id="530"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组建的询价小组负责。</w:delText>
        </w:r>
      </w:del>
    </w:p>
    <w:p>
      <w:pPr>
        <w:tabs>
          <w:tab w:val="left" w:pos="360"/>
        </w:tabs>
        <w:autoSpaceDE w:val="0"/>
        <w:autoSpaceDN w:val="0"/>
        <w:adjustRightInd w:val="0"/>
        <w:snapToGrid w:val="0"/>
        <w:spacing w:line="300" w:lineRule="auto"/>
        <w:ind w:left="630" w:right="32" w:hanging="630" w:hangingChars="225"/>
        <w:rPr>
          <w:del w:id="531" w:author="林煜韩" w:date="2021-07-27T10:38:16Z"/>
          <w:rFonts w:ascii="仿宋" w:hAnsi="仿宋" w:eastAsia="仿宋" w:cs="仿宋_GB2312"/>
          <w:color w:val="000000" w:themeColor="text1"/>
          <w:kern w:val="0"/>
          <w:sz w:val="28"/>
          <w:szCs w:val="28"/>
          <w14:textFill>
            <w14:solidFill>
              <w14:schemeClr w14:val="tx1"/>
            </w14:solidFill>
          </w14:textFill>
        </w:rPr>
      </w:pPr>
      <w:del w:id="532"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20.2询价小组在评审过程中出现意见不一致时，遵循少数服从多数原则。</w:delText>
        </w:r>
      </w:del>
    </w:p>
    <w:p>
      <w:pPr>
        <w:autoSpaceDE w:val="0"/>
        <w:autoSpaceDN w:val="0"/>
        <w:adjustRightInd w:val="0"/>
        <w:snapToGrid w:val="0"/>
        <w:spacing w:line="300" w:lineRule="auto"/>
        <w:ind w:left="630" w:right="32" w:hanging="630" w:hangingChars="225"/>
        <w:rPr>
          <w:del w:id="533" w:author="林煜韩" w:date="2021-07-27T10:38:16Z"/>
          <w:rFonts w:ascii="仿宋" w:hAnsi="仿宋" w:eastAsia="仿宋" w:cs="仿宋_GB2312"/>
          <w:color w:val="000000" w:themeColor="text1"/>
          <w:kern w:val="0"/>
          <w:sz w:val="28"/>
          <w:szCs w:val="28"/>
          <w14:textFill>
            <w14:solidFill>
              <w14:schemeClr w14:val="tx1"/>
            </w14:solidFill>
          </w14:textFill>
        </w:rPr>
      </w:pPr>
      <w:del w:id="534"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20.3询价小组依法根据询价文件的规定对询价响应文件进行评审,并据此推荐成交候选人。</w:delText>
        </w:r>
      </w:del>
    </w:p>
    <w:p>
      <w:pPr>
        <w:autoSpaceDE w:val="0"/>
        <w:autoSpaceDN w:val="0"/>
        <w:adjustRightInd w:val="0"/>
        <w:snapToGrid w:val="0"/>
        <w:spacing w:line="300" w:lineRule="auto"/>
        <w:ind w:left="630" w:right="32" w:hanging="630" w:hangingChars="225"/>
        <w:rPr>
          <w:del w:id="535" w:author="林煜韩" w:date="2021-07-27T10:38:16Z"/>
          <w:rFonts w:ascii="仿宋" w:hAnsi="仿宋" w:eastAsia="仿宋" w:cs="仿宋_GB2312"/>
          <w:color w:val="000000" w:themeColor="text1"/>
          <w:kern w:val="0"/>
          <w:sz w:val="28"/>
          <w:szCs w:val="28"/>
          <w14:textFill>
            <w14:solidFill>
              <w14:schemeClr w14:val="tx1"/>
            </w14:solidFill>
          </w14:textFill>
        </w:rPr>
      </w:pPr>
      <w:del w:id="536"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21.资格性、符合性评审</w:delText>
        </w:r>
      </w:del>
    </w:p>
    <w:p>
      <w:pPr>
        <w:autoSpaceDE w:val="0"/>
        <w:autoSpaceDN w:val="0"/>
        <w:adjustRightInd w:val="0"/>
        <w:snapToGrid w:val="0"/>
        <w:spacing w:line="300" w:lineRule="auto"/>
        <w:ind w:left="630" w:right="32" w:hanging="630" w:hangingChars="225"/>
        <w:rPr>
          <w:del w:id="537" w:author="林煜韩" w:date="2021-07-27T10:38:16Z"/>
          <w:rFonts w:ascii="仿宋" w:hAnsi="仿宋" w:eastAsia="仿宋" w:cs="仿宋_GB2312"/>
          <w:color w:val="000000" w:themeColor="text1"/>
          <w:kern w:val="0"/>
          <w:sz w:val="28"/>
          <w:szCs w:val="28"/>
          <w14:textFill>
            <w14:solidFill>
              <w14:schemeClr w14:val="tx1"/>
            </w14:solidFill>
          </w14:textFill>
        </w:rPr>
      </w:pPr>
      <w:del w:id="538"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21.1参加询价的报价单位自行报名产生。由询价小组对参加询价的报价单位进行资格性、符合性评审。</w:delText>
        </w:r>
      </w:del>
    </w:p>
    <w:p>
      <w:pPr>
        <w:autoSpaceDE w:val="0"/>
        <w:autoSpaceDN w:val="0"/>
        <w:adjustRightInd w:val="0"/>
        <w:snapToGrid w:val="0"/>
        <w:spacing w:line="300" w:lineRule="auto"/>
        <w:ind w:left="630" w:right="32" w:hanging="630" w:hangingChars="225"/>
        <w:rPr>
          <w:del w:id="539" w:author="林煜韩" w:date="2021-07-27T10:38:16Z"/>
          <w:rFonts w:ascii="仿宋" w:hAnsi="仿宋" w:eastAsia="仿宋" w:cs="仿宋_GB2312"/>
          <w:color w:val="000000" w:themeColor="text1"/>
          <w:kern w:val="0"/>
          <w:sz w:val="28"/>
          <w:szCs w:val="28"/>
          <w14:textFill>
            <w14:solidFill>
              <w14:schemeClr w14:val="tx1"/>
            </w14:solidFill>
          </w14:textFill>
        </w:rPr>
      </w:pPr>
      <w:del w:id="540"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delText>
        </w:r>
      </w:del>
    </w:p>
    <w:p>
      <w:pPr>
        <w:autoSpaceDE w:val="0"/>
        <w:autoSpaceDN w:val="0"/>
        <w:adjustRightInd w:val="0"/>
        <w:snapToGrid w:val="0"/>
        <w:spacing w:line="300" w:lineRule="auto"/>
        <w:ind w:left="630" w:right="32" w:hanging="630" w:hangingChars="225"/>
        <w:rPr>
          <w:del w:id="541" w:author="林煜韩" w:date="2021-07-27T10:38:16Z"/>
          <w:rFonts w:ascii="仿宋" w:hAnsi="仿宋" w:eastAsia="仿宋" w:cs="仿宋_GB2312"/>
          <w:color w:val="000000" w:themeColor="text1"/>
          <w:kern w:val="0"/>
          <w:sz w:val="28"/>
          <w:szCs w:val="28"/>
          <w14:textFill>
            <w14:solidFill>
              <w14:schemeClr w14:val="tx1"/>
            </w14:solidFill>
          </w14:textFill>
        </w:rPr>
      </w:pPr>
      <w:del w:id="542"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21.3 在询价过程中，响应报价单位提交的澄清文件由响应报价单位法人代表或授权代表签署后生效，响应报价单位应受其约束。</w:delText>
        </w:r>
      </w:del>
    </w:p>
    <w:p>
      <w:pPr>
        <w:autoSpaceDE w:val="0"/>
        <w:autoSpaceDN w:val="0"/>
        <w:adjustRightInd w:val="0"/>
        <w:snapToGrid w:val="0"/>
        <w:spacing w:line="300" w:lineRule="auto"/>
        <w:ind w:left="630" w:right="32" w:hanging="630" w:hangingChars="225"/>
        <w:rPr>
          <w:del w:id="543" w:author="林煜韩" w:date="2021-07-27T10:38:16Z"/>
          <w:rFonts w:ascii="仿宋" w:hAnsi="仿宋" w:eastAsia="仿宋" w:cs="仿宋_GB2312"/>
          <w:b/>
          <w:bCs/>
          <w:color w:val="000000" w:themeColor="text1"/>
          <w:kern w:val="0"/>
          <w:sz w:val="28"/>
          <w:szCs w:val="28"/>
          <w14:textFill>
            <w14:solidFill>
              <w14:schemeClr w14:val="tx1"/>
            </w14:solidFill>
          </w14:textFill>
        </w:rPr>
      </w:pPr>
      <w:del w:id="544"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 xml:space="preserve">21.4  </w:delText>
        </w:r>
      </w:del>
      <w:del w:id="545" w:author="林煜韩" w:date="2021-07-27T10:38:16Z">
        <w:r>
          <w:rPr>
            <w:rFonts w:hint="eastAsia" w:ascii="仿宋" w:hAnsi="仿宋" w:eastAsia="仿宋" w:cs="仿宋_GB2312"/>
            <w:b/>
            <w:bCs/>
            <w:color w:val="000000" w:themeColor="text1"/>
            <w:kern w:val="0"/>
            <w:sz w:val="28"/>
            <w:szCs w:val="28"/>
            <w14:textFill>
              <w14:solidFill>
                <w14:schemeClr w14:val="tx1"/>
              </w14:solidFill>
            </w14:textFill>
          </w:rPr>
          <w:delTex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delText>
        </w:r>
      </w:del>
    </w:p>
    <w:p>
      <w:pPr>
        <w:autoSpaceDE w:val="0"/>
        <w:autoSpaceDN w:val="0"/>
        <w:adjustRightInd w:val="0"/>
        <w:snapToGrid w:val="0"/>
        <w:spacing w:line="300" w:lineRule="auto"/>
        <w:ind w:left="630" w:right="32" w:hanging="630" w:hangingChars="225"/>
        <w:rPr>
          <w:del w:id="546" w:author="林煜韩" w:date="2021-07-27T10:38:16Z"/>
          <w:rFonts w:ascii="仿宋" w:hAnsi="仿宋" w:eastAsia="仿宋" w:cs="仿宋_GB2312"/>
          <w:color w:val="000000" w:themeColor="text1"/>
          <w:kern w:val="0"/>
          <w:sz w:val="28"/>
          <w:szCs w:val="28"/>
          <w14:textFill>
            <w14:solidFill>
              <w14:schemeClr w14:val="tx1"/>
            </w14:solidFill>
          </w14:textFill>
        </w:rPr>
      </w:pPr>
      <w:del w:id="547"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22.报价的评审</w:delText>
        </w:r>
      </w:del>
    </w:p>
    <w:p>
      <w:pPr>
        <w:autoSpaceDE w:val="0"/>
        <w:autoSpaceDN w:val="0"/>
        <w:adjustRightInd w:val="0"/>
        <w:snapToGrid w:val="0"/>
        <w:spacing w:line="300" w:lineRule="auto"/>
        <w:ind w:left="630" w:hanging="630" w:hangingChars="225"/>
        <w:rPr>
          <w:del w:id="548" w:author="林煜韩" w:date="2021-07-27T10:38:16Z"/>
          <w:rFonts w:ascii="仿宋" w:hAnsi="仿宋" w:eastAsia="仿宋" w:cs="仿宋_GB2312"/>
          <w:color w:val="000000" w:themeColor="text1"/>
          <w:kern w:val="0"/>
          <w:sz w:val="28"/>
          <w:szCs w:val="28"/>
          <w14:textFill>
            <w14:solidFill>
              <w14:schemeClr w14:val="tx1"/>
            </w14:solidFill>
          </w14:textFill>
        </w:rPr>
      </w:pPr>
      <w:del w:id="549"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22.1询价小组将详细分析、核对每一份报价表，看其是否有计算上或累加上的算术误差，并加以修正。修正误差的原则如下：</w:delText>
        </w:r>
      </w:del>
    </w:p>
    <w:p>
      <w:pPr>
        <w:numPr>
          <w:ilvl w:val="1"/>
          <w:numId w:val="3"/>
        </w:numPr>
        <w:tabs>
          <w:tab w:val="left" w:pos="180"/>
          <w:tab w:val="left" w:pos="360"/>
          <w:tab w:val="left" w:pos="1260"/>
          <w:tab w:val="clear" w:pos="840"/>
        </w:tabs>
        <w:snapToGrid w:val="0"/>
        <w:spacing w:line="300" w:lineRule="auto"/>
        <w:ind w:left="0" w:firstLine="0"/>
        <w:jc w:val="left"/>
        <w:rPr>
          <w:del w:id="550" w:author="林煜韩" w:date="2021-07-27T10:38:16Z"/>
          <w:rFonts w:ascii="仿宋" w:hAnsi="仿宋" w:eastAsia="仿宋" w:cs="仿宋_GB2312"/>
          <w:color w:val="000000" w:themeColor="text1"/>
          <w:sz w:val="28"/>
          <w:szCs w:val="28"/>
          <w14:textFill>
            <w14:solidFill>
              <w14:schemeClr w14:val="tx1"/>
            </w14:solidFill>
          </w14:textFill>
        </w:rPr>
      </w:pPr>
      <w:del w:id="551" w:author="林煜韩" w:date="2021-07-27T10:38:16Z">
        <w:r>
          <w:rPr>
            <w:rFonts w:hint="eastAsia" w:ascii="仿宋" w:hAnsi="仿宋" w:eastAsia="仿宋" w:cs="仿宋_GB2312"/>
            <w:color w:val="000000" w:themeColor="text1"/>
            <w:sz w:val="28"/>
            <w:szCs w:val="28"/>
            <w14:textFill>
              <w14:solidFill>
                <w14:schemeClr w14:val="tx1"/>
              </w14:solidFill>
            </w14:textFill>
          </w:rPr>
          <w:delText>大写金额与小写金额不一致的，以大写金额为准；</w:delText>
        </w:r>
      </w:del>
    </w:p>
    <w:p>
      <w:pPr>
        <w:numPr>
          <w:ilvl w:val="1"/>
          <w:numId w:val="3"/>
        </w:numPr>
        <w:tabs>
          <w:tab w:val="left" w:pos="180"/>
          <w:tab w:val="left" w:pos="360"/>
          <w:tab w:val="left" w:pos="1260"/>
          <w:tab w:val="clear" w:pos="840"/>
        </w:tabs>
        <w:snapToGrid w:val="0"/>
        <w:spacing w:line="300" w:lineRule="auto"/>
        <w:ind w:left="0" w:firstLine="0"/>
        <w:jc w:val="left"/>
        <w:rPr>
          <w:del w:id="552" w:author="林煜韩" w:date="2021-07-27T10:38:16Z"/>
          <w:rFonts w:ascii="仿宋" w:hAnsi="仿宋" w:eastAsia="仿宋" w:cs="仿宋_GB2312"/>
          <w:color w:val="000000" w:themeColor="text1"/>
          <w:sz w:val="28"/>
          <w:szCs w:val="28"/>
          <w14:textFill>
            <w14:solidFill>
              <w14:schemeClr w14:val="tx1"/>
            </w14:solidFill>
          </w14:textFill>
        </w:rPr>
      </w:pPr>
      <w:del w:id="553" w:author="林煜韩" w:date="2021-07-27T10:38:16Z">
        <w:r>
          <w:rPr>
            <w:rFonts w:hint="eastAsia" w:ascii="仿宋" w:hAnsi="仿宋" w:eastAsia="仿宋" w:cs="仿宋_GB2312"/>
            <w:color w:val="000000" w:themeColor="text1"/>
            <w:sz w:val="28"/>
            <w:szCs w:val="28"/>
            <w14:textFill>
              <w14:solidFill>
                <w14:schemeClr w14:val="tx1"/>
              </w14:solidFill>
            </w14:textFill>
          </w:rPr>
          <w:delText>总价金额与按单价汇总金额不一致的，以单价为准，修正总价（单价小数点明显错位的除外）；</w:delText>
        </w:r>
      </w:del>
    </w:p>
    <w:p>
      <w:pPr>
        <w:autoSpaceDE w:val="0"/>
        <w:autoSpaceDN w:val="0"/>
        <w:adjustRightInd w:val="0"/>
        <w:snapToGrid w:val="0"/>
        <w:spacing w:line="300" w:lineRule="auto"/>
        <w:ind w:left="630" w:hanging="630" w:hangingChars="225"/>
        <w:rPr>
          <w:del w:id="554" w:author="林煜韩" w:date="2021-07-27T10:38:16Z"/>
          <w:rFonts w:ascii="仿宋" w:hAnsi="仿宋" w:eastAsia="仿宋" w:cs="仿宋_GB2312"/>
          <w:color w:val="000000" w:themeColor="text1"/>
          <w:kern w:val="0"/>
          <w:sz w:val="28"/>
          <w:szCs w:val="28"/>
          <w14:textFill>
            <w14:solidFill>
              <w14:schemeClr w14:val="tx1"/>
            </w14:solidFill>
          </w14:textFill>
        </w:rPr>
      </w:pPr>
      <w:del w:id="555"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22.2询价小组按上述修正误差的原则调整的价格对其报价人具有约束力。如果报价人不接受修正后的价格，其报价将被拒绝。</w:delText>
        </w:r>
      </w:del>
    </w:p>
    <w:p>
      <w:pPr>
        <w:autoSpaceDE w:val="0"/>
        <w:autoSpaceDN w:val="0"/>
        <w:adjustRightInd w:val="0"/>
        <w:snapToGrid w:val="0"/>
        <w:spacing w:line="25" w:lineRule="atLeast"/>
        <w:ind w:left="630" w:hanging="630" w:hangingChars="225"/>
        <w:rPr>
          <w:del w:id="556" w:author="林煜韩" w:date="2021-07-27T10:38:16Z"/>
          <w:rFonts w:ascii="仿宋" w:hAnsi="仿宋" w:eastAsia="仿宋" w:cs="仿宋_GB2312"/>
          <w:color w:val="000000" w:themeColor="text1"/>
          <w:kern w:val="0"/>
          <w:sz w:val="28"/>
          <w:szCs w:val="28"/>
          <w14:textFill>
            <w14:solidFill>
              <w14:schemeClr w14:val="tx1"/>
            </w14:solidFill>
          </w14:textFill>
        </w:rPr>
      </w:pPr>
      <w:del w:id="557"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22.3超过最高限价的报价将被拒绝。</w:delText>
        </w:r>
      </w:del>
    </w:p>
    <w:p>
      <w:pPr>
        <w:spacing w:line="25" w:lineRule="atLeast"/>
        <w:rPr>
          <w:del w:id="558" w:author="林煜韩" w:date="2021-07-27T10:38:16Z"/>
          <w:rFonts w:ascii="仿宋" w:hAnsi="仿宋" w:eastAsia="仿宋" w:cs="仿宋_GB2312"/>
          <w:b/>
          <w:color w:val="000000" w:themeColor="text1"/>
          <w:sz w:val="28"/>
          <w:szCs w:val="28"/>
          <w14:textFill>
            <w14:solidFill>
              <w14:schemeClr w14:val="tx1"/>
            </w14:solidFill>
          </w14:textFill>
        </w:rPr>
      </w:pPr>
      <w:del w:id="559" w:author="林煜韩" w:date="2021-07-27T10:38:16Z">
        <w:r>
          <w:rPr>
            <w:rFonts w:hint="eastAsia" w:ascii="仿宋" w:hAnsi="仿宋" w:eastAsia="仿宋" w:cs="仿宋_GB2312"/>
            <w:b/>
            <w:color w:val="000000" w:themeColor="text1"/>
            <w:sz w:val="28"/>
            <w:szCs w:val="28"/>
            <w14:textFill>
              <w14:solidFill>
                <w14:schemeClr w14:val="tx1"/>
              </w14:solidFill>
            </w14:textFill>
          </w:rPr>
          <w:delText>六、确定承包人</w:delText>
        </w:r>
      </w:del>
    </w:p>
    <w:p>
      <w:pPr>
        <w:autoSpaceDE w:val="0"/>
        <w:autoSpaceDN w:val="0"/>
        <w:adjustRightInd w:val="0"/>
        <w:snapToGrid w:val="0"/>
        <w:spacing w:line="25" w:lineRule="atLeast"/>
        <w:ind w:left="630" w:hanging="630" w:hangingChars="225"/>
        <w:rPr>
          <w:del w:id="560" w:author="林煜韩" w:date="2021-07-27T10:38:16Z"/>
          <w:rFonts w:ascii="仿宋" w:hAnsi="仿宋" w:eastAsia="仿宋" w:cs="仿宋_GB2312"/>
          <w:color w:val="000000" w:themeColor="text1"/>
          <w:kern w:val="0"/>
          <w:sz w:val="28"/>
          <w:szCs w:val="28"/>
          <w14:textFill>
            <w14:solidFill>
              <w14:schemeClr w14:val="tx1"/>
            </w14:solidFill>
          </w14:textFill>
        </w:rPr>
      </w:pPr>
      <w:del w:id="561"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23.确定承包人原则</w:delText>
        </w:r>
      </w:del>
    </w:p>
    <w:p>
      <w:pPr>
        <w:autoSpaceDE w:val="0"/>
        <w:autoSpaceDN w:val="0"/>
        <w:adjustRightInd w:val="0"/>
        <w:snapToGrid w:val="0"/>
        <w:spacing w:line="300" w:lineRule="auto"/>
        <w:ind w:left="630" w:right="32" w:hanging="630" w:hangingChars="225"/>
        <w:rPr>
          <w:del w:id="562" w:author="林煜韩" w:date="2021-07-27T10:38:16Z"/>
          <w:rFonts w:ascii="仿宋" w:hAnsi="仿宋" w:eastAsia="仿宋" w:cs="仿宋_GB2312"/>
          <w:color w:val="000000" w:themeColor="text1"/>
          <w:kern w:val="0"/>
          <w:sz w:val="28"/>
          <w:szCs w:val="28"/>
          <w14:textFill>
            <w14:solidFill>
              <w14:schemeClr w14:val="tx1"/>
            </w14:solidFill>
          </w14:textFill>
        </w:rPr>
      </w:pPr>
      <w:del w:id="563"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23.1根据符合询价人需求、质量和服务且报价最低的原则确定承包人。</w:delText>
        </w:r>
      </w:del>
    </w:p>
    <w:p>
      <w:pPr>
        <w:autoSpaceDE w:val="0"/>
        <w:autoSpaceDN w:val="0"/>
        <w:adjustRightInd w:val="0"/>
        <w:snapToGrid w:val="0"/>
        <w:spacing w:line="300" w:lineRule="auto"/>
        <w:ind w:left="630" w:right="32" w:hanging="630" w:hangingChars="225"/>
        <w:rPr>
          <w:del w:id="564" w:author="林煜韩" w:date="2021-07-27T10:38:16Z"/>
          <w:rFonts w:ascii="仿宋" w:hAnsi="仿宋" w:eastAsia="仿宋" w:cs="仿宋_GB2312"/>
          <w:color w:val="000000" w:themeColor="text1"/>
          <w:kern w:val="0"/>
          <w:sz w:val="28"/>
          <w:szCs w:val="28"/>
          <w14:textFill>
            <w14:solidFill>
              <w14:schemeClr w14:val="tx1"/>
            </w14:solidFill>
          </w14:textFill>
        </w:rPr>
      </w:pPr>
      <w:del w:id="565" w:author="林煜韩" w:date="2021-07-27T10:38:16Z">
        <w:r>
          <w:rPr>
            <w:rFonts w:hint="eastAsia" w:ascii="仿宋" w:hAnsi="仿宋" w:eastAsia="仿宋" w:cs="仿宋_GB2312"/>
            <w:color w:val="000000" w:themeColor="text1"/>
            <w:sz w:val="28"/>
            <w:szCs w:val="28"/>
            <w14:textFill>
              <w14:solidFill>
                <w14:schemeClr w14:val="tx1"/>
              </w14:solidFill>
            </w14:textFill>
          </w:rPr>
          <w:delText>23.2承包人确定后，询价人</w:delText>
        </w:r>
      </w:del>
      <w:del w:id="566"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向承包人发出《发包通知书》，</w:delText>
        </w:r>
      </w:del>
      <w:del w:id="567" w:author="林煜韩" w:date="2021-07-27T10:38:16Z">
        <w:r>
          <w:rPr>
            <w:rFonts w:hint="eastAsia" w:ascii="仿宋" w:hAnsi="仿宋" w:eastAsia="仿宋" w:cs="仿宋_GB2312"/>
            <w:color w:val="000000" w:themeColor="text1"/>
            <w:sz w:val="28"/>
            <w:szCs w:val="28"/>
            <w14:textFill>
              <w14:solidFill>
                <w14:schemeClr w14:val="tx1"/>
              </w14:solidFill>
            </w14:textFill>
          </w:rPr>
          <w:delText>对承包人和询价人具有同等法律效力</w:delText>
        </w:r>
      </w:del>
      <w:del w:id="568"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w:delText>
        </w:r>
      </w:del>
    </w:p>
    <w:p>
      <w:pPr>
        <w:pStyle w:val="15"/>
        <w:adjustRightInd w:val="0"/>
        <w:snapToGrid w:val="0"/>
        <w:spacing w:line="300" w:lineRule="auto"/>
        <w:rPr>
          <w:del w:id="569" w:author="林煜韩" w:date="2021-07-27T10:38:16Z"/>
          <w:rFonts w:ascii="仿宋" w:hAnsi="仿宋" w:eastAsia="仿宋" w:cs="仿宋_GB2312"/>
          <w:b/>
          <w:color w:val="000000" w:themeColor="text1"/>
          <w:sz w:val="28"/>
          <w:szCs w:val="28"/>
          <w14:textFill>
            <w14:solidFill>
              <w14:schemeClr w14:val="tx1"/>
            </w14:solidFill>
          </w14:textFill>
        </w:rPr>
      </w:pPr>
      <w:del w:id="570" w:author="林煜韩" w:date="2021-07-27T10:38:16Z">
        <w:r>
          <w:rPr>
            <w:rFonts w:hint="eastAsia" w:ascii="仿宋" w:hAnsi="仿宋" w:eastAsia="仿宋" w:cs="仿宋_GB2312"/>
            <w:b/>
            <w:color w:val="000000" w:themeColor="text1"/>
            <w:sz w:val="28"/>
            <w:szCs w:val="28"/>
            <w14:textFill>
              <w14:solidFill>
                <w14:schemeClr w14:val="tx1"/>
              </w14:solidFill>
            </w14:textFill>
          </w:rPr>
          <w:delText>七、 合同的订立和履行</w:delText>
        </w:r>
      </w:del>
    </w:p>
    <w:p>
      <w:pPr>
        <w:autoSpaceDE w:val="0"/>
        <w:autoSpaceDN w:val="0"/>
        <w:adjustRightInd w:val="0"/>
        <w:snapToGrid w:val="0"/>
        <w:spacing w:line="300" w:lineRule="auto"/>
        <w:ind w:right="32"/>
        <w:rPr>
          <w:del w:id="571" w:author="林煜韩" w:date="2021-07-27T10:38:16Z"/>
          <w:rFonts w:ascii="仿宋" w:hAnsi="仿宋" w:eastAsia="仿宋" w:cs="仿宋_GB2312"/>
          <w:color w:val="000000" w:themeColor="text1"/>
          <w:kern w:val="0"/>
          <w:sz w:val="28"/>
          <w:szCs w:val="28"/>
          <w14:textFill>
            <w14:solidFill>
              <w14:schemeClr w14:val="tx1"/>
            </w14:solidFill>
          </w14:textFill>
        </w:rPr>
      </w:pPr>
      <w:del w:id="572"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24. 合同的订立</w:delText>
        </w:r>
      </w:del>
    </w:p>
    <w:p>
      <w:pPr>
        <w:autoSpaceDE w:val="0"/>
        <w:autoSpaceDN w:val="0"/>
        <w:adjustRightInd w:val="0"/>
        <w:snapToGrid w:val="0"/>
        <w:spacing w:line="300" w:lineRule="auto"/>
        <w:ind w:left="700" w:right="32" w:hanging="700" w:hangingChars="250"/>
        <w:rPr>
          <w:del w:id="573" w:author="林煜韩" w:date="2021-07-27T10:38:16Z"/>
          <w:rFonts w:ascii="仿宋" w:hAnsi="仿宋" w:eastAsia="仿宋" w:cs="仿宋_GB2312"/>
          <w:color w:val="000000" w:themeColor="text1"/>
          <w:sz w:val="28"/>
          <w:szCs w:val="28"/>
          <w14:textFill>
            <w14:solidFill>
              <w14:schemeClr w14:val="tx1"/>
            </w14:solidFill>
          </w14:textFill>
        </w:rPr>
      </w:pPr>
      <w:del w:id="574"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24.1 询价人与成交、承包人自《发包通知书》发出之日起三十日内，按询价文件要求和承包人询价响应文件承诺签订承包合同，但</w:delText>
        </w:r>
      </w:del>
      <w:del w:id="575" w:author="林煜韩" w:date="2021-07-27T10:38:16Z">
        <w:r>
          <w:rPr>
            <w:rFonts w:hint="eastAsia" w:ascii="仿宋" w:hAnsi="仿宋" w:eastAsia="仿宋" w:cs="仿宋_GB2312"/>
            <w:color w:val="000000" w:themeColor="text1"/>
            <w:sz w:val="28"/>
            <w:szCs w:val="28"/>
            <w14:textFill>
              <w14:solidFill>
                <w14:schemeClr w14:val="tx1"/>
              </w14:solidFill>
            </w14:textFill>
          </w:rPr>
          <w:delText>不得超出询价文件和承包人询价响应文件的范围、也不得再行订立背离合同实质性内容的其他协议。</w:delText>
        </w:r>
      </w:del>
    </w:p>
    <w:p>
      <w:pPr>
        <w:adjustRightInd w:val="0"/>
        <w:snapToGrid w:val="0"/>
        <w:spacing w:line="300" w:lineRule="auto"/>
        <w:rPr>
          <w:del w:id="576" w:author="林煜韩" w:date="2021-07-27T10:38:16Z"/>
          <w:rFonts w:ascii="仿宋" w:hAnsi="仿宋" w:eastAsia="仿宋" w:cs="仿宋_GB2312"/>
          <w:color w:val="000000" w:themeColor="text1"/>
          <w:kern w:val="0"/>
          <w:sz w:val="28"/>
          <w:szCs w:val="28"/>
          <w14:textFill>
            <w14:solidFill>
              <w14:schemeClr w14:val="tx1"/>
            </w14:solidFill>
          </w14:textFill>
        </w:rPr>
      </w:pPr>
      <w:del w:id="577"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25. 合同的履行</w:delText>
        </w:r>
      </w:del>
    </w:p>
    <w:p>
      <w:pPr>
        <w:autoSpaceDE w:val="0"/>
        <w:autoSpaceDN w:val="0"/>
        <w:adjustRightInd w:val="0"/>
        <w:snapToGrid w:val="0"/>
        <w:spacing w:line="300" w:lineRule="auto"/>
        <w:ind w:left="700" w:right="32" w:hanging="700" w:hangingChars="250"/>
        <w:rPr>
          <w:del w:id="578" w:author="林煜韩" w:date="2021-07-27T10:38:16Z"/>
          <w:rFonts w:ascii="仿宋" w:hAnsi="仿宋" w:eastAsia="仿宋" w:cs="仿宋_GB2312"/>
          <w:color w:val="000000" w:themeColor="text1"/>
          <w:kern w:val="0"/>
          <w:sz w:val="28"/>
          <w:szCs w:val="28"/>
          <w14:textFill>
            <w14:solidFill>
              <w14:schemeClr w14:val="tx1"/>
            </w14:solidFill>
          </w14:textFill>
        </w:rPr>
      </w:pPr>
      <w:del w:id="579"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delText>
        </w:r>
      </w:del>
    </w:p>
    <w:p>
      <w:pPr>
        <w:autoSpaceDE w:val="0"/>
        <w:autoSpaceDN w:val="0"/>
        <w:adjustRightInd w:val="0"/>
        <w:snapToGrid w:val="0"/>
        <w:spacing w:line="300" w:lineRule="auto"/>
        <w:ind w:left="700" w:right="32" w:hanging="700" w:hangingChars="250"/>
        <w:rPr>
          <w:del w:id="580" w:author="林煜韩" w:date="2021-07-27T10:38:16Z"/>
          <w:rFonts w:ascii="仿宋" w:hAnsi="仿宋" w:eastAsia="仿宋" w:cs="仿宋_GB2312"/>
          <w:color w:val="000000" w:themeColor="text1"/>
          <w:kern w:val="0"/>
          <w:sz w:val="28"/>
          <w:szCs w:val="28"/>
          <w14:textFill>
            <w14:solidFill>
              <w14:schemeClr w14:val="tx1"/>
            </w14:solidFill>
          </w14:textFill>
        </w:rPr>
      </w:pPr>
      <w:del w:id="581"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25.2 承包人因不可抗力或者自身原因不能履行承包合同的，询价人</w:delText>
        </w:r>
      </w:del>
      <w:del w:id="582" w:author="林煜韩" w:date="2021-07-27T10:38:16Z">
        <w:r>
          <w:rPr>
            <w:rFonts w:hint="eastAsia" w:ascii="仿宋" w:hAnsi="仿宋" w:eastAsia="仿宋" w:cs="仿宋_GB2312"/>
            <w:color w:val="000000" w:themeColor="text1"/>
            <w:sz w:val="28"/>
            <w:szCs w:val="28"/>
            <w14:textFill>
              <w14:solidFill>
                <w14:schemeClr w14:val="tx1"/>
              </w14:solidFill>
            </w14:textFill>
          </w:rPr>
          <w:delText>可以与排位在承包人之后第一位的成交候选报价单位签订承包</w:delText>
        </w:r>
      </w:del>
      <w:del w:id="583" w:author="林煜韩" w:date="2021-07-27T10:38:16Z">
        <w:r>
          <w:rPr>
            <w:rFonts w:hint="eastAsia" w:ascii="仿宋" w:hAnsi="仿宋" w:eastAsia="仿宋" w:cs="仿宋_GB2312"/>
            <w:color w:val="000000" w:themeColor="text1"/>
            <w:kern w:val="0"/>
            <w:sz w:val="28"/>
            <w:szCs w:val="28"/>
            <w14:textFill>
              <w14:solidFill>
                <w14:schemeClr w14:val="tx1"/>
              </w14:solidFill>
            </w14:textFill>
          </w:rPr>
          <w:delText>合同，以此类推。</w:delText>
        </w:r>
      </w:del>
    </w:p>
    <w:p>
      <w:pPr>
        <w:autoSpaceDE w:val="0"/>
        <w:autoSpaceDN w:val="0"/>
        <w:adjustRightInd w:val="0"/>
        <w:snapToGrid w:val="0"/>
        <w:spacing w:line="300" w:lineRule="auto"/>
        <w:ind w:left="420" w:right="32" w:hanging="420"/>
        <w:rPr>
          <w:del w:id="584" w:author="林煜韩" w:date="2021-07-27T10:38:16Z"/>
          <w:rFonts w:ascii="仿宋" w:hAnsi="仿宋" w:eastAsia="仿宋" w:cs="仿宋_GB2312"/>
          <w:b/>
          <w:color w:val="000000" w:themeColor="text1"/>
          <w:kern w:val="0"/>
          <w:sz w:val="28"/>
          <w:szCs w:val="28"/>
          <w14:textFill>
            <w14:solidFill>
              <w14:schemeClr w14:val="tx1"/>
            </w14:solidFill>
          </w14:textFill>
        </w:rPr>
      </w:pPr>
      <w:del w:id="585" w:author="林煜韩" w:date="2021-07-27T10:38:16Z">
        <w:r>
          <w:rPr>
            <w:rFonts w:hint="eastAsia" w:ascii="仿宋" w:hAnsi="仿宋" w:eastAsia="仿宋" w:cs="仿宋_GB2312"/>
            <w:b/>
            <w:color w:val="000000" w:themeColor="text1"/>
            <w:kern w:val="0"/>
            <w:sz w:val="28"/>
            <w:szCs w:val="28"/>
            <w14:textFill>
              <w14:solidFill>
                <w14:schemeClr w14:val="tx1"/>
              </w14:solidFill>
            </w14:textFill>
          </w:rPr>
          <w:delText>八、质疑</w:delText>
        </w:r>
      </w:del>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del w:id="586" w:author="林煜韩" w:date="2021-07-27T10:38:16Z">
        <w:r>
          <w:rPr>
            <w:rFonts w:hint="eastAsia" w:ascii="仿宋" w:hAnsi="仿宋" w:eastAsia="仿宋" w:cs="仿宋_GB2312"/>
            <w:color w:val="000000" w:themeColor="text1"/>
            <w:sz w:val="28"/>
            <w:szCs w:val="28"/>
            <w14:textFill>
              <w14:solidFill>
                <w14:schemeClr w14:val="tx1"/>
              </w14:solidFill>
            </w14:textFill>
          </w:rPr>
          <w:delText>26. 如果报价人认为询价文件或询价过程或询价结果使其权益受到损害的，可向询价人提出书面质疑。询价人应在3天内给与答复。</w:delText>
        </w:r>
      </w:del>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5" w:name="_Toc144974548"/>
      <w:bookmarkStart w:id="6" w:name="_Toc371433002"/>
      <w:bookmarkStart w:id="7" w:name="_Toc152042358"/>
      <w:bookmarkStart w:id="8" w:name="_Toc247085739"/>
      <w:bookmarkStart w:id="9" w:name="_Toc179632599"/>
      <w:bookmarkStart w:id="10" w:name="_Toc152045581"/>
    </w:p>
    <w:p>
      <w:pPr>
        <w:pStyle w:val="4"/>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5"/>
      <w:bookmarkEnd w:id="6"/>
      <w:bookmarkEnd w:id="7"/>
      <w:bookmarkEnd w:id="8"/>
      <w:bookmarkEnd w:id="9"/>
      <w:bookmarkEnd w:id="10"/>
    </w:p>
    <w:p>
      <w:pPr>
        <w:spacing w:line="400" w:lineRule="exact"/>
        <w:jc w:val="center"/>
        <w:rPr>
          <w:rFonts w:ascii="仿宋_GB2312" w:hAnsi="仿宋_GB2312" w:eastAsia="仿宋_GB2312" w:cs="仿宋_GB2312"/>
          <w:b/>
          <w:bCs/>
          <w:color w:val="000000"/>
          <w:sz w:val="28"/>
          <w:szCs w:val="28"/>
        </w:rPr>
      </w:pPr>
      <w:del w:id="587" w:author="林煜韩" w:date="2021-07-27T10:40:08Z">
        <w:r>
          <w:rPr>
            <w:rFonts w:hint="eastAsia" w:ascii="仿宋_GB2312" w:hAnsi="仿宋_GB2312" w:eastAsia="仿宋_GB2312" w:cs="仿宋_GB2312"/>
            <w:b/>
            <w:bCs/>
            <w:color w:val="000000"/>
            <w:sz w:val="28"/>
            <w:szCs w:val="28"/>
          </w:rPr>
          <w:delText>（项目名称</w:delText>
        </w:r>
      </w:del>
      <w:del w:id="588" w:author="林煜韩" w:date="2021-07-27T10:40:07Z">
        <w:r>
          <w:rPr>
            <w:rFonts w:hint="eastAsia" w:ascii="仿宋_GB2312" w:hAnsi="仿宋_GB2312" w:eastAsia="仿宋_GB2312" w:cs="仿宋_GB2312"/>
            <w:b/>
            <w:bCs/>
            <w:color w:val="000000"/>
            <w:sz w:val="28"/>
            <w:szCs w:val="28"/>
          </w:rPr>
          <w:delText>）</w:delText>
        </w:r>
      </w:del>
      <w:ins w:id="589" w:author="林煜韩" w:date="2021-07-27T10:40:06Z">
        <w:r>
          <w:rPr>
            <w:rFonts w:hint="eastAsia" w:ascii="仿宋" w:hAnsi="仿宋" w:eastAsia="仿宋" w:cs="仿宋_GB2312"/>
            <w:color w:val="000000" w:themeColor="text1"/>
            <w:sz w:val="28"/>
            <w:szCs w:val="28"/>
            <w:u w:val="single"/>
            <w14:textFill>
              <w14:solidFill>
                <w14:schemeClr w14:val="tx1"/>
              </w14:solidFill>
            </w14:textFill>
          </w:rPr>
          <w:t>广州市净水有限公司新厂专线接入防火墙采购项目</w:t>
        </w:r>
      </w:ins>
      <w:r>
        <w:rPr>
          <w:rFonts w:hint="eastAsia" w:ascii="仿宋_GB2312" w:hAnsi="仿宋_GB2312" w:eastAsia="仿宋_GB2312" w:cs="仿宋_GB2312"/>
          <w:b/>
          <w:bCs/>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 监察：</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年月 日</w:t>
      </w:r>
    </w:p>
    <w:p>
      <w:pPr>
        <w:ind w:firstLine="720" w:firstLineChars="300"/>
        <w:rPr>
          <w:rFonts w:ascii="宋体" w:hAnsi="宋体"/>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4"/>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ins w:id="590" w:author="林煜韩" w:date="2021-07-27T10:39:53Z">
        <w:r>
          <w:rPr>
            <w:rFonts w:hint="eastAsia" w:ascii="仿宋" w:hAnsi="仿宋" w:eastAsia="仿宋" w:cs="仿宋_GB2312"/>
            <w:color w:val="000000" w:themeColor="text1"/>
            <w:sz w:val="28"/>
            <w:szCs w:val="28"/>
            <w:u w:val="single"/>
            <w14:textFill>
              <w14:solidFill>
                <w14:schemeClr w14:val="tx1"/>
              </w14:solidFill>
            </w14:textFill>
          </w:rPr>
          <w:t>广州市净水有限公司新厂专线接入防火墙采购项目</w:t>
        </w:r>
      </w:ins>
    </w:p>
    <w:tbl>
      <w:tblPr>
        <w:tblStyle w:val="2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eastAsia="楷体_GB2312"/>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响应询价文件第二部分项目内容</w:t>
            </w:r>
            <w:del w:id="591" w:author="林煜韩" w:date="2021-07-27T10:39:58Z">
              <w:r>
                <w:rPr>
                  <w:rFonts w:hint="eastAsia" w:ascii="宋体" w:hAnsi="宋体"/>
                  <w:sz w:val="24"/>
                </w:rPr>
                <w:delText>的技</w:delText>
              </w:r>
            </w:del>
            <w:del w:id="592" w:author="林煜韩" w:date="2021-07-27T10:39:57Z">
              <w:r>
                <w:rPr>
                  <w:rFonts w:hint="eastAsia" w:ascii="宋体" w:hAnsi="宋体"/>
                  <w:sz w:val="24"/>
                </w:rPr>
                <w:delText>术、商</w:delText>
              </w:r>
            </w:del>
            <w:del w:id="593" w:author="林煜韩" w:date="2021-07-27T10:39:56Z">
              <w:r>
                <w:rPr>
                  <w:rFonts w:hint="eastAsia" w:ascii="宋体" w:hAnsi="宋体"/>
                  <w:sz w:val="24"/>
                </w:rPr>
                <w:delText>务</w:delText>
              </w:r>
            </w:del>
            <w:r>
              <w:rPr>
                <w:rFonts w:hint="eastAsia" w:ascii="宋体" w:hAnsi="宋体"/>
                <w:sz w:val="24"/>
              </w:rPr>
              <w:t>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ins w:id="594" w:author="林煜韩" w:date="2021-07-27T10:40:02Z">
              <w:r>
                <w:rPr>
                  <w:rFonts w:hint="eastAsia" w:ascii="宋体" w:hAnsi="宋体"/>
                  <w:sz w:val="24"/>
                  <w:lang w:val="en-US" w:eastAsia="zh-CN"/>
                </w:rPr>
                <w:t>原</w:t>
              </w:r>
            </w:ins>
            <w:del w:id="595" w:author="林煜韩" w:date="2021-07-27T10:39:59Z">
              <w:r>
                <w:rPr>
                  <w:rFonts w:hint="eastAsia" w:ascii="宋体" w:hAnsi="宋体"/>
                  <w:sz w:val="24"/>
                </w:rPr>
                <w:delText>复印</w:delText>
              </w:r>
            </w:del>
            <w:r>
              <w:rPr>
                <w:rFonts w:hint="eastAsia" w:ascii="宋体" w:hAnsi="宋体"/>
                <w:sz w:val="24"/>
              </w:rPr>
              <w:t>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color w:val="000000" w:themeColor="text1"/>
          <w14:textFill>
            <w14:solidFill>
              <w14:schemeClr w14:val="tx1"/>
            </w14:solidFill>
          </w14:textFill>
        </w:rPr>
      </w:pPr>
      <w:r>
        <w:rPr>
          <w:rFonts w:hint="eastAsia"/>
          <w:color w:val="000000" w:themeColor="text1"/>
          <w14:textFill>
            <w14:solidFill>
              <w14:schemeClr w14:val="tx1"/>
            </w14:solidFill>
          </w14:textFill>
        </w:rPr>
        <w:t>备注：1、审核情况填写“符合”或“不符合；或者打“√”或“×”。</w:t>
      </w:r>
    </w:p>
    <w:p>
      <w:pPr>
        <w:numPr>
          <w:ilvl w:val="0"/>
          <w:numId w:val="4"/>
        </w:num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本表所有审核情况均为符合的，结论为报名成功。若有一项或以上审核情况为不符合的，结论为报名不成功。</w:t>
      </w:r>
    </w:p>
    <w:p>
      <w:pPr>
        <w:ind w:left="630"/>
        <w:rPr>
          <w:color w:val="000000" w:themeColor="text1"/>
          <w14:textFill>
            <w14:solidFill>
              <w14:schemeClr w14:val="tx1"/>
            </w14:solidFill>
          </w14:textFill>
        </w:rPr>
      </w:pP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pStyle w:val="4"/>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kern w:val="0"/>
        </w:rPr>
      </w:pPr>
    </w:p>
    <w:p>
      <w:pPr>
        <w:rPr>
          <w:rFonts w:ascii="仿宋_GB2312" w:hAnsi="仿宋_GB2312" w:eastAsia="仿宋_GB2312" w:cs="仿宋_GB2312"/>
          <w:b/>
          <w:kern w:val="0"/>
        </w:rPr>
      </w:pPr>
    </w:p>
    <w:p>
      <w:pPr>
        <w:pStyle w:val="24"/>
        <w:rPr>
          <w:lang w:val="zh-CN"/>
        </w:rPr>
      </w:pPr>
      <w:r>
        <w:rPr>
          <w:rFonts w:hint="eastAsia"/>
          <w:lang w:val="zh-CN"/>
        </w:rPr>
        <w:t xml:space="preserve">第四部分 </w:t>
      </w:r>
      <w:r>
        <w:rPr>
          <w:lang w:val="zh-CN"/>
        </w:rPr>
        <w:t xml:space="preserve"> </w:t>
      </w:r>
      <w:r>
        <w:rPr>
          <w:rFonts w:hint="eastAsia"/>
          <w:lang w:val="zh-CN"/>
        </w:rPr>
        <w:t>合同书格式</w:t>
      </w:r>
    </w:p>
    <w:p>
      <w:pPr>
        <w:spacing w:line="400" w:lineRule="atLeast"/>
        <w:jc w:val="center"/>
        <w:rPr>
          <w:b/>
          <w:spacing w:val="68"/>
          <w:sz w:val="44"/>
          <w:szCs w:val="44"/>
        </w:rPr>
      </w:pP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货物采购合同</w:t>
      </w:r>
    </w:p>
    <w:p>
      <w:pPr>
        <w:spacing w:line="360" w:lineRule="auto"/>
        <w:jc w:val="center"/>
        <w:rPr>
          <w:rFonts w:ascii="宋体" w:hAnsi="宋体" w:cs="宋体"/>
          <w:sz w:val="28"/>
          <w:szCs w:val="28"/>
        </w:rPr>
      </w:pPr>
      <w:r>
        <w:rPr>
          <w:rFonts w:hint="eastAsia" w:ascii="宋体" w:hAnsi="宋体" w:cs="宋体"/>
          <w:sz w:val="28"/>
          <w:szCs w:val="28"/>
        </w:rPr>
        <w:t xml:space="preserve"> </w:t>
      </w:r>
    </w:p>
    <w:p>
      <w:pPr>
        <w:spacing w:line="360" w:lineRule="auto"/>
        <w:jc w:val="center"/>
        <w:rPr>
          <w:rFonts w:ascii="宋体" w:hAnsi="宋体" w:cs="宋体"/>
          <w:sz w:val="28"/>
          <w:szCs w:val="28"/>
        </w:rPr>
      </w:pPr>
      <w:r>
        <w:rPr>
          <w:rFonts w:hint="eastAsia" w:ascii="宋体" w:hAnsi="宋体" w:cs="宋体"/>
          <w:sz w:val="28"/>
          <w:szCs w:val="28"/>
        </w:rPr>
        <w:t xml:space="preserve"> </w:t>
      </w:r>
    </w:p>
    <w:p>
      <w:pPr>
        <w:jc w:val="center"/>
        <w:rPr>
          <w:sz w:val="30"/>
        </w:rPr>
      </w:pPr>
    </w:p>
    <w:p>
      <w:pPr>
        <w:rPr>
          <w:b/>
          <w:bCs/>
          <w:sz w:val="30"/>
        </w:rPr>
      </w:pPr>
    </w:p>
    <w:p>
      <w:pPr>
        <w:spacing w:line="500" w:lineRule="exact"/>
        <w:ind w:left="1506" w:hanging="1500" w:hangingChars="500"/>
        <w:jc w:val="left"/>
        <w:rPr>
          <w:rFonts w:ascii="仿宋_GB2312" w:hAnsi="仿宋_GB2312" w:eastAsia="仿宋_GB2312" w:cs="仿宋_GB2312"/>
          <w:b/>
          <w:bCs/>
          <w:color w:val="000000" w:themeColor="text1"/>
          <w:u w:val="single"/>
          <w14:textFill>
            <w14:solidFill>
              <w14:schemeClr w14:val="tx1"/>
            </w14:solidFill>
          </w14:textFill>
        </w:rPr>
      </w:pPr>
      <w:r>
        <w:rPr>
          <w:rFonts w:hint="eastAsia" w:ascii="宋体" w:hAnsi="宋体" w:cs="宋体"/>
          <w:b/>
          <w:bCs/>
          <w:sz w:val="30"/>
        </w:rPr>
        <w:t>项目名称：</w:t>
      </w:r>
      <w:r>
        <w:rPr>
          <w:rFonts w:hint="eastAsia" w:ascii="仿宋" w:hAnsi="仿宋" w:eastAsia="仿宋" w:cs="仿宋"/>
          <w:b/>
          <w:color w:val="000000" w:themeColor="text1"/>
          <w:sz w:val="32"/>
          <w:szCs w:val="32"/>
          <w:u w:val="single"/>
          <w14:textFill>
            <w14:solidFill>
              <w14:schemeClr w14:val="tx1"/>
            </w14:solidFill>
          </w14:textFill>
        </w:rPr>
        <w:t>新厂专线接入防火墙采购项目</w:t>
      </w:r>
    </w:p>
    <w:p>
      <w:pPr>
        <w:spacing w:line="480" w:lineRule="auto"/>
        <w:rPr>
          <w:rFonts w:ascii="宋体" w:hAnsi="宋体" w:cs="宋体"/>
          <w:b/>
          <w:bCs/>
          <w:sz w:val="30"/>
        </w:rPr>
      </w:pP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p>
    <w:p>
      <w:pPr>
        <w:spacing w:line="480" w:lineRule="auto"/>
        <w:ind w:firstLine="2400" w:firstLineChars="800"/>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rPr>
          <w:b/>
          <w:bCs/>
          <w:sz w:val="30"/>
        </w:rPr>
      </w:pPr>
    </w:p>
    <w:p>
      <w:pPr>
        <w:sectPr>
          <w:footerReference r:id="rId7" w:type="default"/>
          <w:headerReference r:id="rId6" w:type="even"/>
          <w:footerReference r:id="rId8"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（以下简称“乙方”）就</w:t>
      </w:r>
      <w:r>
        <w:rPr>
          <w:rFonts w:hint="eastAsia" w:ascii="宋体" w:hAnsi="宋体" w:cs="宋体"/>
          <w:sz w:val="24"/>
          <w:u w:val="single"/>
        </w:rPr>
        <w:t xml:space="preserve"> 新厂专线接入防火墙 </w:t>
      </w:r>
      <w:r>
        <w:rPr>
          <w:rFonts w:hint="eastAsia" w:ascii="宋体" w:hAnsi="宋体" w:cs="宋体"/>
          <w:sz w:val="24"/>
        </w:rPr>
        <w:t>采购事宜，遵循平等、自愿、公平和诚实信用的原则，双方协商一致，订立本合同。</w:t>
      </w:r>
      <w:bookmarkStart w:id="11" w:name="_Toc520190025"/>
      <w:bookmarkEnd w:id="11"/>
      <w:bookmarkStart w:id="12" w:name="_Toc10888"/>
      <w:bookmarkEnd w:id="12"/>
      <w:bookmarkStart w:id="13" w:name="_Toc518992985"/>
      <w:bookmarkEnd w:id="13"/>
      <w:bookmarkStart w:id="14" w:name="_Toc474245209"/>
      <w:bookmarkEnd w:id="14"/>
      <w:bookmarkStart w:id="15" w:name="_Toc183666512"/>
      <w:bookmarkEnd w:id="15"/>
      <w:bookmarkStart w:id="16" w:name="_Toc474245210"/>
      <w:bookmarkStart w:id="17" w:name="_Toc1018"/>
      <w:bookmarkStart w:id="18" w:name="_Toc518992986"/>
      <w:bookmarkStart w:id="19" w:name="_Toc183666513"/>
      <w:bookmarkStart w:id="20" w:name="_Toc520190026"/>
    </w:p>
    <w:bookmarkEnd w:id="16"/>
    <w:bookmarkEnd w:id="17"/>
    <w:bookmarkEnd w:id="18"/>
    <w:bookmarkEnd w:id="19"/>
    <w:bookmarkEnd w:id="20"/>
    <w:p>
      <w:pPr>
        <w:pStyle w:val="13"/>
        <w:spacing w:line="440" w:lineRule="exact"/>
        <w:ind w:firstLine="482" w:firstLineChars="200"/>
        <w:rPr>
          <w:rFonts w:hAnsi="宋体" w:cs="宋体"/>
          <w:sz w:val="24"/>
        </w:rPr>
      </w:pPr>
      <w:r>
        <w:rPr>
          <w:rFonts w:hint="eastAsia" w:hAnsi="宋体" w:cs="宋体"/>
          <w:b/>
          <w:bCs/>
          <w:sz w:val="24"/>
        </w:rPr>
        <w:t>第一条</w:t>
      </w:r>
      <w:r>
        <w:rPr>
          <w:rFonts w:hint="eastAsia" w:hAnsi="宋体" w:cs="宋体"/>
          <w:sz w:val="24"/>
        </w:rPr>
        <w:t xml:space="preserve"> </w:t>
      </w:r>
      <w:r>
        <w:rPr>
          <w:rFonts w:hint="eastAsia" w:hAnsi="宋体" w:cs="宋体"/>
          <w:b/>
          <w:bCs/>
          <w:sz w:val="24"/>
        </w:rPr>
        <w:t>组成合同的文件及优先顺序</w:t>
      </w:r>
    </w:p>
    <w:p>
      <w:pPr>
        <w:pStyle w:val="13"/>
        <w:spacing w:line="440" w:lineRule="exact"/>
        <w:ind w:firstLine="480" w:firstLineChars="200"/>
        <w:rPr>
          <w:rFonts w:hAnsi="宋体" w:cs="宋体"/>
          <w:sz w:val="24"/>
        </w:rPr>
      </w:pPr>
      <w:r>
        <w:rPr>
          <w:rFonts w:hint="eastAsia" w:hAnsi="宋体" w:cs="宋体"/>
          <w:sz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rPr>
      </w:pPr>
      <w:r>
        <w:rPr>
          <w:rFonts w:hint="eastAsia" w:ascii="宋体" w:hAnsi="宋体" w:cs="宋体"/>
          <w:sz w:val="24"/>
        </w:rPr>
        <w:t>⑴</w:t>
      </w:r>
      <w:r>
        <w:rPr>
          <w:rFonts w:ascii="宋体" w:hAnsi="宋体" w:cs="宋体"/>
          <w:sz w:val="24"/>
        </w:rPr>
        <w:t xml:space="preserve"> </w:t>
      </w:r>
      <w:r>
        <w:rPr>
          <w:rFonts w:hint="eastAsia" w:ascii="宋体" w:hAnsi="宋体" w:cs="宋体"/>
          <w:sz w:val="24"/>
        </w:rPr>
        <w:t>在本合同实施过程双方签署的补充与修正文件；</w:t>
      </w:r>
    </w:p>
    <w:p>
      <w:pPr>
        <w:spacing w:line="320" w:lineRule="exact"/>
        <w:ind w:firstLine="482"/>
        <w:rPr>
          <w:rFonts w:ascii="宋体" w:hAnsi="宋体" w:cs="宋体"/>
          <w:sz w:val="24"/>
        </w:rPr>
      </w:pPr>
      <w:r>
        <w:rPr>
          <w:rFonts w:hint="eastAsia" w:ascii="宋体" w:hAnsi="宋体" w:cs="宋体"/>
          <w:sz w:val="24"/>
        </w:rPr>
        <w:t>⑵</w:t>
      </w:r>
      <w:r>
        <w:rPr>
          <w:rFonts w:ascii="宋体" w:hAnsi="宋体" w:cs="宋体"/>
          <w:sz w:val="24"/>
        </w:rPr>
        <w:t xml:space="preserve"> </w:t>
      </w:r>
      <w:r>
        <w:rPr>
          <w:rFonts w:hint="eastAsia" w:ascii="宋体" w:hAnsi="宋体" w:cs="宋体"/>
          <w:sz w:val="24"/>
        </w:rPr>
        <w:t>本合同书；</w:t>
      </w:r>
    </w:p>
    <w:p>
      <w:pPr>
        <w:spacing w:line="320" w:lineRule="exact"/>
        <w:ind w:firstLine="482"/>
        <w:rPr>
          <w:rFonts w:ascii="宋体" w:hAnsi="宋体" w:cs="宋体"/>
          <w:bCs/>
          <w:sz w:val="24"/>
        </w:rPr>
      </w:pPr>
      <w:r>
        <w:rPr>
          <w:rFonts w:hint="eastAsia" w:ascii="宋体" w:hAnsi="宋体" w:cs="宋体"/>
          <w:bCs/>
          <w:sz w:val="24"/>
        </w:rPr>
        <w:t>⑶ 发包通知书；</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rPr>
      </w:pPr>
      <w:r>
        <w:rPr>
          <w:rFonts w:hint="eastAsia" w:ascii="宋体" w:hAnsi="宋体" w:cs="宋体"/>
          <w:bCs/>
          <w:sz w:val="24"/>
        </w:rPr>
        <w:t>⑼ 本合同其他附件；</w:t>
      </w:r>
    </w:p>
    <w:p>
      <w:pPr>
        <w:numPr>
          <w:ilvl w:val="255"/>
          <w:numId w:val="0"/>
        </w:numPr>
        <w:spacing w:line="460" w:lineRule="exact"/>
        <w:ind w:firstLine="482" w:firstLineChars="200"/>
        <w:rPr>
          <w:rFonts w:ascii="宋体" w:hAnsi="宋体" w:cs="宋体"/>
          <w:b/>
          <w:sz w:val="24"/>
        </w:rPr>
      </w:pPr>
      <w:r>
        <w:rPr>
          <w:rFonts w:hint="eastAsia" w:ascii="宋体" w:hAnsi="宋体" w:cs="宋体"/>
          <w:b/>
          <w:sz w:val="24"/>
        </w:rPr>
        <w:t>第二条 合同标的</w:t>
      </w:r>
    </w:p>
    <w:tbl>
      <w:tblPr>
        <w:tblStyle w:val="28"/>
        <w:tblW w:w="9806"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181"/>
        <w:gridCol w:w="2648"/>
        <w:gridCol w:w="671"/>
        <w:gridCol w:w="751"/>
        <w:gridCol w:w="701"/>
        <w:gridCol w:w="821"/>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pacing w:line="400" w:lineRule="exact"/>
              <w:jc w:val="center"/>
              <w:rPr>
                <w:rFonts w:ascii="仿宋" w:hAnsi="仿宋" w:eastAsia="仿宋"/>
                <w:b/>
                <w:sz w:val="24"/>
                <w:lang w:eastAsia="zh-SG"/>
              </w:rPr>
            </w:pPr>
            <w:r>
              <w:rPr>
                <w:rFonts w:hint="eastAsia" w:ascii="仿宋" w:hAnsi="仿宋" w:eastAsia="仿宋"/>
                <w:b/>
                <w:sz w:val="24"/>
                <w:lang w:eastAsia="zh-SG"/>
              </w:rPr>
              <w:t>设备名称</w:t>
            </w:r>
          </w:p>
        </w:tc>
        <w:tc>
          <w:tcPr>
            <w:tcW w:w="1181" w:type="dxa"/>
            <w:vAlign w:val="center"/>
          </w:tcPr>
          <w:p>
            <w:pPr>
              <w:spacing w:line="400" w:lineRule="exact"/>
              <w:jc w:val="center"/>
              <w:rPr>
                <w:rFonts w:ascii="仿宋" w:hAnsi="仿宋" w:eastAsia="仿宋"/>
                <w:b/>
                <w:sz w:val="24"/>
                <w:lang w:eastAsia="zh-SG"/>
              </w:rPr>
            </w:pPr>
            <w:r>
              <w:rPr>
                <w:rFonts w:hint="eastAsia" w:ascii="仿宋" w:hAnsi="仿宋" w:eastAsia="仿宋"/>
                <w:b/>
                <w:sz w:val="24"/>
                <w:lang w:eastAsia="zh-SG"/>
              </w:rPr>
              <w:t>设备型号</w:t>
            </w:r>
          </w:p>
        </w:tc>
        <w:tc>
          <w:tcPr>
            <w:tcW w:w="2648" w:type="dxa"/>
            <w:vAlign w:val="center"/>
          </w:tcPr>
          <w:p>
            <w:pPr>
              <w:spacing w:line="400" w:lineRule="exact"/>
              <w:jc w:val="center"/>
              <w:rPr>
                <w:rFonts w:ascii="仿宋" w:hAnsi="仿宋" w:eastAsia="仿宋"/>
                <w:b/>
                <w:sz w:val="24"/>
                <w:lang w:eastAsia="zh-SG"/>
              </w:rPr>
            </w:pPr>
            <w:r>
              <w:rPr>
                <w:rFonts w:hint="eastAsia" w:ascii="仿宋" w:hAnsi="仿宋" w:eastAsia="仿宋"/>
                <w:b/>
                <w:sz w:val="24"/>
                <w:lang w:eastAsia="zh-SG"/>
              </w:rPr>
              <w:t>设备要求</w:t>
            </w:r>
          </w:p>
        </w:tc>
        <w:tc>
          <w:tcPr>
            <w:tcW w:w="671" w:type="dxa"/>
            <w:vAlign w:val="center"/>
          </w:tcPr>
          <w:p>
            <w:pPr>
              <w:spacing w:line="400" w:lineRule="exact"/>
              <w:jc w:val="center"/>
              <w:rPr>
                <w:rFonts w:ascii="仿宋" w:hAnsi="仿宋" w:eastAsia="仿宋"/>
                <w:b/>
                <w:sz w:val="24"/>
                <w:lang w:eastAsia="zh-SG"/>
              </w:rPr>
            </w:pPr>
            <w:r>
              <w:rPr>
                <w:rFonts w:hint="eastAsia" w:ascii="仿宋" w:hAnsi="仿宋" w:eastAsia="仿宋"/>
                <w:b/>
                <w:sz w:val="24"/>
                <w:lang w:eastAsia="zh-SG"/>
              </w:rPr>
              <w:t>数量</w:t>
            </w:r>
          </w:p>
        </w:tc>
        <w:tc>
          <w:tcPr>
            <w:tcW w:w="751" w:type="dxa"/>
            <w:vAlign w:val="center"/>
          </w:tcPr>
          <w:p>
            <w:pPr>
              <w:spacing w:line="400" w:lineRule="exact"/>
              <w:jc w:val="center"/>
              <w:rPr>
                <w:rFonts w:ascii="仿宋" w:hAnsi="仿宋" w:eastAsia="仿宋"/>
                <w:b/>
                <w:sz w:val="24"/>
                <w:lang w:eastAsia="zh-SG"/>
              </w:rPr>
            </w:pPr>
            <w:r>
              <w:rPr>
                <w:rFonts w:hint="eastAsia" w:ascii="仿宋" w:hAnsi="仿宋" w:eastAsia="仿宋"/>
                <w:b/>
                <w:sz w:val="24"/>
                <w:lang w:eastAsia="zh-SG"/>
              </w:rPr>
              <w:t>单位</w:t>
            </w:r>
          </w:p>
        </w:tc>
        <w:tc>
          <w:tcPr>
            <w:tcW w:w="701" w:type="dxa"/>
            <w:vAlign w:val="center"/>
          </w:tcPr>
          <w:p>
            <w:pPr>
              <w:spacing w:line="400" w:lineRule="exact"/>
              <w:jc w:val="center"/>
              <w:rPr>
                <w:rFonts w:ascii="仿宋" w:hAnsi="仿宋" w:eastAsia="仿宋"/>
                <w:b/>
                <w:sz w:val="24"/>
                <w:lang w:eastAsia="zh-SG"/>
              </w:rPr>
            </w:pPr>
            <w:r>
              <w:rPr>
                <w:rFonts w:hint="eastAsia" w:ascii="仿宋" w:hAnsi="仿宋" w:eastAsia="仿宋"/>
                <w:b/>
                <w:sz w:val="24"/>
                <w:lang w:eastAsia="zh-SG"/>
              </w:rPr>
              <w:t>单价</w:t>
            </w:r>
          </w:p>
        </w:tc>
        <w:tc>
          <w:tcPr>
            <w:tcW w:w="821" w:type="dxa"/>
            <w:vAlign w:val="center"/>
          </w:tcPr>
          <w:p>
            <w:pPr>
              <w:spacing w:line="400" w:lineRule="exact"/>
              <w:jc w:val="center"/>
              <w:rPr>
                <w:rFonts w:ascii="仿宋" w:hAnsi="仿宋" w:eastAsia="仿宋"/>
                <w:b/>
                <w:sz w:val="24"/>
                <w:lang w:eastAsia="zh-SG"/>
              </w:rPr>
            </w:pPr>
            <w:r>
              <w:rPr>
                <w:rFonts w:hint="eastAsia" w:ascii="仿宋" w:hAnsi="仿宋" w:eastAsia="仿宋"/>
                <w:b/>
                <w:sz w:val="24"/>
                <w:lang w:eastAsia="zh-SG"/>
              </w:rPr>
              <w:t>总价</w:t>
            </w:r>
          </w:p>
        </w:tc>
        <w:tc>
          <w:tcPr>
            <w:tcW w:w="1727" w:type="dxa"/>
            <w:vAlign w:val="center"/>
          </w:tcPr>
          <w:p>
            <w:pPr>
              <w:spacing w:line="400" w:lineRule="exact"/>
              <w:jc w:val="center"/>
              <w:rPr>
                <w:rFonts w:ascii="仿宋" w:hAnsi="仿宋" w:eastAsia="仿宋"/>
                <w:b/>
                <w:sz w:val="24"/>
                <w:lang w:eastAsia="zh-SG"/>
              </w:rPr>
            </w:pPr>
            <w:r>
              <w:rPr>
                <w:rFonts w:hint="eastAsia" w:ascii="仿宋" w:hAnsi="仿宋" w:eastAsia="仿宋"/>
                <w:b/>
                <w:sz w:val="24"/>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pPr>
              <w:spacing w:line="600" w:lineRule="exact"/>
              <w:jc w:val="center"/>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下一代接入</w:t>
            </w:r>
          </w:p>
          <w:p>
            <w:pPr>
              <w:spacing w:line="600" w:lineRule="exact"/>
              <w:jc w:val="center"/>
              <w:rPr>
                <w:rFonts w:ascii="仿宋" w:hAnsi="仿宋" w:eastAsia="仿宋"/>
                <w:sz w:val="24"/>
                <w:lang w:eastAsia="zh-SG"/>
              </w:rPr>
            </w:pPr>
            <w:r>
              <w:rPr>
                <w:rFonts w:hint="eastAsia" w:ascii="仿宋" w:hAnsi="仿宋" w:eastAsia="仿宋" w:cs="宋体"/>
                <w:color w:val="000000"/>
                <w:kern w:val="0"/>
                <w:sz w:val="24"/>
                <w:lang w:eastAsia="zh-SG"/>
              </w:rPr>
              <w:t>防火墙</w:t>
            </w:r>
          </w:p>
        </w:tc>
        <w:tc>
          <w:tcPr>
            <w:tcW w:w="1181" w:type="dxa"/>
            <w:vAlign w:val="center"/>
          </w:tcPr>
          <w:p>
            <w:pPr>
              <w:spacing w:line="400" w:lineRule="exact"/>
              <w:rPr>
                <w:rFonts w:ascii="仿宋" w:hAnsi="仿宋" w:eastAsia="仿宋" w:cs="宋体"/>
                <w:color w:val="000000"/>
                <w:kern w:val="0"/>
                <w:sz w:val="24"/>
                <w:lang w:eastAsia="zh-SG"/>
              </w:rPr>
            </w:pPr>
          </w:p>
        </w:tc>
        <w:tc>
          <w:tcPr>
            <w:tcW w:w="2648" w:type="dxa"/>
            <w:vAlign w:val="center"/>
          </w:tcPr>
          <w:p>
            <w:pPr>
              <w:spacing w:line="400" w:lineRule="exact"/>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含一年硬件保修、应用识别库升级和软件升级维护服务。</w:t>
            </w:r>
          </w:p>
          <w:p>
            <w:pPr>
              <w:spacing w:line="400" w:lineRule="exact"/>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含一年防病毒、流控、入侵防御、URL安全服务。</w:t>
            </w:r>
          </w:p>
        </w:tc>
        <w:tc>
          <w:tcPr>
            <w:tcW w:w="671" w:type="dxa"/>
            <w:vAlign w:val="center"/>
          </w:tcPr>
          <w:p>
            <w:pPr>
              <w:spacing w:line="600" w:lineRule="exact"/>
              <w:jc w:val="center"/>
              <w:rPr>
                <w:rFonts w:ascii="仿宋" w:hAnsi="仿宋" w:eastAsia="仿宋"/>
                <w:sz w:val="24"/>
                <w:lang w:eastAsia="zh-SG"/>
              </w:rPr>
            </w:pPr>
            <w:r>
              <w:rPr>
                <w:rFonts w:ascii="仿宋" w:hAnsi="仿宋" w:eastAsia="仿宋"/>
                <w:sz w:val="24"/>
                <w:lang w:eastAsia="zh-SG"/>
              </w:rPr>
              <w:t>3</w:t>
            </w:r>
          </w:p>
        </w:tc>
        <w:tc>
          <w:tcPr>
            <w:tcW w:w="751" w:type="dxa"/>
            <w:vAlign w:val="center"/>
          </w:tcPr>
          <w:p>
            <w:pPr>
              <w:spacing w:line="600" w:lineRule="exact"/>
              <w:jc w:val="center"/>
              <w:rPr>
                <w:rFonts w:ascii="仿宋" w:hAnsi="仿宋" w:eastAsia="仿宋"/>
                <w:sz w:val="24"/>
                <w:lang w:eastAsia="zh-SG"/>
              </w:rPr>
            </w:pPr>
            <w:r>
              <w:rPr>
                <w:rFonts w:hint="eastAsia" w:ascii="仿宋" w:hAnsi="仿宋" w:eastAsia="仿宋"/>
                <w:sz w:val="24"/>
                <w:lang w:eastAsia="zh-SG"/>
              </w:rPr>
              <w:t>台</w:t>
            </w:r>
          </w:p>
        </w:tc>
        <w:tc>
          <w:tcPr>
            <w:tcW w:w="701" w:type="dxa"/>
            <w:vAlign w:val="center"/>
          </w:tcPr>
          <w:p>
            <w:pPr>
              <w:spacing w:line="400" w:lineRule="exact"/>
              <w:rPr>
                <w:rFonts w:ascii="仿宋" w:hAnsi="仿宋" w:eastAsia="仿宋" w:cs="宋体"/>
                <w:color w:val="000000"/>
                <w:kern w:val="0"/>
                <w:sz w:val="24"/>
                <w:lang w:eastAsia="zh-SG"/>
              </w:rPr>
            </w:pPr>
          </w:p>
        </w:tc>
        <w:tc>
          <w:tcPr>
            <w:tcW w:w="821" w:type="dxa"/>
            <w:vAlign w:val="center"/>
          </w:tcPr>
          <w:p>
            <w:pPr>
              <w:spacing w:line="400" w:lineRule="exact"/>
              <w:rPr>
                <w:rFonts w:ascii="仿宋" w:hAnsi="仿宋" w:eastAsia="仿宋" w:cs="宋体"/>
                <w:color w:val="000000"/>
                <w:kern w:val="0"/>
                <w:sz w:val="24"/>
                <w:lang w:eastAsia="zh-SG"/>
              </w:rPr>
            </w:pPr>
          </w:p>
        </w:tc>
        <w:tc>
          <w:tcPr>
            <w:tcW w:w="1727" w:type="dxa"/>
            <w:vAlign w:val="center"/>
          </w:tcPr>
          <w:p>
            <w:pPr>
              <w:spacing w:line="400" w:lineRule="exact"/>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设备须为全新的原装产品</w:t>
            </w:r>
          </w:p>
          <w:p>
            <w:pPr>
              <w:spacing w:line="400" w:lineRule="exact"/>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提供原厂授权及合格证书</w:t>
            </w:r>
          </w:p>
          <w:p>
            <w:pPr>
              <w:wordWrap w:val="0"/>
              <w:spacing w:line="400" w:lineRule="exact"/>
              <w:rPr>
                <w:rFonts w:ascii="仿宋" w:hAnsi="仿宋" w:eastAsia="仿宋"/>
                <w:sz w:val="24"/>
                <w:lang w:eastAsia="zh-SG"/>
              </w:rPr>
            </w:pPr>
            <w:r>
              <w:rPr>
                <w:rFonts w:hint="eastAsia" w:ascii="仿宋" w:hAnsi="仿宋" w:eastAsia="仿宋" w:cs="宋体"/>
                <w:color w:val="000000"/>
                <w:kern w:val="0"/>
                <w:sz w:val="24"/>
                <w:lang w:eastAsia="zh-SG"/>
              </w:rPr>
              <w:t>包含1年7</w:t>
            </w:r>
            <w:r>
              <w:rPr>
                <w:rFonts w:ascii="仿宋" w:hAnsi="仿宋" w:eastAsia="仿宋" w:cs="宋体"/>
                <w:color w:val="000000"/>
                <w:kern w:val="0"/>
                <w:sz w:val="24"/>
                <w:lang w:eastAsia="zh-SG"/>
              </w:rPr>
              <w:t>x24x4</w:t>
            </w:r>
            <w:r>
              <w:rPr>
                <w:rFonts w:hint="eastAsia" w:ascii="仿宋" w:hAnsi="仿宋" w:eastAsia="仿宋" w:cs="宋体"/>
                <w:color w:val="000000"/>
                <w:kern w:val="0"/>
                <w:sz w:val="24"/>
                <w:lang w:eastAsia="zh-SG"/>
              </w:rPr>
              <w:t>保修</w:t>
            </w:r>
          </w:p>
        </w:tc>
      </w:tr>
    </w:tbl>
    <w:p>
      <w:pPr>
        <w:spacing w:after="120" w:line="460" w:lineRule="exact"/>
        <w:rPr>
          <w:rFonts w:ascii="宋体" w:hAnsi="宋体" w:cs="宋体"/>
          <w:kern w:val="0"/>
          <w:sz w:val="24"/>
          <w:lang w:val="zh-CN"/>
        </w:rPr>
      </w:pPr>
      <w:r>
        <w:rPr>
          <w:rFonts w:hint="eastAsia" w:ascii="宋体" w:hAnsi="宋体" w:cs="宋体"/>
          <w:kern w:val="0"/>
          <w:sz w:val="24"/>
          <w:lang w:val="zh-CN"/>
        </w:rPr>
        <w:t>其他</w:t>
      </w:r>
      <w:r>
        <w:rPr>
          <w:rFonts w:hint="eastAsia" w:ascii="宋体" w:hAnsi="宋体" w:cs="宋体"/>
          <w:kern w:val="0"/>
          <w:sz w:val="24"/>
        </w:rPr>
        <w:t>服务要求</w:t>
      </w:r>
      <w:r>
        <w:rPr>
          <w:rFonts w:hint="eastAsia" w:ascii="宋体" w:hAnsi="宋体" w:cs="宋体"/>
          <w:kern w:val="0"/>
          <w:sz w:val="24"/>
          <w:lang w:val="zh-CN"/>
        </w:rPr>
        <w:t>见附件</w:t>
      </w:r>
      <w:r>
        <w:rPr>
          <w:rFonts w:ascii="宋体" w:hAnsi="宋体" w:cs="宋体"/>
          <w:kern w:val="0"/>
          <w:sz w:val="24"/>
          <w:lang w:val="zh-CN"/>
        </w:rPr>
        <w:t>3</w:t>
      </w:r>
      <w:r>
        <w:rPr>
          <w:rFonts w:hint="eastAsia" w:ascii="宋体" w:hAnsi="宋体" w:cs="宋体"/>
          <w:kern w:val="0"/>
          <w:sz w:val="24"/>
          <w:lang w:val="zh-CN"/>
        </w:rPr>
        <w:t>。</w:t>
      </w:r>
    </w:p>
    <w:p>
      <w:pPr>
        <w:adjustRightInd w:val="0"/>
        <w:snapToGrid w:val="0"/>
        <w:spacing w:line="460" w:lineRule="exact"/>
        <w:ind w:firstLine="482" w:firstLineChars="200"/>
        <w:rPr>
          <w:rFonts w:ascii="宋体" w:hAnsi="宋体" w:cs="宋体"/>
          <w:b/>
          <w:bCs/>
          <w:kern w:val="0"/>
          <w:sz w:val="24"/>
          <w:lang w:val="zh-CN"/>
        </w:rPr>
      </w:pPr>
      <w:bookmarkStart w:id="21" w:name="_Toc14703"/>
      <w:bookmarkStart w:id="22" w:name="_Toc183666516"/>
      <w:r>
        <w:rPr>
          <w:rFonts w:hint="eastAsia" w:ascii="宋体" w:hAnsi="宋体" w:cs="宋体"/>
          <w:b/>
          <w:bCs/>
          <w:kern w:val="0"/>
          <w:sz w:val="24"/>
          <w:lang w:val="zh-CN"/>
        </w:rPr>
        <w:t>第三条 交货日期及地点</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3.1乙方按以下第</w:t>
      </w:r>
      <w:r>
        <w:rPr>
          <w:rFonts w:hint="eastAsia" w:ascii="宋体" w:hAnsi="宋体" w:cs="宋体"/>
          <w:sz w:val="24"/>
          <w:u w:val="single"/>
        </w:rPr>
        <w:t>（</w:t>
      </w:r>
      <w:r>
        <w:rPr>
          <w:rFonts w:ascii="宋体" w:hAnsi="宋体" w:cs="宋体"/>
          <w:sz w:val="24"/>
          <w:u w:val="single"/>
        </w:rPr>
        <w:t>1</w:t>
      </w:r>
      <w:r>
        <w:rPr>
          <w:rFonts w:hint="eastAsia" w:ascii="宋体" w:hAnsi="宋体" w:cs="宋体"/>
          <w:sz w:val="24"/>
          <w:u w:val="single"/>
        </w:rPr>
        <w:t>）</w:t>
      </w:r>
      <w:r>
        <w:rPr>
          <w:rFonts w:hint="eastAsia" w:ascii="宋体" w:hAnsi="宋体" w:cs="宋体"/>
          <w:sz w:val="24"/>
        </w:rPr>
        <w:t>种供货期供货。</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(1)合同生效之日起</w:t>
      </w:r>
      <w:r>
        <w:rPr>
          <w:rFonts w:hint="eastAsia" w:ascii="宋体" w:hAnsi="宋体" w:cs="宋体"/>
          <w:sz w:val="24"/>
          <w:u w:val="single"/>
          <w:lang w:val="en-US" w:eastAsia="zh-CN"/>
        </w:rPr>
        <w:t>30</w:t>
      </w:r>
      <w:r>
        <w:rPr>
          <w:rFonts w:hint="eastAsia" w:ascii="宋体" w:hAnsi="宋体" w:cs="宋体"/>
          <w:sz w:val="24"/>
          <w:lang w:val="en-US" w:eastAsia="zh-CN"/>
        </w:rPr>
        <w:t>个工作</w:t>
      </w:r>
      <w:r>
        <w:rPr>
          <w:rFonts w:hint="eastAsia" w:ascii="宋体" w:hAnsi="宋体" w:cs="宋体"/>
          <w:sz w:val="24"/>
        </w:rPr>
        <w:t>日内到货，</w:t>
      </w:r>
      <w:r>
        <w:rPr>
          <w:rFonts w:hint="eastAsia" w:ascii="宋体" w:hAnsi="宋体" w:cs="宋体"/>
          <w:sz w:val="24"/>
          <w:lang w:val="en-US" w:eastAsia="zh-CN"/>
        </w:rPr>
        <w:t>安装、调试</w:t>
      </w:r>
      <w:r>
        <w:rPr>
          <w:rFonts w:hint="eastAsia" w:ascii="宋体" w:hAnsi="宋体" w:cs="宋体"/>
          <w:sz w:val="24"/>
        </w:rPr>
        <w:t>并试运行验收合格（</w:t>
      </w:r>
      <w:r>
        <w:rPr>
          <w:rFonts w:hint="eastAsia" w:ascii="宋体" w:hAnsi="宋体" w:cs="宋体"/>
          <w:sz w:val="24"/>
          <w:lang w:val="en-US" w:eastAsia="zh-CN"/>
        </w:rPr>
        <w:t>试运行稳定</w:t>
      </w:r>
      <w:r>
        <w:rPr>
          <w:rFonts w:hint="eastAsia" w:ascii="宋体" w:hAnsi="宋体" w:cs="宋体"/>
          <w:sz w:val="24"/>
          <w:u w:val="single"/>
          <w:lang w:val="en-US" w:eastAsia="zh-CN"/>
        </w:rPr>
        <w:t>30</w:t>
      </w:r>
      <w:r>
        <w:rPr>
          <w:rFonts w:hint="eastAsia" w:ascii="宋体" w:hAnsi="宋体" w:cs="宋体"/>
          <w:sz w:val="24"/>
          <w:lang w:val="en-US" w:eastAsia="zh-CN"/>
        </w:rPr>
        <w:t>天，</w:t>
      </w:r>
      <w:r>
        <w:rPr>
          <w:rFonts w:hint="eastAsia" w:ascii="宋体" w:hAnsi="宋体" w:cs="宋体"/>
          <w:sz w:val="24"/>
        </w:rPr>
        <w:t>为试运行合格）。</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（2)乙方按甲方要求，按时间计划逐批（次）供货，并开箱/试运行验收合格（如果供货要求包含安装、调试，则应为试运行验收合格），具体交货日期以甲方</w:t>
      </w:r>
      <w:r>
        <w:rPr>
          <w:rFonts w:hint="eastAsia" w:ascii="宋体" w:hAnsi="宋体" w:cs="宋体"/>
          <w:bCs/>
          <w:sz w:val="24"/>
        </w:rPr>
        <w:t>书面</w:t>
      </w:r>
      <w:r>
        <w:rPr>
          <w:rFonts w:hint="eastAsia" w:ascii="宋体" w:hAnsi="宋体" w:cs="宋体"/>
          <w:sz w:val="24"/>
        </w:rPr>
        <w:t>通知为准。</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合同有效期为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r>
        <w:rPr>
          <w:rFonts w:hint="eastAsia" w:ascii="宋体" w:hAnsi="宋体" w:cs="宋体"/>
          <w:sz w:val="24"/>
        </w:rPr>
        <w:t>年，自合同签订之日起至   年  月  日。若合同到期前实际采购货物金额达到合同暂定总价的，合同提前终止（适用于按单价采购且分批供货的采购方式）。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rPr>
      </w:pPr>
      <w:r>
        <w:rPr>
          <w:rFonts w:hint="eastAsia" w:ascii="宋体" w:hAnsi="宋体" w:cs="宋体"/>
          <w:sz w:val="24"/>
        </w:rPr>
        <w:t>（3）其它供货期要求：</w:t>
      </w:r>
      <w:r>
        <w:rPr>
          <w:rFonts w:hint="eastAsia" w:ascii="宋体" w:hAnsi="宋体" w:cs="宋体"/>
          <w:sz w:val="24"/>
          <w:u w:val="single"/>
        </w:rPr>
        <w:t xml:space="preserve">              </w:t>
      </w:r>
      <w:r>
        <w:rPr>
          <w:rFonts w:hint="eastAsia" w:ascii="宋体" w:hAnsi="宋体" w:cs="宋体"/>
          <w:sz w:val="24"/>
        </w:rPr>
        <w:t xml:space="preserve">。   </w:t>
      </w:r>
    </w:p>
    <w:p>
      <w:pPr>
        <w:spacing w:after="120" w:line="460" w:lineRule="exact"/>
        <w:ind w:firstLine="480" w:firstLineChars="200"/>
        <w:rPr>
          <w:rFonts w:ascii="宋体" w:hAnsi="宋体" w:cs="宋体"/>
          <w:sz w:val="24"/>
        </w:rPr>
      </w:pPr>
      <w:r>
        <w:rPr>
          <w:rFonts w:hint="eastAsia" w:ascii="宋体" w:hAnsi="宋体" w:cs="宋体"/>
          <w:sz w:val="24"/>
        </w:rPr>
        <w:t>3.2</w:t>
      </w:r>
      <w:r>
        <w:rPr>
          <w:rFonts w:hint="eastAsia" w:ascii="宋体" w:hAnsi="宋体" w:cs="宋体"/>
          <w:bCs/>
          <w:sz w:val="24"/>
        </w:rPr>
        <w:t>交货地点：</w:t>
      </w:r>
      <w:r>
        <w:rPr>
          <w:rFonts w:hint="eastAsia" w:ascii="宋体" w:hAnsi="宋体" w:cs="宋体"/>
          <w:bCs/>
          <w:sz w:val="24"/>
          <w:u w:val="single"/>
        </w:rPr>
        <w:t xml:space="preserve"> 广州市净水有限公司 </w:t>
      </w:r>
      <w:r>
        <w:rPr>
          <w:rFonts w:hint="eastAsia" w:ascii="宋体" w:hAnsi="宋体" w:cs="宋体"/>
          <w:bCs/>
          <w:sz w:val="24"/>
        </w:rPr>
        <w:t>（包括甲方指定的任一收货点），最终具体交货地点以甲方书面通知为准。</w:t>
      </w:r>
      <w:r>
        <w:rPr>
          <w:rFonts w:hint="eastAsia" w:ascii="宋体" w:hAnsi="宋体" w:cs="宋体"/>
          <w:sz w:val="24"/>
        </w:rPr>
        <w:t xml:space="preserve"> </w:t>
      </w:r>
    </w:p>
    <w:p>
      <w:pPr>
        <w:adjustRightInd w:val="0"/>
        <w:snapToGrid w:val="0"/>
        <w:spacing w:line="460" w:lineRule="exact"/>
        <w:ind w:firstLine="482" w:firstLineChars="200"/>
        <w:rPr>
          <w:rFonts w:ascii="宋体" w:hAnsi="宋体" w:cs="宋体"/>
          <w:b/>
          <w:sz w:val="24"/>
        </w:rPr>
      </w:pPr>
      <w:r>
        <w:rPr>
          <w:rFonts w:hint="eastAsia" w:ascii="宋体" w:hAnsi="宋体" w:cs="宋体"/>
          <w:b/>
          <w:bCs/>
          <w:kern w:val="0"/>
          <w:sz w:val="24"/>
        </w:rPr>
        <w:t>第四条</w:t>
      </w:r>
      <w:r>
        <w:rPr>
          <w:rFonts w:hint="eastAsia" w:ascii="宋体" w:hAnsi="宋体" w:cs="宋体"/>
          <w:kern w:val="0"/>
          <w:sz w:val="24"/>
        </w:rPr>
        <w:t xml:space="preserve"> 合同</w:t>
      </w:r>
      <w:r>
        <w:rPr>
          <w:rFonts w:hint="eastAsia" w:ascii="宋体" w:hAnsi="宋体" w:cs="宋体"/>
          <w:sz w:val="24"/>
        </w:rPr>
        <w:t>单价为综合单价，指货物运到甲方指定地点的交货价，该价格包括但不限于：货物的生产、产品检验（含出厂及到货验收）、运输（含转运）、包装、装卸（含卸车费用）、指导安装调试运行</w:t>
      </w:r>
      <w:r>
        <w:rPr>
          <w:rFonts w:hint="eastAsia" w:ascii="宋体" w:hAnsi="宋体" w:cs="宋体"/>
          <w:b/>
          <w:sz w:val="24"/>
        </w:rPr>
        <w:t>（具体按“采购需求”）</w:t>
      </w:r>
      <w:r>
        <w:rPr>
          <w:rFonts w:hint="eastAsia" w:ascii="宋体" w:hAnsi="宋体" w:cs="宋体"/>
          <w:sz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bookmarkStart w:id="23" w:name="_Toc474245212"/>
      <w:bookmarkStart w:id="24" w:name="_Toc518992988"/>
      <w:bookmarkStart w:id="25" w:name="_Toc27425"/>
      <w:bookmarkStart w:id="26" w:name="_Toc520190028"/>
      <w:bookmarkStart w:id="27" w:name="_Toc107446843"/>
      <w:bookmarkStart w:id="28" w:name="_Toc107447236"/>
    </w:p>
    <w:bookmarkEnd w:id="23"/>
    <w:bookmarkEnd w:id="24"/>
    <w:bookmarkEnd w:id="25"/>
    <w:bookmarkEnd w:id="26"/>
    <w:p>
      <w:pPr>
        <w:autoSpaceDE w:val="0"/>
        <w:autoSpaceDN w:val="0"/>
        <w:adjustRightInd w:val="0"/>
        <w:spacing w:line="460" w:lineRule="exact"/>
        <w:ind w:left="420"/>
        <w:rPr>
          <w:rFonts w:ascii="宋体" w:hAnsi="宋体" w:cs="宋体"/>
          <w:bCs/>
          <w:sz w:val="24"/>
        </w:rPr>
      </w:pPr>
      <w:bookmarkStart w:id="29" w:name="_Toc520190029"/>
      <w:bookmarkStart w:id="30" w:name="_Toc474245213"/>
      <w:bookmarkStart w:id="31" w:name="_Toc518992989"/>
      <w:r>
        <w:rPr>
          <w:rFonts w:hint="eastAsia" w:ascii="宋体" w:hAnsi="宋体" w:cs="宋体"/>
          <w:b/>
          <w:sz w:val="24"/>
        </w:rPr>
        <w:t>第五条</w:t>
      </w:r>
      <w:r>
        <w:rPr>
          <w:rFonts w:ascii="宋体" w:hAnsi="宋体" w:cs="宋体"/>
          <w:b/>
          <w:sz w:val="24"/>
        </w:rPr>
        <w:t xml:space="preserve"> </w:t>
      </w:r>
      <w:r>
        <w:rPr>
          <w:rFonts w:hint="eastAsia" w:ascii="宋体" w:hAnsi="宋体" w:cs="宋体"/>
          <w:b/>
          <w:sz w:val="24"/>
        </w:rPr>
        <w:t>支付</w:t>
      </w:r>
      <w:bookmarkEnd w:id="29"/>
      <w:bookmarkEnd w:id="30"/>
      <w:bookmarkEnd w:id="31"/>
      <w:r>
        <w:rPr>
          <w:rFonts w:hint="eastAsia" w:ascii="宋体" w:hAnsi="宋体" w:cs="宋体"/>
          <w:b/>
          <w:sz w:val="24"/>
        </w:rPr>
        <w:t>方式</w:t>
      </w:r>
    </w:p>
    <w:bookmarkEnd w:id="27"/>
    <w:bookmarkEnd w:id="28"/>
    <w:p>
      <w:pPr>
        <w:spacing w:line="460" w:lineRule="exact"/>
        <w:ind w:firstLine="480" w:firstLineChars="200"/>
        <w:rPr>
          <w:rFonts w:ascii="宋体" w:hAnsi="宋体" w:cs="宋体"/>
          <w:sz w:val="24"/>
          <w:u w:val="single"/>
        </w:rPr>
      </w:pPr>
      <w:r>
        <w:rPr>
          <w:rFonts w:ascii="宋体" w:hAnsi="宋体" w:cs="宋体"/>
          <w:sz w:val="24"/>
        </w:rPr>
        <w:t>5.1</w:t>
      </w:r>
      <w:r>
        <w:rPr>
          <w:rFonts w:hint="eastAsia" w:ascii="宋体" w:hAnsi="宋体" w:cs="宋体"/>
          <w:bCs/>
          <w:sz w:val="24"/>
        </w:rPr>
        <w:t>预付款支付：</w:t>
      </w:r>
      <w:r>
        <w:rPr>
          <w:rFonts w:hint="eastAsia" w:ascii="仿宋_GB2312" w:eastAsia="仿宋_GB2312"/>
          <w:sz w:val="22"/>
          <w:szCs w:val="21"/>
        </w:rPr>
        <w:t xml:space="preserve"> </w:t>
      </w:r>
      <w:r>
        <w:rPr>
          <w:rFonts w:hint="eastAsia" w:ascii="仿宋_GB2312" w:eastAsia="仿宋_GB2312"/>
          <w:sz w:val="22"/>
          <w:szCs w:val="21"/>
        </w:rPr>
        <w:sym w:font="Wingdings 2" w:char="0052"/>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F0A8"/>
      </w:r>
      <w:r>
        <w:rPr>
          <w:rFonts w:hint="eastAsia" w:ascii="宋体" w:hAnsi="宋体" w:cs="宋体"/>
          <w:bCs/>
          <w:sz w:val="24"/>
        </w:rPr>
        <w:t>合同签订后，乙方开具</w:t>
      </w:r>
      <w:r>
        <w:rPr>
          <w:rFonts w:hint="eastAsia" w:ascii="宋体" w:hAnsi="宋体" w:cs="宋体"/>
          <w:sz w:val="24"/>
        </w:rPr>
        <w:t>等额</w:t>
      </w:r>
      <w:r>
        <w:rPr>
          <w:rFonts w:hint="eastAsia" w:ascii="宋体" w:hAnsi="宋体" w:cs="宋体"/>
          <w:bCs/>
          <w:sz w:val="24"/>
        </w:rPr>
        <w:t>增值税专用发票及提交履约担保（如有）后</w:t>
      </w:r>
      <w:r>
        <w:rPr>
          <w:rFonts w:ascii="宋体" w:hAnsi="宋体" w:cs="宋体"/>
          <w:bCs/>
          <w:sz w:val="24"/>
          <w:u w:val="single"/>
        </w:rPr>
        <w:t xml:space="preserve">   </w:t>
      </w:r>
      <w:r>
        <w:rPr>
          <w:rFonts w:hint="eastAsia" w:ascii="宋体" w:hAnsi="宋体" w:cs="宋体"/>
          <w:bCs/>
          <w:sz w:val="24"/>
        </w:rPr>
        <w:t>个工作日内，甲方支付</w:t>
      </w:r>
      <w:r>
        <w:rPr>
          <w:rFonts w:hint="eastAsia" w:ascii="宋体" w:hAnsi="宋体" w:cs="宋体"/>
          <w:sz w:val="24"/>
          <w:u w:val="single"/>
        </w:rPr>
        <w:t xml:space="preserve"> </w:t>
      </w:r>
      <w:r>
        <w:rPr>
          <w:rFonts w:ascii="宋体" w:hAnsi="宋体" w:cs="宋体"/>
          <w:bCs/>
          <w:sz w:val="24"/>
          <w:u w:val="single"/>
        </w:rPr>
        <w:t xml:space="preserve">   </w:t>
      </w:r>
      <w:r>
        <w:rPr>
          <w:rFonts w:hint="eastAsia" w:ascii="宋体" w:hAnsi="宋体" w:cs="宋体"/>
          <w:sz w:val="24"/>
        </w:rPr>
        <w:t>即</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w:t>
      </w:r>
      <w:r>
        <w:rPr>
          <w:rFonts w:hint="eastAsia" w:ascii="宋体" w:hAnsi="宋体" w:cs="宋体"/>
          <w:sz w:val="24"/>
        </w:rPr>
        <w:t>个工作日内返还预付款</w:t>
      </w:r>
      <w:r>
        <w:rPr>
          <w:rFonts w:hint="eastAsia" w:ascii="宋体" w:hAnsi="宋体" w:cs="宋体"/>
          <w:bCs/>
          <w:kern w:val="0"/>
          <w:sz w:val="24"/>
        </w:rPr>
        <w:t>（无息）</w:t>
      </w:r>
      <w:r>
        <w:rPr>
          <w:rFonts w:hint="eastAsia" w:ascii="宋体" w:hAnsi="宋体" w:cs="宋体"/>
          <w:sz w:val="24"/>
        </w:rPr>
        <w:t>。</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adjustRightInd w:val="0"/>
        <w:snapToGrid w:val="0"/>
        <w:spacing w:line="460" w:lineRule="exact"/>
        <w:ind w:firstLine="360" w:firstLineChars="150"/>
        <w:rPr>
          <w:rFonts w:ascii="宋体" w:hAnsi="宋体" w:cs="宋体"/>
          <w:sz w:val="24"/>
        </w:rPr>
      </w:pPr>
      <w:r>
        <w:rPr>
          <w:rFonts w:ascii="宋体" w:hAnsi="宋体" w:cs="宋体"/>
          <w:sz w:val="24"/>
        </w:rPr>
        <w:t>5.2</w:t>
      </w:r>
      <w:r>
        <w:rPr>
          <w:rFonts w:hint="eastAsia" w:ascii="宋体" w:hAnsi="宋体" w:cs="宋体"/>
          <w:sz w:val="24"/>
        </w:rPr>
        <w:t>支付方式：本合同款项按以下第</w:t>
      </w:r>
      <w:r>
        <w:rPr>
          <w:rFonts w:ascii="宋体" w:hAnsi="宋体" w:cs="宋体"/>
          <w:sz w:val="24"/>
          <w:u w:val="single"/>
        </w:rPr>
        <w:t xml:space="preserve"> </w:t>
      </w:r>
      <w:r>
        <w:rPr>
          <w:rFonts w:hint="eastAsia" w:ascii="宋体" w:hAnsi="宋体" w:cs="宋体"/>
          <w:sz w:val="24"/>
          <w:u w:val="single"/>
        </w:rPr>
        <w:t>（</w:t>
      </w:r>
      <w:del w:id="596" w:author="happysilly [2]" w:date="2021-07-28T14:53:57Z">
        <w:r>
          <w:rPr>
            <w:rFonts w:hint="default" w:ascii="宋体" w:hAnsi="宋体" w:cs="宋体"/>
            <w:sz w:val="24"/>
            <w:u w:val="single"/>
            <w:lang w:val="en-US"/>
          </w:rPr>
          <w:delText>5</w:delText>
        </w:r>
      </w:del>
      <w:ins w:id="597" w:author="happysilly [2]" w:date="2021-07-28T14:53:57Z">
        <w:r>
          <w:rPr>
            <w:rFonts w:hint="eastAsia" w:ascii="宋体" w:hAnsi="宋体" w:cs="宋体"/>
            <w:sz w:val="24"/>
            <w:u w:val="single"/>
            <w:lang w:val="en-US" w:eastAsia="zh-CN"/>
          </w:rPr>
          <w:t>2</w:t>
        </w:r>
      </w:ins>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种方式支付。</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验收合格，经甲方相关部门结算且乙方提交请款资料及等额增值税专用发票后</w:t>
      </w:r>
      <w:r>
        <w:rPr>
          <w:rFonts w:ascii="宋体" w:hAnsi="宋体" w:cs="宋体"/>
          <w:sz w:val="24"/>
          <w:u w:val="single"/>
        </w:rPr>
        <w:t>15</w:t>
      </w:r>
      <w:r>
        <w:rPr>
          <w:rFonts w:hint="eastAsia" w:ascii="宋体" w:hAnsi="宋体" w:cs="宋体"/>
          <w:sz w:val="24"/>
        </w:rPr>
        <w:t>个工作日内，甲方向乙方支付至结算审定价总额的</w:t>
      </w:r>
      <w:r>
        <w:rPr>
          <w:rFonts w:ascii="宋体" w:hAnsi="宋体" w:cs="宋体"/>
          <w:sz w:val="24"/>
          <w:u w:val="single"/>
        </w:rPr>
        <w:t>95%</w:t>
      </w:r>
      <w:r>
        <w:rPr>
          <w:rFonts w:hint="eastAsia" w:ascii="宋体" w:hAnsi="宋体" w:cs="宋体"/>
          <w:sz w:val="24"/>
          <w:u w:val="single"/>
        </w:rPr>
        <w:t>（含预付款）</w:t>
      </w:r>
      <w:r>
        <w:rPr>
          <w:rFonts w:hint="eastAsia" w:ascii="宋体" w:hAnsi="宋体" w:cs="宋体"/>
          <w:sz w:val="24"/>
        </w:rPr>
        <w:t>，余款</w:t>
      </w:r>
      <w:r>
        <w:rPr>
          <w:rFonts w:ascii="宋体" w:hAnsi="宋体" w:cs="宋体"/>
          <w:sz w:val="24"/>
          <w:u w:val="single"/>
        </w:rPr>
        <w:t>5%</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个工作日内，甲方支付质保金（无息）（适用于需支付预付款采购）。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95%</w:t>
      </w:r>
      <w:r>
        <w:rPr>
          <w:rFonts w:hint="eastAsia" w:ascii="宋体" w:hAnsi="宋体" w:cs="宋体"/>
          <w:sz w:val="24"/>
        </w:rPr>
        <w:t>。余款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w:t>
      </w:r>
      <w:del w:id="598" w:author="happysilly [2]" w:date="2021-07-28T14:54:33Z">
        <w:r>
          <w:rPr>
            <w:rFonts w:hint="default" w:ascii="宋体" w:hAnsi="宋体" w:cs="宋体"/>
            <w:sz w:val="24"/>
            <w:u w:val="single"/>
            <w:lang w:val="en-US"/>
          </w:rPr>
          <w:delText>X</w:delText>
        </w:r>
      </w:del>
      <w:ins w:id="599" w:author="happysilly [2]" w:date="2021-07-28T14:54:33Z">
        <w:r>
          <w:rPr>
            <w:rFonts w:hint="eastAsia" w:ascii="宋体" w:hAnsi="宋体" w:cs="宋体"/>
            <w:sz w:val="24"/>
            <w:u w:val="single"/>
            <w:lang w:val="en-US" w:eastAsia="zh-CN"/>
          </w:rPr>
          <w:t>1</w:t>
        </w:r>
      </w:ins>
      <w:r>
        <w:rPr>
          <w:rFonts w:ascii="宋体" w:hAnsi="宋体" w:cs="宋体"/>
          <w:sz w:val="24"/>
          <w:u w:val="single"/>
        </w:rPr>
        <w:t xml:space="preserve"> </w:t>
      </w:r>
      <w:r>
        <w:rPr>
          <w:rFonts w:hint="eastAsia" w:ascii="宋体" w:hAnsi="宋体" w:cs="宋体"/>
          <w:sz w:val="24"/>
        </w:rPr>
        <w:t>年。质保期满后，乙方申请退还质保金并提供相关资料后的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100%</w:t>
      </w:r>
      <w:r>
        <w:rPr>
          <w:rFonts w:hint="eastAsia" w:ascii="宋体" w:hAnsi="宋体" w:cs="宋体"/>
          <w:sz w:val="24"/>
        </w:rPr>
        <w:t>（适用于即时结清采购）。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）本合同生效后，乙方按时分批供货，每批货物到齐且经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个工作日内向乙方支付至该批货款总额的</w:t>
      </w:r>
      <w:r>
        <w:rPr>
          <w:rFonts w:ascii="宋体" w:hAnsi="宋体" w:cs="宋体"/>
          <w:sz w:val="24"/>
        </w:rPr>
        <w:t>100%</w:t>
      </w:r>
      <w:r>
        <w:rPr>
          <w:rFonts w:hint="eastAsia" w:ascii="宋体" w:hAnsi="宋体" w:cs="宋体"/>
          <w:sz w:val="24"/>
        </w:rPr>
        <w:t>（适用于分批供货且即时结清采购）。</w:t>
      </w:r>
    </w:p>
    <w:p>
      <w:pPr>
        <w:adjustRightInd w:val="0"/>
        <w:snapToGrid w:val="0"/>
        <w:spacing w:line="38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）其它支付方式：</w:t>
      </w:r>
      <w:del w:id="600" w:author="happysilly [2]" w:date="2021-07-28T14:54:04Z">
        <w:r>
          <w:rPr>
            <w:rFonts w:hint="eastAsia" w:ascii="宋体" w:hAnsi="宋体" w:cs="宋体"/>
            <w:sz w:val="24"/>
          </w:rPr>
          <w:delText>本合同生效后，乙方按时供货，</w:delText>
        </w:r>
      </w:del>
      <w:del w:id="601" w:author="happysilly [2]" w:date="2021-07-28T14:54:04Z">
        <w:r>
          <w:rPr>
            <w:rFonts w:hint="eastAsia" w:ascii="宋体" w:hAnsi="宋体" w:cs="宋体"/>
            <w:sz w:val="24"/>
            <w:u w:val="single"/>
          </w:rPr>
          <w:delText>货物到齐且经试运行稳定3</w:delText>
        </w:r>
      </w:del>
      <w:del w:id="602" w:author="happysilly [2]" w:date="2021-07-28T14:54:04Z">
        <w:r>
          <w:rPr>
            <w:rFonts w:ascii="宋体" w:hAnsi="宋体" w:cs="宋体"/>
            <w:sz w:val="24"/>
            <w:u w:val="single"/>
          </w:rPr>
          <w:delText>0</w:delText>
        </w:r>
      </w:del>
      <w:del w:id="603" w:author="happysilly [2]" w:date="2021-07-28T14:54:04Z">
        <w:r>
          <w:rPr>
            <w:rFonts w:hint="eastAsia" w:ascii="宋体" w:hAnsi="宋体" w:cs="宋体"/>
            <w:sz w:val="24"/>
            <w:u w:val="single"/>
          </w:rPr>
          <w:delText>天验收合格后，甲方在收到乙方提交的请款资料及等额增值税专用发票</w:delText>
        </w:r>
      </w:del>
      <w:del w:id="604" w:author="happysilly [2]" w:date="2021-07-28T14:54:04Z">
        <w:r>
          <w:rPr>
            <w:rFonts w:hint="eastAsia" w:ascii="宋体" w:hAnsi="宋体" w:cs="宋体"/>
            <w:sz w:val="24"/>
          </w:rPr>
          <w:delText>后</w:delText>
        </w:r>
      </w:del>
      <w:del w:id="605" w:author="happysilly [2]" w:date="2021-07-28T14:54:04Z">
        <w:r>
          <w:rPr>
            <w:rFonts w:hint="eastAsia" w:ascii="宋体" w:hAnsi="宋体" w:cs="宋体"/>
            <w:sz w:val="24"/>
            <w:u w:val="single"/>
          </w:rPr>
          <w:delText>15</w:delText>
        </w:r>
      </w:del>
      <w:del w:id="606" w:author="happysilly [2]" w:date="2021-07-28T14:54:04Z">
        <w:r>
          <w:rPr>
            <w:rFonts w:hint="eastAsia" w:ascii="宋体" w:hAnsi="宋体" w:cs="宋体"/>
            <w:sz w:val="24"/>
          </w:rPr>
          <w:delText>个工作日内向乙方支付至合同总额的</w:delText>
        </w:r>
      </w:del>
      <w:del w:id="607" w:author="happysilly [2]" w:date="2021-07-28T14:54:04Z">
        <w:r>
          <w:rPr>
            <w:rFonts w:ascii="宋体" w:hAnsi="宋体" w:cs="宋体"/>
            <w:sz w:val="24"/>
          </w:rPr>
          <w:delText>70</w:delText>
        </w:r>
      </w:del>
      <w:del w:id="608" w:author="happysilly [2]" w:date="2021-07-28T14:54:04Z">
        <w:r>
          <w:rPr>
            <w:rFonts w:hint="eastAsia" w:ascii="宋体" w:hAnsi="宋体" w:cs="宋体"/>
            <w:sz w:val="24"/>
          </w:rPr>
          <w:delText>%。经甲方相关部门结算且乙方提交请款资料及等额增值税专用发票后</w:delText>
        </w:r>
      </w:del>
      <w:del w:id="609" w:author="happysilly [2]" w:date="2021-07-28T14:54:04Z">
        <w:r>
          <w:rPr>
            <w:rFonts w:hint="eastAsia" w:ascii="宋体" w:hAnsi="宋体" w:cs="宋体"/>
            <w:sz w:val="24"/>
            <w:u w:val="single"/>
          </w:rPr>
          <w:delText>15</w:delText>
        </w:r>
      </w:del>
      <w:del w:id="610" w:author="happysilly [2]" w:date="2021-07-28T14:54:04Z">
        <w:r>
          <w:rPr>
            <w:rFonts w:hint="eastAsia" w:ascii="宋体" w:hAnsi="宋体" w:cs="宋体"/>
            <w:sz w:val="24"/>
          </w:rPr>
          <w:delText>个工作日内，甲方向乙方支付至结算审定价总额的</w:delText>
        </w:r>
      </w:del>
      <w:del w:id="611" w:author="happysilly [2]" w:date="2021-07-28T14:54:04Z">
        <w:r>
          <w:rPr>
            <w:rFonts w:ascii="宋体" w:hAnsi="宋体" w:cs="宋体"/>
            <w:sz w:val="24"/>
          </w:rPr>
          <w:delText>95</w:delText>
        </w:r>
      </w:del>
      <w:del w:id="612" w:author="happysilly [2]" w:date="2021-07-28T14:54:04Z">
        <w:r>
          <w:rPr>
            <w:rFonts w:hint="eastAsia" w:ascii="宋体" w:hAnsi="宋体" w:cs="宋体"/>
            <w:sz w:val="24"/>
          </w:rPr>
          <w:delText>%（含预付款），余款5%作为质量保证金。质保期自货物试运行验收合格之日起</w:delText>
        </w:r>
      </w:del>
      <w:del w:id="613" w:author="happysilly [2]" w:date="2021-07-28T14:54:04Z">
        <w:r>
          <w:rPr>
            <w:rFonts w:ascii="宋体" w:hAnsi="宋体" w:cs="宋体"/>
            <w:sz w:val="24"/>
            <w:u w:val="single"/>
          </w:rPr>
          <w:delText>1</w:delText>
        </w:r>
      </w:del>
      <w:del w:id="614" w:author="happysilly [2]" w:date="2021-07-28T14:54:04Z">
        <w:r>
          <w:rPr>
            <w:rFonts w:hint="eastAsia" w:ascii="宋体" w:hAnsi="宋体" w:cs="宋体"/>
            <w:sz w:val="24"/>
          </w:rPr>
          <w:delText>年。质保期满后，乙方申请退还质保金并提供相关资料后的15个工作日内，甲方支付质保金（无息）。</w:delText>
        </w:r>
      </w:del>
    </w:p>
    <w:p>
      <w:pPr>
        <w:spacing w:line="460" w:lineRule="exact"/>
        <w:ind w:firstLine="480" w:firstLineChars="200"/>
        <w:rPr>
          <w:rFonts w:ascii="宋体" w:hAnsi="宋体" w:cs="宋体"/>
          <w:sz w:val="24"/>
        </w:rPr>
      </w:pPr>
      <w:r>
        <w:rPr>
          <w:rFonts w:ascii="宋体" w:hAnsi="宋体" w:cs="宋体"/>
          <w:sz w:val="24"/>
        </w:rPr>
        <w:t>5.3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380" w:lineRule="exact"/>
        <w:ind w:firstLine="960" w:firstLineChars="40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p>
    <w:p>
      <w:pPr>
        <w:spacing w:line="380" w:lineRule="exact"/>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380" w:lineRule="exact"/>
        <w:ind w:firstLine="480" w:firstLineChars="200"/>
        <w:rPr>
          <w:rFonts w:ascii="宋体" w:hAnsi="宋体" w:cs="宋体"/>
          <w:sz w:val="24"/>
        </w:rPr>
      </w:pPr>
      <w:r>
        <w:rPr>
          <w:rFonts w:hint="eastAsia" w:ascii="宋体" w:hAnsi="宋体" w:cs="宋体"/>
          <w:sz w:val="24"/>
        </w:rPr>
        <w:t>名称：广州市净水有限公司</w:t>
      </w:r>
    </w:p>
    <w:p>
      <w:pPr>
        <w:spacing w:line="460" w:lineRule="exact"/>
        <w:ind w:firstLine="480" w:firstLineChars="2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w:t>
      </w:r>
      <w:r>
        <w:rPr>
          <w:rFonts w:ascii="宋体" w:hAnsi="宋体" w:cs="宋体"/>
          <w:sz w:val="24"/>
        </w:rPr>
        <w:t xml:space="preserve">  </w:t>
      </w:r>
    </w:p>
    <w:p>
      <w:pPr>
        <w:spacing w:line="460" w:lineRule="exact"/>
        <w:ind w:firstLine="480" w:firstLineChars="2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rPr>
        <w:t>；</w:t>
      </w:r>
    </w:p>
    <w:p>
      <w:pPr>
        <w:spacing w:line="380" w:lineRule="exact"/>
        <w:ind w:firstLine="480" w:firstLineChars="200"/>
        <w:rPr>
          <w:rFonts w:ascii="宋体" w:hAnsi="宋体" w:cs="宋体"/>
          <w:sz w:val="24"/>
        </w:rPr>
      </w:pPr>
      <w:r>
        <w:rPr>
          <w:rFonts w:ascii="宋体" w:hAnsi="宋体" w:cs="宋体"/>
          <w:sz w:val="24"/>
        </w:rPr>
        <w:t>5.4</w:t>
      </w:r>
      <w:r>
        <w:rPr>
          <w:rFonts w:hint="eastAsia" w:ascii="宋体" w:hAnsi="宋体" w:cs="宋体"/>
          <w:sz w:val="24"/>
        </w:rPr>
        <w:t>付款方式：</w:t>
      </w:r>
      <w:r>
        <w:rPr>
          <w:rFonts w:hint="eastAsia" w:ascii="宋体" w:hAnsi="宋体" w:cs="宋体"/>
          <w:b/>
          <w:bCs/>
          <w:sz w:val="24"/>
        </w:rPr>
        <w:sym w:font="Wingdings 2" w:char="0052"/>
      </w:r>
      <w:r>
        <w:rPr>
          <w:rFonts w:hint="eastAsia" w:ascii="宋体" w:hAnsi="宋体" w:cs="宋体"/>
          <w:sz w:val="24"/>
        </w:rPr>
        <w:t>网银支付；</w:t>
      </w:r>
      <w:r>
        <w:rPr>
          <w:rFonts w:ascii="宋体" w:hAnsi="宋体" w:cs="宋体"/>
          <w:sz w:val="24"/>
        </w:rPr>
        <w:sym w:font="Wingdings" w:char="00A8"/>
      </w:r>
      <w:r>
        <w:rPr>
          <w:rFonts w:hint="eastAsia" w:ascii="宋体" w:hAnsi="宋体" w:cs="宋体"/>
          <w:sz w:val="24"/>
        </w:rPr>
        <w:t>支票；</w:t>
      </w:r>
      <w:r>
        <w:rPr>
          <w:rFonts w:ascii="宋体" w:hAnsi="宋体" w:cs="宋体"/>
          <w:sz w:val="24"/>
        </w:rPr>
        <w:sym w:font="Wingdings" w:char="00A8"/>
      </w:r>
      <w:r>
        <w:rPr>
          <w:rFonts w:hint="eastAsia" w:ascii="宋体" w:hAnsi="宋体" w:cs="宋体"/>
          <w:sz w:val="24"/>
        </w:rPr>
        <w:t>其他：</w:t>
      </w:r>
    </w:p>
    <w:p>
      <w:pPr>
        <w:spacing w:line="460" w:lineRule="exact"/>
        <w:ind w:firstLine="480" w:firstLineChars="200"/>
        <w:rPr>
          <w:rFonts w:ascii="宋体" w:hAnsi="宋体" w:cs="宋体"/>
          <w:sz w:val="24"/>
        </w:rPr>
      </w:pPr>
      <w:r>
        <w:rPr>
          <w:rFonts w:hint="eastAsia" w:ascii="宋体" w:hAnsi="宋体" w:cs="宋体"/>
          <w:sz w:val="24"/>
        </w:rPr>
        <w:t>（建议采用网银支付、支票两种形式中之一）。</w:t>
      </w:r>
    </w:p>
    <w:bookmarkEnd w:id="21"/>
    <w:bookmarkEnd w:id="22"/>
    <w:p>
      <w:pPr>
        <w:widowControl/>
        <w:adjustRightInd w:val="0"/>
        <w:snapToGrid w:val="0"/>
        <w:spacing w:after="160" w:line="460" w:lineRule="exact"/>
        <w:ind w:firstLine="482" w:firstLineChars="200"/>
        <w:jc w:val="left"/>
        <w:rPr>
          <w:rFonts w:ascii="宋体" w:hAnsi="宋体" w:cs="宋体"/>
          <w:b/>
          <w:bCs/>
          <w:sz w:val="24"/>
        </w:rPr>
      </w:pPr>
      <w:bookmarkStart w:id="32" w:name="_Toc118086592"/>
      <w:bookmarkStart w:id="33" w:name="_Toc257"/>
      <w:bookmarkStart w:id="34" w:name="_Toc306350465"/>
      <w:bookmarkStart w:id="35" w:name="_Toc107447253"/>
      <w:bookmarkStart w:id="36" w:name="_Toc183666529"/>
      <w:bookmarkStart w:id="37" w:name="_Toc183666534"/>
      <w:bookmarkStart w:id="38" w:name="_Toc518992998"/>
      <w:bookmarkStart w:id="39" w:name="_Toc107446860"/>
      <w:bookmarkStart w:id="40" w:name="_Toc520190038"/>
      <w:bookmarkStart w:id="41" w:name="_Toc107447254"/>
      <w:bookmarkStart w:id="42" w:name="_Toc5166"/>
      <w:bookmarkStart w:id="43" w:name="_Toc474245224"/>
      <w:bookmarkStart w:id="44" w:name="_Toc107446861"/>
      <w:r>
        <w:rPr>
          <w:rFonts w:hint="eastAsia" w:ascii="宋体" w:hAnsi="宋体" w:cs="宋体"/>
          <w:b/>
          <w:bCs/>
          <w:sz w:val="24"/>
        </w:rPr>
        <w:t>第六条 违约责任</w:t>
      </w:r>
    </w:p>
    <w:p>
      <w:pPr>
        <w:adjustRightInd w:val="0"/>
        <w:snapToGrid w:val="0"/>
        <w:spacing w:line="46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单方面取消合同：任意一方未经对方同意单方面取消合同，应按</w:t>
      </w:r>
      <w:r>
        <w:rPr>
          <w:rFonts w:hint="eastAsia" w:ascii="宋体" w:hAnsi="宋体" w:cs="宋体"/>
          <w:sz w:val="24"/>
          <w:u w:val="single"/>
        </w:rPr>
        <w:t>合同暂定总价的</w:t>
      </w:r>
      <w:r>
        <w:rPr>
          <w:rFonts w:ascii="宋体" w:hAnsi="宋体" w:cs="宋体"/>
          <w:sz w:val="24"/>
          <w:u w:val="single"/>
        </w:rPr>
        <w:t>30%</w:t>
      </w:r>
      <w:r>
        <w:rPr>
          <w:rFonts w:hint="eastAsia" w:ascii="宋体" w:hAnsi="宋体" w:cs="宋体"/>
          <w:sz w:val="24"/>
        </w:rPr>
        <w:t>向对方赔偿。</w:t>
      </w:r>
    </w:p>
    <w:p>
      <w:pPr>
        <w:adjustRightInd w:val="0"/>
        <w:snapToGrid w:val="0"/>
        <w:spacing w:line="46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乙方不能按时交货的，每逾期</w:t>
      </w:r>
      <w:r>
        <w:rPr>
          <w:rFonts w:ascii="宋体" w:hAnsi="宋体" w:cs="宋体"/>
          <w:sz w:val="24"/>
        </w:rPr>
        <w:t>1</w:t>
      </w:r>
      <w:r>
        <w:rPr>
          <w:rFonts w:hint="eastAsia" w:ascii="宋体" w:hAnsi="宋体" w:cs="宋体"/>
          <w:sz w:val="24"/>
        </w:rPr>
        <w:t>日，按</w:t>
      </w:r>
      <w:r>
        <w:rPr>
          <w:rFonts w:hint="eastAsia" w:ascii="宋体" w:hAnsi="宋体" w:cs="宋体"/>
          <w:sz w:val="24"/>
          <w:u w:val="single"/>
        </w:rPr>
        <w:t>迟交货物总价的</w:t>
      </w:r>
      <w:r>
        <w:rPr>
          <w:rFonts w:ascii="宋体" w:hAnsi="宋体" w:cs="宋体"/>
          <w:sz w:val="24"/>
          <w:u w:val="single"/>
        </w:rPr>
        <w:t xml:space="preserve"> 1%支付违约金</w:t>
      </w:r>
      <w:r>
        <w:rPr>
          <w:rFonts w:hint="eastAsia" w:ascii="宋体" w:hAnsi="宋体" w:cs="宋体"/>
          <w:sz w:val="24"/>
        </w:rPr>
        <w:t>，逾期达到15天及以上的，甲方有权解除合同。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6.3 </w:t>
      </w:r>
      <w:r>
        <w:rPr>
          <w:rFonts w:hint="eastAsia" w:ascii="宋体" w:hAnsi="宋体" w:cs="宋体"/>
          <w:sz w:val="24"/>
        </w:rPr>
        <w:t>货物试运行验收不合格或货物在试运行验收后发现乙方所供货物不合格的，甲方有权退货或要求更换。甲方要求退货的，乙方应在收到甲方退货要求的</w:t>
      </w:r>
      <w:r>
        <w:rPr>
          <w:rFonts w:ascii="宋体" w:hAnsi="宋体" w:cs="宋体"/>
          <w:sz w:val="24"/>
        </w:rPr>
        <w:t>3</w:t>
      </w:r>
      <w:r>
        <w:rPr>
          <w:rFonts w:hint="eastAsia" w:ascii="宋体" w:hAnsi="宋体" w:cs="宋体"/>
          <w:sz w:val="24"/>
        </w:rPr>
        <w:t>日内退还甲方已支付的货款（含预付款）并按退货总价的双倍金额向甲方支付违约金，同时甲方有权解除合同；甲方要求更换的，乙方应在</w:t>
      </w:r>
      <w:r>
        <w:rPr>
          <w:rFonts w:ascii="宋体" w:hAnsi="宋体" w:cs="宋体"/>
          <w:sz w:val="24"/>
        </w:rPr>
        <w:t>3</w:t>
      </w:r>
      <w:r>
        <w:rPr>
          <w:rFonts w:hint="eastAsia" w:ascii="宋体" w:hAnsi="宋体" w:cs="宋体"/>
          <w:sz w:val="24"/>
        </w:rPr>
        <w:t>日内重新交货并按</w:t>
      </w:r>
      <w:r>
        <w:rPr>
          <w:rFonts w:hint="eastAsia" w:ascii="宋体" w:hAnsi="宋体" w:cs="宋体"/>
          <w:sz w:val="24"/>
          <w:u w:val="single"/>
        </w:rPr>
        <w:t>更换货物总价的</w:t>
      </w:r>
      <w:r>
        <w:rPr>
          <w:rFonts w:ascii="宋体" w:hAnsi="宋体" w:cs="宋体"/>
          <w:sz w:val="24"/>
          <w:u w:val="single"/>
        </w:rPr>
        <w:t>10%</w:t>
      </w:r>
      <w:r>
        <w:rPr>
          <w:rFonts w:hint="eastAsia" w:ascii="宋体" w:hAnsi="宋体" w:cs="宋体"/>
          <w:sz w:val="24"/>
        </w:rPr>
        <w:t>支付违约金，乙方承担由此产生的一切损失和费用。</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6.4 </w:t>
      </w:r>
      <w:r>
        <w:rPr>
          <w:rFonts w:hint="eastAsia" w:ascii="宋体" w:hAnsi="宋体" w:cs="宋体"/>
          <w:sz w:val="24"/>
        </w:rPr>
        <w:t>乙方不履行合同义务、或履行合同义务不符合合同约定、或违反国家、省、市行业标准的，甲方有权要求乙方限期整改。乙方逾期未完成整改的，每项每超过</w:t>
      </w:r>
      <w:r>
        <w:rPr>
          <w:rFonts w:ascii="宋体" w:hAnsi="宋体" w:cs="宋体"/>
          <w:sz w:val="24"/>
        </w:rPr>
        <w:t>1日支付违约金人民币1万元，超过</w:t>
      </w:r>
      <w:r>
        <w:rPr>
          <w:rFonts w:ascii="宋体" w:hAnsi="宋体" w:cs="宋体"/>
          <w:sz w:val="24"/>
          <w:u w:val="single"/>
        </w:rPr>
        <w:t>15</w:t>
      </w:r>
      <w:r>
        <w:rPr>
          <w:rFonts w:hint="eastAsia" w:ascii="宋体" w:hAnsi="宋体" w:cs="宋体"/>
          <w:sz w:val="24"/>
        </w:rPr>
        <w:t>日，甲方有权解除合同并要求乙方支付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r>
        <w:rPr>
          <w:rFonts w:hint="eastAsia" w:ascii="宋体" w:hAnsi="宋体" w:cs="宋体"/>
          <w:sz w:val="24"/>
        </w:rPr>
        <w:t>（</w:t>
      </w:r>
      <w:r>
        <w:rPr>
          <w:rFonts w:hint="eastAsia" w:cs="宋体"/>
          <w:sz w:val="24"/>
        </w:rPr>
        <w:t>如合同另行约定违约责任，从其约定</w:t>
      </w:r>
      <w:r>
        <w:rPr>
          <w:rFonts w:hint="eastAsia" w:ascii="宋体" w:hAnsi="宋体" w:cs="宋体"/>
          <w:sz w:val="24"/>
        </w:rPr>
        <w:t>）</w:t>
      </w:r>
      <w:r>
        <w:rPr>
          <w:rFonts w:ascii="宋体" w:hAnsi="宋体" w:cs="宋体"/>
          <w:sz w:val="24"/>
        </w:rPr>
        <w:t>。</w:t>
      </w:r>
    </w:p>
    <w:p>
      <w:pPr>
        <w:widowControl/>
        <w:adjustRightInd w:val="0"/>
        <w:snapToGrid w:val="0"/>
        <w:spacing w:after="160" w:line="460" w:lineRule="exact"/>
        <w:ind w:firstLine="482" w:firstLineChars="200"/>
        <w:jc w:val="left"/>
        <w:rPr>
          <w:rFonts w:ascii="宋体" w:hAnsi="宋体" w:cs="宋体"/>
          <w:b/>
          <w:bCs/>
          <w:sz w:val="24"/>
        </w:rPr>
      </w:pPr>
      <w:r>
        <w:rPr>
          <w:rFonts w:hint="eastAsia" w:ascii="宋体" w:hAnsi="宋体" w:cs="宋体"/>
          <w:b/>
          <w:bCs/>
          <w:sz w:val="24"/>
        </w:rPr>
        <w:t>第七条 不可抗力</w:t>
      </w:r>
    </w:p>
    <w:p>
      <w:pPr>
        <w:numPr>
          <w:ilvl w:val="255"/>
          <w:numId w:val="0"/>
        </w:numPr>
        <w:adjustRightInd w:val="0"/>
        <w:snapToGrid w:val="0"/>
        <w:spacing w:line="460" w:lineRule="exact"/>
        <w:ind w:firstLine="480" w:firstLineChars="200"/>
        <w:rPr>
          <w:rFonts w:ascii="宋体" w:hAnsi="宋体" w:cs="宋体"/>
          <w:sz w:val="24"/>
        </w:rPr>
      </w:pPr>
      <w:r>
        <w:rPr>
          <w:rFonts w:ascii="宋体" w:hAnsi="宋体" w:cs="宋体"/>
          <w:sz w:val="24"/>
        </w:rPr>
        <w:t xml:space="preserve">7.1 </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7.2 </w:t>
      </w:r>
      <w:r>
        <w:rPr>
          <w:rFonts w:hint="eastAsia" w:ascii="宋体" w:hAnsi="宋体" w:cs="宋体"/>
          <w:sz w:val="24"/>
        </w:rPr>
        <w:t>声称受到不可抗力影响的一方，应在发生不可抗力或知道发生不可抗力之后</w:t>
      </w:r>
      <w:r>
        <w:rPr>
          <w:rFonts w:ascii="宋体" w:hAnsi="宋体" w:cs="宋体"/>
          <w:sz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7.3 </w:t>
      </w:r>
      <w:r>
        <w:rPr>
          <w:rFonts w:hint="eastAsia" w:ascii="宋体" w:hAnsi="宋体" w:cs="宋体"/>
          <w:sz w:val="24"/>
        </w:rPr>
        <w:t>因不可抗力导致合同无法履行的时间自该不可抗力发生日起连续超过玖拾</w:t>
      </w:r>
      <w:r>
        <w:rPr>
          <w:rFonts w:ascii="宋体" w:hAnsi="宋体" w:cs="宋体"/>
          <w:sz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00" w:lineRule="exact"/>
        <w:ind w:firstLine="480" w:firstLineChars="200"/>
        <w:rPr>
          <w:rFonts w:ascii="宋体" w:hAnsi="宋体" w:cs="宋体"/>
          <w:sz w:val="24"/>
        </w:rPr>
      </w:pPr>
      <w:r>
        <w:rPr>
          <w:rFonts w:ascii="宋体" w:hAnsi="宋体" w:cs="宋体"/>
          <w:sz w:val="24"/>
        </w:rPr>
        <w:t xml:space="preserve">7.4 </w:t>
      </w:r>
      <w:r>
        <w:rPr>
          <w:rFonts w:hint="eastAsia" w:ascii="宋体" w:hAnsi="宋体" w:cs="宋体"/>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adjustRightInd w:val="0"/>
        <w:snapToGrid w:val="0"/>
        <w:spacing w:after="160" w:line="460" w:lineRule="exact"/>
        <w:ind w:firstLine="482" w:firstLineChars="200"/>
        <w:jc w:val="left"/>
        <w:rPr>
          <w:rFonts w:ascii="宋体" w:hAnsi="宋体" w:cs="宋体"/>
          <w:b/>
          <w:bCs/>
          <w:sz w:val="24"/>
        </w:rPr>
      </w:pPr>
      <w:r>
        <w:rPr>
          <w:rFonts w:hint="eastAsia" w:ascii="宋体" w:hAnsi="宋体" w:cs="宋体"/>
          <w:b/>
          <w:bCs/>
          <w:sz w:val="24"/>
        </w:rPr>
        <w:t>第八条 争议解决</w:t>
      </w:r>
    </w:p>
    <w:p>
      <w:pPr>
        <w:spacing w:line="460" w:lineRule="exact"/>
        <w:ind w:firstLine="720" w:firstLineChars="300"/>
        <w:rPr>
          <w:rFonts w:ascii="宋体" w:hAnsi="宋体" w:cs="宋体"/>
          <w:sz w:val="24"/>
        </w:rPr>
      </w:pPr>
      <w:r>
        <w:rPr>
          <w:rFonts w:ascii="宋体" w:hAnsi="宋体" w:cs="宋体"/>
          <w:bCs/>
          <w:sz w:val="24"/>
        </w:rPr>
        <w:t>8.1</w:t>
      </w:r>
      <w:r>
        <w:rPr>
          <w:rFonts w:hint="eastAsia" w:ascii="宋体" w:hAnsi="宋体" w:cs="宋体"/>
          <w:bCs/>
          <w:sz w:val="24"/>
        </w:rPr>
        <w:t>因本合同引起的或与本合同有关的任何争议，甲乙双方应友好协商解决，如协商不成，任何一方可依法向甲方所在地</w:t>
      </w:r>
      <w:r>
        <w:rPr>
          <w:rFonts w:hint="eastAsia" w:ascii="宋体" w:hAnsi="宋体" w:cs="宋体"/>
          <w:bCs/>
          <w:sz w:val="24"/>
          <w:u w:val="single"/>
        </w:rPr>
        <w:t>人民法院</w:t>
      </w:r>
      <w:r>
        <w:rPr>
          <w:rFonts w:hint="eastAsia" w:ascii="宋体" w:hAnsi="宋体" w:cs="宋体"/>
          <w:bCs/>
          <w:sz w:val="24"/>
        </w:rPr>
        <w:t>提起诉讼</w:t>
      </w:r>
      <w:r>
        <w:rPr>
          <w:rFonts w:hint="eastAsia" w:ascii="宋体" w:hAnsi="宋体" w:cs="宋体"/>
          <w:sz w:val="24"/>
        </w:rPr>
        <w:t>。</w:t>
      </w:r>
    </w:p>
    <w:p>
      <w:pPr>
        <w:spacing w:line="460" w:lineRule="exact"/>
        <w:ind w:firstLine="720" w:firstLineChars="300"/>
        <w:rPr>
          <w:rFonts w:ascii="宋体" w:hAnsi="宋体" w:cs="宋体"/>
          <w:sz w:val="24"/>
        </w:rPr>
      </w:pPr>
      <w:r>
        <w:rPr>
          <w:rFonts w:ascii="宋体" w:hAnsi="宋体" w:cs="宋体"/>
          <w:sz w:val="24"/>
        </w:rPr>
        <w:t>8.2</w:t>
      </w:r>
      <w:r>
        <w:rPr>
          <w:rFonts w:hint="eastAsia" w:ascii="宋体" w:hAnsi="宋体" w:cs="宋体"/>
          <w:sz w:val="24"/>
        </w:rPr>
        <w:t>在甲方同意的情况下，除有争端之外的合同其它部分在争端解决前应继续执行。</w:t>
      </w:r>
    </w:p>
    <w:p>
      <w:pPr>
        <w:pStyle w:val="5"/>
      </w:pPr>
      <w:r>
        <w:rPr>
          <w:rFonts w:hint="eastAsia"/>
        </w:rPr>
        <w:t>第九条 其他</w:t>
      </w:r>
    </w:p>
    <w:p>
      <w:pPr>
        <w:spacing w:line="400" w:lineRule="exact"/>
        <w:ind w:firstLine="638" w:firstLineChars="266"/>
        <w:rPr>
          <w:rFonts w:ascii="宋体" w:hAnsi="宋体" w:cs="宋体"/>
          <w:b/>
          <w:sz w:val="24"/>
        </w:rPr>
      </w:pPr>
      <w:r>
        <w:rPr>
          <w:rFonts w:ascii="宋体" w:hAnsi="宋体" w:cs="宋体"/>
          <w:sz w:val="24"/>
        </w:rPr>
        <w:t>9.1</w:t>
      </w:r>
      <w:r>
        <w:rPr>
          <w:rFonts w:hint="eastAsia" w:ascii="宋体" w:hAnsi="宋体" w:cs="宋体"/>
          <w:sz w:val="24"/>
        </w:rPr>
        <w:t>本协议未尽事宜，可由甲乙双方另行签订补充协议。补充协议与本合同具有同等法律效力。</w:t>
      </w:r>
    </w:p>
    <w:p>
      <w:pPr>
        <w:spacing w:line="400" w:lineRule="exact"/>
        <w:ind w:firstLine="638" w:firstLineChars="266"/>
        <w:rPr>
          <w:rFonts w:ascii="宋体" w:hAnsi="宋体" w:cs="宋体"/>
          <w:sz w:val="24"/>
        </w:rPr>
      </w:pPr>
      <w:r>
        <w:rPr>
          <w:rFonts w:ascii="宋体" w:hAnsi="宋体" w:cs="宋体"/>
          <w:sz w:val="24"/>
        </w:rPr>
        <w:t>9.2</w:t>
      </w:r>
      <w:r>
        <w:rPr>
          <w:rFonts w:hint="eastAsia" w:ascii="宋体" w:hAnsi="宋体" w:cs="宋体"/>
          <w:sz w:val="24"/>
        </w:rPr>
        <w:t>本合同自甲乙双方法定代表人或授权代理人签字并加盖公章之日起生效。</w:t>
      </w:r>
    </w:p>
    <w:p>
      <w:pPr>
        <w:spacing w:line="400" w:lineRule="exact"/>
        <w:ind w:firstLine="638" w:firstLineChars="266"/>
        <w:rPr>
          <w:rFonts w:ascii="宋体" w:hAnsi="宋体" w:cs="宋体"/>
          <w:sz w:val="24"/>
        </w:rPr>
      </w:pPr>
      <w:r>
        <w:rPr>
          <w:rFonts w:ascii="宋体" w:hAnsi="宋体" w:cs="宋体"/>
          <w:sz w:val="24"/>
        </w:rPr>
        <w:t>9.3</w:t>
      </w:r>
      <w:r>
        <w:rPr>
          <w:rFonts w:hint="eastAsia" w:ascii="宋体" w:hAnsi="宋体" w:cs="宋体"/>
          <w:sz w:val="24"/>
        </w:rPr>
        <w:t>本合同一式八份，甲方执五份，乙方执三份。均具有同等法律效力。</w:t>
      </w:r>
    </w:p>
    <w:p>
      <w:pPr>
        <w:spacing w:line="400" w:lineRule="exact"/>
        <w:ind w:firstLine="638" w:firstLineChars="266"/>
        <w:rPr>
          <w:rFonts w:ascii="宋体" w:hAnsi="宋体" w:cs="宋体"/>
          <w:sz w:val="24"/>
        </w:rPr>
      </w:pPr>
      <w:r>
        <w:rPr>
          <w:rFonts w:ascii="宋体" w:hAnsi="宋体" w:cs="宋体"/>
          <w:sz w:val="24"/>
        </w:rPr>
        <w:t>9.4</w:t>
      </w:r>
      <w:r>
        <w:rPr>
          <w:rFonts w:hint="eastAsia" w:ascii="宋体" w:hAnsi="宋体" w:cs="宋体"/>
          <w:sz w:val="24"/>
        </w:rPr>
        <w:t>补充条款：无。</w:t>
      </w:r>
    </w:p>
    <w:bookmarkEnd w:id="32"/>
    <w:bookmarkEnd w:id="33"/>
    <w:bookmarkEnd w:id="34"/>
    <w:bookmarkEnd w:id="35"/>
    <w:bookmarkEnd w:id="36"/>
    <w:bookmarkEnd w:id="37"/>
    <w:bookmarkEnd w:id="38"/>
    <w:bookmarkEnd w:id="39"/>
    <w:bookmarkEnd w:id="40"/>
    <w:bookmarkEnd w:id="41"/>
    <w:bookmarkEnd w:id="42"/>
    <w:bookmarkEnd w:id="43"/>
    <w:bookmarkEnd w:id="44"/>
    <w:p>
      <w:pPr>
        <w:spacing w:line="500" w:lineRule="exact"/>
        <w:ind w:firstLine="480" w:firstLineChars="200"/>
        <w:rPr>
          <w:rFonts w:ascii="宋体" w:hAnsi="宋体" w:cs="宋体"/>
          <w:sz w:val="24"/>
        </w:rPr>
      </w:pPr>
      <w:r>
        <w:rPr>
          <w:rFonts w:hint="eastAsia" w:ascii="宋体" w:hAnsi="宋体" w:cs="宋体"/>
          <w:sz w:val="24"/>
        </w:rPr>
        <w:t>附件：1. 中标通知书/发包通知书/委托函</w:t>
      </w:r>
    </w:p>
    <w:p>
      <w:pPr>
        <w:spacing w:line="500" w:lineRule="exact"/>
        <w:ind w:firstLine="480" w:firstLineChars="200"/>
        <w:rPr>
          <w:rFonts w:ascii="宋体" w:hAnsi="宋体" w:cs="宋体"/>
          <w:sz w:val="24"/>
        </w:rPr>
      </w:pPr>
      <w:r>
        <w:rPr>
          <w:rFonts w:hint="eastAsia" w:ascii="宋体" w:hAnsi="宋体" w:cs="宋体"/>
          <w:sz w:val="24"/>
        </w:rPr>
        <w:t xml:space="preserve">      2. 廉洁协议书</w:t>
      </w:r>
    </w:p>
    <w:p>
      <w:pPr>
        <w:spacing w:line="500" w:lineRule="exact"/>
        <w:ind w:firstLine="480" w:firstLineChars="200"/>
        <w:rPr>
          <w:rFonts w:ascii="宋体" w:hAnsi="宋体" w:cs="宋体"/>
          <w:sz w:val="24"/>
        </w:rPr>
      </w:pPr>
      <w:r>
        <w:rPr>
          <w:rFonts w:hint="eastAsia" w:ascii="宋体" w:hAnsi="宋体" w:cs="宋体"/>
          <w:sz w:val="24"/>
        </w:rPr>
        <w:t xml:space="preserve">      3. 保密协议</w:t>
      </w:r>
    </w:p>
    <w:p>
      <w:pPr>
        <w:spacing w:line="500" w:lineRule="exact"/>
        <w:ind w:firstLine="1200" w:firstLineChars="500"/>
        <w:rPr>
          <w:rFonts w:ascii="宋体" w:hAnsi="宋体" w:cs="宋体"/>
          <w:sz w:val="24"/>
        </w:rPr>
      </w:pPr>
      <w:r>
        <w:rPr>
          <w:rFonts w:hint="eastAsia" w:ascii="宋体" w:hAnsi="宋体" w:cs="宋体"/>
          <w:sz w:val="24"/>
        </w:rPr>
        <w:t>4. 安全管理协议书（如有新版本，按新版本执行）</w:t>
      </w:r>
    </w:p>
    <w:p>
      <w:pPr>
        <w:spacing w:line="500" w:lineRule="exact"/>
        <w:ind w:firstLine="1200" w:firstLineChars="500"/>
        <w:rPr>
          <w:rFonts w:ascii="宋体" w:hAnsi="宋体" w:cs="宋体"/>
          <w:sz w:val="24"/>
        </w:rPr>
      </w:pPr>
      <w:r>
        <w:rPr>
          <w:rFonts w:hint="eastAsia" w:ascii="宋体" w:hAnsi="宋体" w:cs="宋体"/>
          <w:sz w:val="24"/>
        </w:rPr>
        <w:t>5. 技术需求书</w:t>
      </w:r>
    </w:p>
    <w:p>
      <w:pPr>
        <w:spacing w:line="500" w:lineRule="exact"/>
        <w:ind w:firstLine="1200" w:firstLineChars="500"/>
        <w:rPr>
          <w:rFonts w:ascii="宋体" w:hAnsi="宋体" w:cs="宋体"/>
          <w:sz w:val="24"/>
        </w:rPr>
      </w:pPr>
      <w:r>
        <w:rPr>
          <w:rFonts w:hint="eastAsia" w:ascii="宋体" w:hAnsi="宋体" w:cs="宋体"/>
          <w:sz w:val="24"/>
        </w:rPr>
        <w:t>6. 项目投入人员架构表</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甲方：广州市净水有限公司（盖章）     乙方：（盖章）</w:t>
      </w:r>
    </w:p>
    <w:p>
      <w:pPr>
        <w:spacing w:line="500" w:lineRule="exact"/>
        <w:rPr>
          <w:rFonts w:ascii="宋体" w:hAnsi="宋体" w:cs="宋体"/>
          <w:sz w:val="24"/>
        </w:rPr>
      </w:pPr>
      <w:r>
        <w:rPr>
          <w:rFonts w:hint="eastAsia" w:ascii="宋体" w:hAnsi="宋体" w:cs="宋体"/>
          <w:sz w:val="24"/>
        </w:rPr>
        <w:t>法定代表人或                         法定代表人或</w:t>
      </w:r>
    </w:p>
    <w:p>
      <w:pPr>
        <w:spacing w:line="500" w:lineRule="exact"/>
        <w:rPr>
          <w:rFonts w:ascii="宋体" w:hAnsi="宋体" w:cs="宋体"/>
          <w:sz w:val="24"/>
        </w:rPr>
      </w:pPr>
      <w:r>
        <w:rPr>
          <w:rFonts w:hint="eastAsia" w:ascii="宋体" w:hAnsi="宋体" w:cs="宋体"/>
          <w:sz w:val="24"/>
        </w:rPr>
        <w:t>授权代理人：                         授权代理人：</w:t>
      </w:r>
    </w:p>
    <w:p>
      <w:pPr>
        <w:spacing w:line="500" w:lineRule="exact"/>
        <w:rPr>
          <w:rFonts w:ascii="宋体" w:hAnsi="宋体" w:cs="宋体"/>
          <w:sz w:val="24"/>
        </w:rPr>
      </w:pPr>
      <w:r>
        <w:rPr>
          <w:rFonts w:hint="eastAsia" w:ascii="宋体" w:hAnsi="宋体" w:cs="宋体"/>
          <w:sz w:val="24"/>
        </w:rPr>
        <w:t>地址：                               地址：</w:t>
      </w:r>
    </w:p>
    <w:p>
      <w:pPr>
        <w:spacing w:line="500" w:lineRule="exact"/>
        <w:rPr>
          <w:rFonts w:ascii="宋体" w:hAnsi="宋体" w:cs="宋体"/>
          <w:sz w:val="24"/>
        </w:rPr>
      </w:pPr>
      <w:r>
        <w:rPr>
          <w:rFonts w:hint="eastAsia" w:ascii="宋体" w:hAnsi="宋体" w:cs="宋体"/>
          <w:sz w:val="24"/>
        </w:rPr>
        <w:t>经办人：                             经办人：</w:t>
      </w:r>
    </w:p>
    <w:p>
      <w:pPr>
        <w:spacing w:line="500" w:lineRule="exact"/>
        <w:rPr>
          <w:rFonts w:ascii="宋体" w:hAnsi="宋体" w:cs="宋体"/>
          <w:sz w:val="24"/>
        </w:rPr>
      </w:pPr>
      <w:r>
        <w:rPr>
          <w:rFonts w:hint="eastAsia" w:ascii="宋体" w:hAnsi="宋体" w:cs="宋体"/>
          <w:sz w:val="24"/>
        </w:rPr>
        <w:t>联系电话：                           联系电话：</w:t>
      </w:r>
    </w:p>
    <w:p>
      <w:pPr>
        <w:spacing w:line="500" w:lineRule="exact"/>
        <w:ind w:left="6360" w:hanging="6360" w:hangingChars="2650"/>
        <w:rPr>
          <w:rFonts w:ascii="宋体" w:hAnsi="宋体" w:cs="宋体"/>
          <w:sz w:val="24"/>
        </w:rPr>
      </w:pPr>
      <w:r>
        <w:rPr>
          <w:rFonts w:hint="eastAsia" w:ascii="宋体" w:hAnsi="宋体" w:cs="宋体"/>
          <w:sz w:val="24"/>
        </w:rPr>
        <w:t>传真：                               传真：</w:t>
      </w:r>
    </w:p>
    <w:p>
      <w:pPr>
        <w:spacing w:line="500" w:lineRule="exact"/>
        <w:ind w:left="6360" w:hanging="6360" w:hangingChars="2650"/>
        <w:rPr>
          <w:rFonts w:ascii="宋体" w:hAnsi="宋体" w:cs="宋体"/>
          <w:sz w:val="24"/>
        </w:rPr>
      </w:pPr>
      <w:r>
        <w:rPr>
          <w:rFonts w:hint="eastAsia" w:ascii="宋体" w:hAnsi="宋体" w:cs="宋体"/>
          <w:sz w:val="24"/>
        </w:rPr>
        <w:t xml:space="preserve">签署日期：    年    月    日         签署日期：    年    月    日  </w:t>
      </w:r>
    </w:p>
    <w:p>
      <w:pPr>
        <w:spacing w:line="300" w:lineRule="auto"/>
        <w:rPr>
          <w:rFonts w:ascii="仿宋_GB2312" w:eastAsia="仿宋_GB2312"/>
          <w:w w:val="90"/>
          <w:kern w:val="10"/>
          <w:sz w:val="24"/>
        </w:rPr>
      </w:pPr>
      <w:r>
        <w:rPr>
          <w:rFonts w:hint="eastAsia" w:ascii="仿宋_GB2312" w:eastAsia="仿宋_GB2312"/>
          <w:w w:val="90"/>
          <w:kern w:val="10"/>
          <w:sz w:val="24"/>
        </w:rPr>
        <w:t xml:space="preserve">                                      </w:t>
      </w:r>
    </w:p>
    <w:p>
      <w:pPr>
        <w:rPr>
          <w:rFonts w:ascii="仿宋_GB2312" w:eastAsia="仿宋_GB2312"/>
          <w:sz w:val="28"/>
          <w:szCs w:val="28"/>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br w:type="page"/>
      </w:r>
    </w:p>
    <w:p>
      <w:pPr>
        <w:widowControl/>
        <w:jc w:val="left"/>
        <w:rPr>
          <w:rFonts w:ascii="宋体" w:hAnsi="宋体" w:cs="宋体"/>
          <w:szCs w:val="21"/>
        </w:rPr>
      </w:pPr>
      <w:r>
        <w:rPr>
          <w:rFonts w:hint="eastAsia" w:ascii="宋体" w:hAnsi="宋体" w:cs="宋体"/>
          <w:szCs w:val="21"/>
        </w:rPr>
        <w:t>附件2</w:t>
      </w:r>
    </w:p>
    <w:p>
      <w:pPr>
        <w:spacing w:line="360" w:lineRule="auto"/>
        <w:jc w:val="right"/>
        <w:rPr>
          <w:rFonts w:ascii="宋体" w:hAnsi="宋体" w:cs="宋体"/>
          <w:b/>
          <w:szCs w:val="21"/>
        </w:rPr>
      </w:pPr>
      <w:r>
        <w:rPr>
          <w:rFonts w:hint="eastAsia" w:ascii="宋体" w:hAnsi="宋体" w:cs="宋体"/>
          <w:b/>
          <w:szCs w:val="21"/>
        </w:rPr>
        <w:t xml:space="preserve">                </w:t>
      </w:r>
      <w:del w:id="615" w:author="林煜韩" w:date="2021-07-27T10:56:23Z">
        <w:r>
          <w:rPr>
            <w:rFonts w:hint="eastAsia" w:ascii="宋体" w:hAnsi="宋体" w:cs="宋体"/>
            <w:b/>
            <w:szCs w:val="21"/>
          </w:rPr>
          <w:delText>202</w:delText>
        </w:r>
      </w:del>
      <w:del w:id="616" w:author="林煜韩" w:date="2021-07-27T10:56:22Z">
        <w:r>
          <w:rPr>
            <w:rFonts w:hint="eastAsia" w:ascii="宋体" w:hAnsi="宋体" w:cs="宋体"/>
            <w:b/>
            <w:szCs w:val="21"/>
          </w:rPr>
          <w:delText>0年10月版</w:delText>
        </w:r>
      </w:del>
    </w:p>
    <w:p>
      <w:pPr>
        <w:spacing w:line="360" w:lineRule="auto"/>
        <w:jc w:val="center"/>
        <w:rPr>
          <w:rFonts w:ascii="宋体" w:hAnsi="宋体" w:cs="宋体"/>
          <w:b/>
          <w:szCs w:val="21"/>
        </w:rPr>
      </w:pPr>
      <w:r>
        <w:rPr>
          <w:rFonts w:hint="eastAsia" w:ascii="宋体" w:hAnsi="宋体" w:cs="宋体"/>
          <w:b/>
          <w:szCs w:val="21"/>
        </w:rPr>
        <w:t>廉洁协议</w:t>
      </w:r>
    </w:p>
    <w:p>
      <w:pPr>
        <w:spacing w:line="360" w:lineRule="auto"/>
        <w:ind w:firstLine="472" w:firstLineChars="225"/>
        <w:rPr>
          <w:rFonts w:ascii="宋体" w:hAnsi="宋体" w:cs="宋体"/>
          <w:szCs w:val="21"/>
        </w:rPr>
      </w:pPr>
      <w:r>
        <w:rPr>
          <w:rFonts w:hint="eastAsia" w:ascii="宋体" w:hAnsi="宋体" w:cs="宋体"/>
          <w:szCs w:val="21"/>
        </w:rPr>
        <w:t>为促进双方诚信经营、廉洁从业，防范商业贿赂，保护国家、集体和当事人的合法权益，根据国家有关法律法规和广东省、广州市廉政建设的规定，</w:t>
      </w:r>
      <w:r>
        <w:rPr>
          <w:rFonts w:hint="eastAsia" w:ascii="宋体" w:hAnsi="宋体" w:cs="宋体"/>
          <w:szCs w:val="21"/>
          <w:u w:val="single"/>
        </w:rPr>
        <w:t>广州市净水有限公司</w:t>
      </w:r>
      <w:r>
        <w:rPr>
          <w:rFonts w:hint="eastAsia" w:ascii="宋体" w:hAnsi="宋体" w:cs="宋体"/>
          <w:szCs w:val="21"/>
        </w:rPr>
        <w:t>(以下称甲方)与(以下称乙方)，特此订立本协议共同遵照执行。</w:t>
      </w:r>
    </w:p>
    <w:p>
      <w:pPr>
        <w:spacing w:line="360" w:lineRule="auto"/>
        <w:ind w:firstLine="422" w:firstLineChars="200"/>
        <w:rPr>
          <w:rFonts w:ascii="宋体" w:hAnsi="宋体" w:cs="宋体"/>
          <w:szCs w:val="21"/>
        </w:rPr>
      </w:pPr>
      <w:r>
        <w:rPr>
          <w:rFonts w:hint="eastAsia" w:ascii="宋体" w:hAnsi="宋体" w:cs="宋体"/>
          <w:b/>
          <w:bCs/>
          <w:szCs w:val="21"/>
        </w:rPr>
        <w:t>第一条甲乙双方的权利和义务</w:t>
      </w:r>
    </w:p>
    <w:p>
      <w:pPr>
        <w:spacing w:line="360" w:lineRule="auto"/>
        <w:ind w:firstLine="315" w:firstLineChars="150"/>
        <w:rPr>
          <w:rFonts w:ascii="宋体" w:hAnsi="宋体" w:cs="宋体"/>
          <w:szCs w:val="21"/>
        </w:rPr>
      </w:pPr>
      <w:r>
        <w:rPr>
          <w:rFonts w:hint="eastAsia" w:ascii="宋体" w:hAnsi="宋体" w:cs="宋体"/>
          <w:szCs w:val="21"/>
        </w:rPr>
        <w:t>（一）甲乙双方严格遵守国家关于市场准入、项目招标投标、市场经营活动等有关法律、法规相关政策及廉政建设的各项规定。</w:t>
      </w:r>
    </w:p>
    <w:p>
      <w:pPr>
        <w:spacing w:line="360" w:lineRule="auto"/>
        <w:ind w:firstLine="315" w:firstLineChars="150"/>
        <w:rPr>
          <w:rFonts w:ascii="宋体" w:hAnsi="宋体" w:cs="宋体"/>
          <w:szCs w:val="21"/>
        </w:rPr>
      </w:pPr>
      <w:r>
        <w:rPr>
          <w:rFonts w:hint="eastAsia" w:ascii="宋体" w:hAnsi="宋体" w:cs="宋体"/>
          <w:szCs w:val="21"/>
        </w:rPr>
        <w:t>（二）严格执行新厂专线接入防火墙采购项目合同（以下简称：主合同），自觉履行合同约定的相关义务。</w:t>
      </w:r>
    </w:p>
    <w:p>
      <w:pPr>
        <w:spacing w:line="360" w:lineRule="auto"/>
        <w:ind w:firstLine="315" w:firstLineChars="150"/>
        <w:rPr>
          <w:rFonts w:ascii="宋体" w:hAnsi="宋体" w:cs="宋体"/>
          <w:szCs w:val="21"/>
        </w:rPr>
      </w:pPr>
      <w:r>
        <w:rPr>
          <w:rFonts w:hint="eastAsia" w:ascii="宋体" w:hAnsi="宋体" w:cs="宋体"/>
          <w:szCs w:val="21"/>
        </w:rPr>
        <w:t>（三）在业务活动中坚持公开、公正、诚信、透明的原则，不得损害国家、集体利益。</w:t>
      </w:r>
    </w:p>
    <w:p>
      <w:pPr>
        <w:spacing w:line="360" w:lineRule="auto"/>
        <w:ind w:firstLine="315" w:firstLineChars="150"/>
        <w:rPr>
          <w:rFonts w:ascii="宋体" w:hAnsi="宋体" w:cs="宋体"/>
          <w:szCs w:val="21"/>
        </w:rPr>
      </w:pPr>
      <w:r>
        <w:rPr>
          <w:rFonts w:hint="eastAsia" w:ascii="宋体" w:hAnsi="宋体" w:cs="宋体"/>
          <w:szCs w:val="21"/>
        </w:rPr>
        <w:t>（四）建立健全廉洁从业制度，开展廉洁教育，公布举报电话，监督并认真查处不廉洁及违法违纪行为。</w:t>
      </w:r>
    </w:p>
    <w:p>
      <w:pPr>
        <w:spacing w:line="360" w:lineRule="auto"/>
        <w:ind w:firstLine="315" w:firstLineChars="150"/>
        <w:rPr>
          <w:rFonts w:ascii="宋体" w:hAnsi="宋体" w:cs="宋体"/>
          <w:szCs w:val="21"/>
        </w:rPr>
      </w:pPr>
      <w:r>
        <w:rPr>
          <w:rFonts w:hint="eastAsia" w:ascii="宋体" w:hAnsi="宋体" w:cs="宋体"/>
          <w:szCs w:val="21"/>
        </w:rPr>
        <w:t>（五）发现对方在业务活动中有不廉洁行为，应及时提醒对方纠正。情节严重的，应向其上级有关部门举报，建议给予处理，并有权要求告知处理结果。</w:t>
      </w:r>
    </w:p>
    <w:p>
      <w:pPr>
        <w:spacing w:line="360" w:lineRule="auto"/>
        <w:ind w:firstLine="422" w:firstLineChars="200"/>
        <w:rPr>
          <w:rFonts w:ascii="宋体" w:hAnsi="宋体" w:cs="宋体"/>
          <w:szCs w:val="21"/>
        </w:rPr>
      </w:pPr>
      <w:r>
        <w:rPr>
          <w:rFonts w:hint="eastAsia" w:ascii="宋体" w:hAnsi="宋体" w:cs="宋体"/>
          <w:b/>
          <w:bCs/>
          <w:szCs w:val="21"/>
        </w:rPr>
        <w:t>第二条甲方的义务</w:t>
      </w:r>
    </w:p>
    <w:p>
      <w:pPr>
        <w:spacing w:line="360" w:lineRule="auto"/>
        <w:ind w:firstLine="420" w:firstLineChars="200"/>
        <w:rPr>
          <w:rFonts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spacing w:line="360" w:lineRule="auto"/>
        <w:ind w:firstLine="420" w:firstLineChars="200"/>
        <w:rPr>
          <w:rFonts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20" w:firstLineChars="200"/>
        <w:rPr>
          <w:rFonts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360" w:lineRule="auto"/>
        <w:ind w:left="15" w:leftChars="7" w:firstLine="420" w:firstLineChars="200"/>
        <w:rPr>
          <w:rFonts w:ascii="宋体" w:hAnsi="宋体" w:cs="宋体"/>
          <w:szCs w:val="21"/>
        </w:rPr>
      </w:pPr>
      <w:r>
        <w:rPr>
          <w:rFonts w:hint="eastAsia" w:ascii="宋体" w:hAnsi="宋体" w:cs="宋体"/>
          <w:szCs w:val="21"/>
        </w:rPr>
        <w:t>（四）甲方工作人员不得在乙方或与乙方有股权关联的企业兼职，不得向乙方介绍家属或者亲友从事与甲方业务有关的经济活动。</w:t>
      </w:r>
    </w:p>
    <w:p>
      <w:pPr>
        <w:spacing w:line="360" w:lineRule="auto"/>
        <w:ind w:left="15" w:leftChars="7" w:firstLine="420" w:firstLineChars="200"/>
        <w:rPr>
          <w:rFonts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20" w:firstLineChars="200"/>
        <w:rPr>
          <w:rFonts w:ascii="宋体" w:hAnsi="宋体" w:cs="宋体"/>
          <w:szCs w:val="21"/>
        </w:rPr>
      </w:pPr>
      <w:r>
        <w:rPr>
          <w:rFonts w:hint="eastAsia" w:ascii="宋体" w:hAnsi="宋体" w:cs="宋体"/>
          <w:szCs w:val="21"/>
        </w:rPr>
        <w:t>（六）甲方工作人员不得利用职务之便收受乙方以回扣、手续费、加班费、咨询费、劳务费、协调费、辛苦费等各种名义给予或赠送的钱物。</w:t>
      </w:r>
    </w:p>
    <w:p>
      <w:pPr>
        <w:spacing w:line="360" w:lineRule="auto"/>
        <w:ind w:left="15" w:leftChars="7" w:firstLine="420" w:firstLineChars="200"/>
        <w:rPr>
          <w:rFonts w:ascii="宋体" w:hAnsi="宋体" w:cs="宋体"/>
          <w:szCs w:val="21"/>
        </w:rPr>
      </w:pPr>
      <w:r>
        <w:rPr>
          <w:rFonts w:hint="eastAsia" w:ascii="宋体" w:hAnsi="宋体" w:cs="宋体"/>
          <w:szCs w:val="21"/>
        </w:rPr>
        <w:t>（七）甲方工作人员不得接受乙方给予或赠送的干股或红利。</w:t>
      </w:r>
    </w:p>
    <w:p>
      <w:pPr>
        <w:spacing w:line="360" w:lineRule="auto"/>
        <w:ind w:firstLine="422" w:firstLineChars="200"/>
        <w:rPr>
          <w:rFonts w:ascii="宋体" w:hAnsi="宋体" w:cs="宋体"/>
          <w:szCs w:val="21"/>
        </w:rPr>
      </w:pPr>
      <w:r>
        <w:rPr>
          <w:rFonts w:hint="eastAsia" w:ascii="宋体" w:hAnsi="宋体" w:cs="宋体"/>
          <w:b/>
          <w:bCs/>
          <w:szCs w:val="21"/>
        </w:rPr>
        <w:t>第三条乙方的义务</w:t>
      </w:r>
    </w:p>
    <w:p>
      <w:pPr>
        <w:spacing w:line="360" w:lineRule="auto"/>
        <w:ind w:firstLine="420" w:firstLineChars="200"/>
        <w:rPr>
          <w:rFonts w:ascii="宋体" w:hAnsi="宋体" w:cs="宋体"/>
          <w:szCs w:val="21"/>
        </w:rPr>
      </w:pPr>
      <w:r>
        <w:rPr>
          <w:rFonts w:hint="eastAsia" w:ascii="宋体" w:hAnsi="宋体" w:cs="宋体"/>
          <w:szCs w:val="21"/>
        </w:rPr>
        <w:t>（一）乙方不得以任何理由向甲方及其工作人员行贿或馈赠礼金、有价证券、贵重礼品。</w:t>
      </w:r>
    </w:p>
    <w:p>
      <w:pPr>
        <w:spacing w:line="360" w:lineRule="auto"/>
        <w:ind w:firstLine="420" w:firstLineChars="200"/>
        <w:rPr>
          <w:rFonts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360" w:lineRule="auto"/>
        <w:ind w:left="25" w:leftChars="12" w:firstLine="420" w:firstLineChars="200"/>
        <w:rPr>
          <w:rFonts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pStyle w:val="16"/>
        <w:rPr>
          <w:rFonts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360" w:lineRule="auto"/>
        <w:ind w:firstLine="420" w:firstLineChars="200"/>
        <w:rPr>
          <w:rFonts w:ascii="宋体" w:hAnsi="宋体" w:cs="宋体"/>
          <w:szCs w:val="21"/>
        </w:rPr>
      </w:pPr>
      <w:r>
        <w:rPr>
          <w:rFonts w:hint="eastAsia" w:ascii="宋体" w:hAnsi="宋体" w:cs="宋体"/>
          <w:szCs w:val="21"/>
        </w:rPr>
        <w:t>（五）乙方不得擅自与甲方工作人员就合同中的质量、数量、价格、工程量、验收等条款进行私下商谈或者达成默契。</w:t>
      </w:r>
    </w:p>
    <w:p>
      <w:pPr>
        <w:spacing w:line="360" w:lineRule="auto"/>
        <w:ind w:firstLine="420" w:firstLineChars="200"/>
        <w:rPr>
          <w:rFonts w:ascii="宋体" w:hAnsi="宋体" w:cs="宋体"/>
          <w:szCs w:val="21"/>
        </w:rPr>
      </w:pPr>
      <w:r>
        <w:rPr>
          <w:rFonts w:hint="eastAsia" w:ascii="宋体" w:hAnsi="宋体" w:cs="宋体"/>
          <w:szCs w:val="21"/>
        </w:rPr>
        <w:t>（六）乙方不得以回扣、手续费、加班费、咨询费、劳务费、协调费、辛苦费等各种名义向甲方工作人员给予或赠送钱物。</w:t>
      </w:r>
    </w:p>
    <w:p>
      <w:pPr>
        <w:spacing w:line="360" w:lineRule="auto"/>
        <w:ind w:firstLine="420" w:firstLineChars="200"/>
        <w:rPr>
          <w:rFonts w:ascii="宋体" w:hAnsi="宋体" w:cs="宋体"/>
          <w:szCs w:val="21"/>
        </w:rPr>
      </w:pPr>
      <w:r>
        <w:rPr>
          <w:rFonts w:hint="eastAsia" w:ascii="宋体" w:hAnsi="宋体" w:cs="宋体"/>
          <w:szCs w:val="21"/>
        </w:rPr>
        <w:t>（七）乙方不得向甲方工作人员提供干股或红利。</w:t>
      </w:r>
    </w:p>
    <w:p>
      <w:pPr>
        <w:spacing w:line="360" w:lineRule="auto"/>
        <w:ind w:firstLine="422" w:firstLineChars="200"/>
        <w:rPr>
          <w:rFonts w:ascii="宋体" w:hAnsi="宋体" w:cs="宋体"/>
          <w:szCs w:val="21"/>
        </w:rPr>
      </w:pPr>
      <w:r>
        <w:rPr>
          <w:rFonts w:hint="eastAsia" w:ascii="宋体" w:hAnsi="宋体" w:cs="宋体"/>
          <w:b/>
          <w:bCs/>
          <w:szCs w:val="21"/>
        </w:rPr>
        <w:t>第四条违约责任</w:t>
      </w:r>
    </w:p>
    <w:p>
      <w:pPr>
        <w:spacing w:line="360" w:lineRule="auto"/>
        <w:ind w:firstLine="420" w:firstLineChars="200"/>
        <w:rPr>
          <w:rFonts w:ascii="宋体" w:hAnsi="宋体" w:cs="宋体"/>
          <w:szCs w:val="21"/>
        </w:rPr>
      </w:pPr>
      <w:r>
        <w:rPr>
          <w:rFonts w:hint="eastAsia" w:ascii="宋体" w:hAnsi="宋体" w:cs="宋体"/>
          <w:szCs w:val="21"/>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20" w:firstLineChars="200"/>
        <w:rPr>
          <w:rFonts w:ascii="宋体" w:hAnsi="宋体" w:cs="宋体"/>
          <w:szCs w:val="21"/>
        </w:rPr>
      </w:pPr>
      <w:r>
        <w:rPr>
          <w:rFonts w:hint="eastAsia" w:ascii="宋体" w:hAnsi="宋体" w:cs="宋体"/>
          <w:szCs w:val="21"/>
        </w:rPr>
        <w:t>甲方举报投诉联系部门：广州市净水有限公司</w:t>
      </w:r>
      <w:r>
        <w:rPr>
          <w:rFonts w:hint="eastAsia" w:ascii="宋体" w:hAnsi="宋体" w:cs="宋体"/>
          <w:szCs w:val="21"/>
          <w:u w:val="single"/>
        </w:rPr>
        <w:t>纪检室</w:t>
      </w:r>
      <w:r>
        <w:rPr>
          <w:rFonts w:hint="eastAsia" w:ascii="宋体" w:hAnsi="宋体" w:cs="宋体"/>
          <w:szCs w:val="21"/>
        </w:rPr>
        <w:t>，联系电话：</w:t>
      </w:r>
      <w:r>
        <w:rPr>
          <w:rFonts w:hint="eastAsia" w:ascii="宋体" w:hAnsi="宋体" w:cs="宋体"/>
          <w:szCs w:val="21"/>
          <w:u w:val="single"/>
        </w:rPr>
        <w:t xml:space="preserve"> 020-38890265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（二）乙方及其工作人员违反本协议第一、三条。根据具体情节和造成的后果，甲方有权对乙方采取以下一种或多种处理办法：</w:t>
      </w:r>
    </w:p>
    <w:p>
      <w:pPr>
        <w:spacing w:line="360" w:lineRule="auto"/>
        <w:ind w:firstLine="420" w:firstLineChars="200"/>
        <w:rPr>
          <w:rFonts w:ascii="宋体" w:hAnsi="宋体" w:cs="宋体"/>
          <w:szCs w:val="21"/>
        </w:rPr>
      </w:pPr>
      <w:r>
        <w:rPr>
          <w:rFonts w:hint="eastAsia" w:ascii="宋体" w:hAnsi="宋体" w:cs="宋体"/>
          <w:szCs w:val="21"/>
        </w:rPr>
        <w:t>1、扣除乙方全部履约保证金；</w:t>
      </w:r>
    </w:p>
    <w:p>
      <w:pPr>
        <w:spacing w:line="360" w:lineRule="auto"/>
        <w:ind w:firstLine="420" w:firstLineChars="200"/>
        <w:rPr>
          <w:rFonts w:ascii="宋体" w:hAnsi="宋体" w:cs="宋体"/>
          <w:szCs w:val="21"/>
        </w:rPr>
      </w:pPr>
      <w:r>
        <w:rPr>
          <w:rFonts w:hint="eastAsia" w:ascii="宋体" w:hAnsi="宋体" w:cs="宋体"/>
          <w:szCs w:val="21"/>
        </w:rPr>
        <w:t>2、解除主合同；</w:t>
      </w:r>
    </w:p>
    <w:p>
      <w:pPr>
        <w:spacing w:line="360" w:lineRule="auto"/>
        <w:ind w:firstLine="420" w:firstLineChars="200"/>
        <w:rPr>
          <w:rFonts w:ascii="宋体" w:hAnsi="宋体" w:cs="宋体"/>
          <w:szCs w:val="21"/>
        </w:rPr>
      </w:pPr>
      <w:r>
        <w:rPr>
          <w:rFonts w:hint="eastAsia" w:ascii="宋体" w:hAnsi="宋体" w:cs="宋体"/>
          <w:szCs w:val="21"/>
        </w:rPr>
        <w:t>3、追究乙方合同其他违约责任；</w:t>
      </w:r>
    </w:p>
    <w:p>
      <w:pPr>
        <w:spacing w:line="360" w:lineRule="auto"/>
        <w:ind w:firstLine="420" w:firstLineChars="200"/>
        <w:rPr>
          <w:rFonts w:ascii="宋体" w:hAnsi="宋体" w:cs="宋体"/>
          <w:szCs w:val="21"/>
        </w:rPr>
      </w:pPr>
      <w:r>
        <w:rPr>
          <w:rFonts w:hint="eastAsia" w:ascii="宋体" w:hAnsi="宋体" w:cs="宋体"/>
          <w:szCs w:val="21"/>
        </w:rPr>
        <w:t>4、根据甲方及其上级单位、主管部门的有关规定，对乙方违反廉洁协议的行为限制其参与招投标活动的资格。</w:t>
      </w:r>
    </w:p>
    <w:p>
      <w:pPr>
        <w:spacing w:line="360" w:lineRule="auto"/>
        <w:ind w:firstLine="420" w:firstLineChars="200"/>
        <w:rPr>
          <w:rFonts w:ascii="宋体" w:hAnsi="宋体" w:cs="宋体"/>
          <w:szCs w:val="21"/>
        </w:rPr>
      </w:pPr>
      <w:r>
        <w:rPr>
          <w:rFonts w:hint="eastAsia" w:ascii="宋体" w:hAnsi="宋体" w:cs="宋体"/>
          <w:szCs w:val="21"/>
        </w:rPr>
        <w:t>乙方无条件接受甲方处理意见并承担给甲方造成的损失，全额返还用不正当手段获取的非法所得，并承担相应的法律责任。</w:t>
      </w:r>
    </w:p>
    <w:p>
      <w:pPr>
        <w:rPr>
          <w:rFonts w:ascii="宋体" w:hAnsi="宋体" w:cs="宋体"/>
          <w:kern w:val="0"/>
          <w:szCs w:val="21"/>
        </w:rPr>
      </w:pPr>
      <w:r>
        <w:rPr>
          <w:rFonts w:hint="eastAsia" w:ascii="宋体" w:hAnsi="宋体" w:cs="宋体"/>
          <w:b/>
          <w:bCs/>
          <w:szCs w:val="21"/>
        </w:rPr>
        <w:t xml:space="preserve">第五条 </w:t>
      </w:r>
      <w:r>
        <w:rPr>
          <w:rFonts w:hint="eastAsia" w:ascii="宋体" w:hAnsi="宋体" w:cs="宋体"/>
          <w:kern w:val="0"/>
          <w:szCs w:val="21"/>
        </w:rPr>
        <w:t xml:space="preserve">本协议执行情况，接受有管辖权的纪检、监察部门的监督，双方应予以配合检查调查。 </w:t>
      </w:r>
    </w:p>
    <w:p>
      <w:pPr>
        <w:spacing w:line="360" w:lineRule="auto"/>
        <w:ind w:firstLine="422" w:firstLineChars="200"/>
        <w:rPr>
          <w:rFonts w:ascii="宋体" w:hAnsi="宋体" w:cs="宋体"/>
          <w:szCs w:val="21"/>
        </w:rPr>
      </w:pPr>
      <w:r>
        <w:rPr>
          <w:rFonts w:hint="eastAsia" w:ascii="宋体" w:hAnsi="宋体" w:cs="宋体"/>
          <w:b/>
          <w:szCs w:val="21"/>
        </w:rPr>
        <w:t>第六条</w:t>
      </w:r>
      <w:r>
        <w:rPr>
          <w:rFonts w:hint="eastAsia" w:ascii="宋体" w:hAnsi="宋体" w:cs="宋体"/>
          <w:szCs w:val="21"/>
        </w:rPr>
        <w:t>本协议作为新厂专线接入防火墙采购项目</w:t>
      </w:r>
      <w:r>
        <w:rPr>
          <w:rFonts w:hint="eastAsia" w:ascii="宋体" w:hAnsi="宋体" w:cs="宋体"/>
          <w:szCs w:val="21"/>
          <w:u w:val="single"/>
        </w:rPr>
        <w:t>合同（穗净水合[     ]    号）</w:t>
      </w:r>
      <w:r>
        <w:rPr>
          <w:rFonts w:hint="eastAsia" w:ascii="宋体" w:hAnsi="宋体" w:cs="宋体"/>
          <w:szCs w:val="21"/>
        </w:rPr>
        <w:t>的合同附件，并具有同等的法律效力，本协议自双方签字盖章之日起生效，与主合同同时终止。</w:t>
      </w:r>
    </w:p>
    <w:p>
      <w:pPr>
        <w:spacing w:line="360" w:lineRule="auto"/>
        <w:ind w:firstLine="422" w:firstLineChars="200"/>
        <w:rPr>
          <w:rFonts w:ascii="宋体" w:hAnsi="宋体" w:cs="宋体"/>
          <w:szCs w:val="21"/>
        </w:rPr>
      </w:pPr>
      <w:r>
        <w:rPr>
          <w:rFonts w:hint="eastAsia" w:ascii="宋体" w:hAnsi="宋体" w:cs="宋体"/>
          <w:b/>
          <w:szCs w:val="21"/>
        </w:rPr>
        <w:t>第七条</w:t>
      </w:r>
      <w:r>
        <w:rPr>
          <w:rFonts w:hint="eastAsia" w:ascii="宋体" w:hAnsi="宋体" w:cs="宋体"/>
          <w:szCs w:val="21"/>
        </w:rPr>
        <w:t>本协议一式</w:t>
      </w:r>
      <w:r>
        <w:rPr>
          <w:rFonts w:hint="eastAsia" w:ascii="宋体" w:hAnsi="宋体" w:cs="宋体"/>
          <w:szCs w:val="21"/>
          <w:u w:val="single"/>
        </w:rPr>
        <w:t xml:space="preserve"> …  </w:t>
      </w:r>
      <w:r>
        <w:rPr>
          <w:rFonts w:hint="eastAsia" w:ascii="宋体" w:hAnsi="宋体" w:cs="宋体"/>
          <w:szCs w:val="21"/>
        </w:rPr>
        <w:t>份，甲方</w:t>
      </w:r>
      <w:r>
        <w:rPr>
          <w:rFonts w:hint="eastAsia" w:ascii="宋体" w:hAnsi="宋体" w:cs="宋体"/>
          <w:szCs w:val="21"/>
          <w:u w:val="single"/>
        </w:rPr>
        <w:t xml:space="preserve"> … </w:t>
      </w:r>
      <w:r>
        <w:rPr>
          <w:rFonts w:hint="eastAsia" w:ascii="宋体" w:hAnsi="宋体" w:cs="宋体"/>
          <w:szCs w:val="21"/>
        </w:rPr>
        <w:t>份，乙方</w:t>
      </w:r>
      <w:r>
        <w:rPr>
          <w:rFonts w:hint="eastAsia" w:ascii="宋体" w:hAnsi="宋体" w:cs="宋体"/>
          <w:szCs w:val="21"/>
          <w:u w:val="single"/>
        </w:rPr>
        <w:t>…</w:t>
      </w:r>
      <w:r>
        <w:rPr>
          <w:rFonts w:hint="eastAsia" w:ascii="宋体" w:hAnsi="宋体" w:cs="宋体"/>
          <w:szCs w:val="21"/>
        </w:rPr>
        <w:t>份。</w:t>
      </w:r>
    </w:p>
    <w:p>
      <w:pPr>
        <w:spacing w:line="360" w:lineRule="auto"/>
        <w:ind w:firstLine="420" w:firstLineChars="200"/>
        <w:rPr>
          <w:rFonts w:ascii="宋体" w:hAnsi="宋体" w:cs="宋体"/>
          <w:szCs w:val="21"/>
        </w:rPr>
      </w:pPr>
    </w:p>
    <w:p>
      <w:pPr>
        <w:spacing w:line="360" w:lineRule="auto"/>
        <w:rPr>
          <w:rFonts w:ascii="宋体" w:hAnsi="宋体" w:cs="宋体"/>
          <w:szCs w:val="21"/>
        </w:rPr>
      </w:pPr>
      <w:r>
        <w:rPr>
          <w:rFonts w:hint="eastAsia" w:ascii="宋体" w:hAnsi="宋体" w:cs="宋体"/>
          <w:szCs w:val="21"/>
        </w:rPr>
        <w:br w:type="textWrapping"/>
      </w:r>
      <w:r>
        <w:rPr>
          <w:rFonts w:hint="eastAsia" w:ascii="宋体" w:hAnsi="宋体" w:cs="宋体"/>
          <w:szCs w:val="21"/>
        </w:rPr>
        <w:t>甲方（盖章）：                     乙方（盖章）：</w:t>
      </w:r>
    </w:p>
    <w:p>
      <w:pPr>
        <w:pStyle w:val="45"/>
        <w:tabs>
          <w:tab w:val="left" w:pos="5100"/>
        </w:tabs>
        <w:spacing w:line="360" w:lineRule="auto"/>
        <w:ind w:left="7200" w:firstLine="0" w:firstLineChars="0"/>
        <w:jc w:val="left"/>
        <w:rPr>
          <w:rFonts w:ascii="宋体" w:hAnsi="宋体" w:cs="宋体"/>
          <w:szCs w:val="21"/>
        </w:rPr>
      </w:pPr>
    </w:p>
    <w:p>
      <w:pPr>
        <w:tabs>
          <w:tab w:val="left" w:pos="5100"/>
        </w:tabs>
        <w:spacing w:line="360" w:lineRule="auto"/>
        <w:ind w:left="6300" w:hanging="6300" w:hangingChars="3000"/>
        <w:rPr>
          <w:rFonts w:ascii="宋体" w:hAnsi="宋体" w:cs="宋体"/>
          <w:szCs w:val="21"/>
        </w:rPr>
      </w:pPr>
      <w:r>
        <w:rPr>
          <w:rFonts w:hint="eastAsia" w:ascii="宋体" w:hAnsi="宋体" w:cs="宋体"/>
          <w:szCs w:val="21"/>
        </w:rPr>
        <w:t>签约代表：                         签约代表：</w:t>
      </w:r>
    </w:p>
    <w:p>
      <w:pPr>
        <w:tabs>
          <w:tab w:val="left" w:pos="4170"/>
        </w:tabs>
        <w:spacing w:line="360" w:lineRule="auto"/>
        <w:rPr>
          <w:rFonts w:ascii="宋体" w:hAnsi="宋体" w:cs="宋体"/>
          <w:szCs w:val="21"/>
        </w:rPr>
      </w:pPr>
      <w:r>
        <w:rPr>
          <w:rFonts w:hint="eastAsia" w:ascii="宋体" w:hAnsi="宋体" w:cs="宋体"/>
          <w:szCs w:val="21"/>
        </w:rPr>
        <w:t>日期:    年  月  日</w:t>
      </w:r>
      <w:r>
        <w:rPr>
          <w:rFonts w:hint="eastAsia" w:ascii="宋体" w:hAnsi="宋体" w:cs="宋体"/>
          <w:szCs w:val="21"/>
        </w:rPr>
        <w:tab/>
      </w:r>
      <w:r>
        <w:rPr>
          <w:rFonts w:hint="eastAsia" w:ascii="宋体" w:hAnsi="宋体" w:cs="宋体"/>
          <w:szCs w:val="21"/>
        </w:rPr>
        <w:t>日期：  年  月  日</w:t>
      </w:r>
    </w:p>
    <w:p>
      <w:pPr>
        <w:rPr>
          <w:rFonts w:ascii="宋体" w:hAnsi="宋体" w:cs="宋体"/>
          <w:szCs w:val="21"/>
        </w:rPr>
      </w:pPr>
      <w:r>
        <w:rPr>
          <w:rFonts w:hint="eastAsia" w:ascii="宋体" w:hAnsi="宋体" w:cs="宋体"/>
          <w:szCs w:val="21"/>
        </w:rPr>
        <w:br w:type="page"/>
      </w:r>
    </w:p>
    <w:p>
      <w:pPr>
        <w:spacing w:line="540" w:lineRule="exact"/>
        <w:rPr>
          <w:rFonts w:ascii="宋体" w:hAnsi="宋体" w:cs="宋体"/>
          <w:szCs w:val="21"/>
        </w:rPr>
      </w:pPr>
      <w:r>
        <w:rPr>
          <w:rFonts w:hint="eastAsia" w:ascii="宋体" w:hAnsi="宋体" w:cs="宋体"/>
          <w:szCs w:val="21"/>
        </w:rPr>
        <w:t>附件3</w:t>
      </w:r>
    </w:p>
    <w:p>
      <w:pPr>
        <w:spacing w:line="560" w:lineRule="exact"/>
        <w:jc w:val="center"/>
        <w:rPr>
          <w:rFonts w:ascii="宋体" w:hAnsi="宋体" w:cs="宋体"/>
          <w:b/>
          <w:szCs w:val="21"/>
        </w:rPr>
      </w:pPr>
      <w:r>
        <w:rPr>
          <w:rFonts w:hint="eastAsia" w:ascii="宋体" w:hAnsi="宋体" w:cs="宋体"/>
          <w:b/>
          <w:szCs w:val="21"/>
          <w:u w:val="single"/>
        </w:rPr>
        <w:t xml:space="preserve">新厂专线接入防火墙采购项目 </w:t>
      </w: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甲方：广州市净水有限公司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新厂专线接入防火墙采购项目 </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5"/>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45"/>
        <w:ind w:left="0" w:firstLine="420" w:firstLineChars="200"/>
        <w:rPr>
          <w:rFonts w:ascii="宋体" w:hAnsi="宋体" w:cs="宋体"/>
          <w:szCs w:val="21"/>
        </w:rPr>
      </w:pPr>
      <w:r>
        <w:rPr>
          <w:rFonts w:hint="eastAsia" w:ascii="宋体" w:hAnsi="宋体" w:cs="宋体"/>
          <w:szCs w:val="21"/>
        </w:rPr>
        <w:t>1.甲方向乙方提供所有资料，仅供该项目合作使用，乙方应妥善保管，不得遗失、转借、复印。</w:t>
      </w:r>
    </w:p>
    <w:p>
      <w:pPr>
        <w:pStyle w:val="45"/>
        <w:ind w:left="0" w:firstLine="420" w:firstLineChars="200"/>
        <w:rPr>
          <w:rFonts w:ascii="宋体" w:hAnsi="宋体" w:cs="宋体"/>
          <w:szCs w:val="21"/>
        </w:rPr>
      </w:pPr>
      <w:r>
        <w:rPr>
          <w:rFonts w:hint="eastAsia" w:ascii="宋体" w:hAnsi="宋体" w:cs="宋体"/>
          <w:szCs w:val="21"/>
        </w:rPr>
        <w:t>2.所有甲方提供给乙方的材料和乙方在为甲方提供信息技术服务过程中获得的甲方的保密信息，在甲方要求时应立即归还并删除存储于乙方电脑、服务器或其他存储介质的有关信息。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rPr>
        <w:t>新厂专线接入防火墙采购项目合同（穗净水合[     ]    号）</w:t>
      </w:r>
      <w:r>
        <w:rPr>
          <w:rFonts w:hint="eastAsia" w:ascii="宋体" w:hAnsi="宋体" w:cs="宋体"/>
          <w:szCs w:val="21"/>
        </w:rPr>
        <w:t>的合同附件，并具有同等的法律效力，本协议自双方签字盖章之日起生效，与主合同同时终止。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 </w:t>
      </w:r>
      <w:r>
        <w:rPr>
          <w:rFonts w:hint="eastAsia" w:ascii="宋体" w:hAnsi="宋体" w:cs="宋体"/>
          <w:szCs w:val="21"/>
        </w:rPr>
        <w:t>份，乙方执</w:t>
      </w:r>
      <w:r>
        <w:rPr>
          <w:rFonts w:hint="eastAsia" w:ascii="宋体" w:hAnsi="宋体" w:cs="宋体"/>
          <w:szCs w:val="21"/>
          <w:u w:val="single"/>
        </w:rPr>
        <w:t xml:space="preserve"> … </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r>
        <w:rPr>
          <w:rFonts w:hint="eastAsia" w:ascii="宋体" w:hAnsi="宋体" w:cs="宋体"/>
          <w:szCs w:val="21"/>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日期：                       日期：  </w:t>
      </w:r>
    </w:p>
    <w:p>
      <w:pPr>
        <w:spacing w:line="540" w:lineRule="exact"/>
        <w:rPr>
          <w:rFonts w:ascii="宋体" w:hAnsi="宋体" w:cs="宋体"/>
          <w:szCs w:val="21"/>
        </w:rPr>
      </w:pPr>
    </w:p>
    <w:p>
      <w:pPr>
        <w:spacing w:line="540" w:lineRule="exact"/>
        <w:rPr>
          <w:rFonts w:ascii="宋体" w:hAnsi="宋体" w:cs="宋体"/>
          <w:szCs w:val="21"/>
        </w:rPr>
      </w:pPr>
    </w:p>
    <w:p>
      <w:pPr>
        <w:rPr>
          <w:rFonts w:ascii="宋体" w:hAnsi="宋体" w:cs="宋体"/>
          <w:szCs w:val="21"/>
        </w:rPr>
      </w:pPr>
      <w:r>
        <w:rPr>
          <w:rFonts w:hint="eastAsia" w:ascii="宋体" w:hAnsi="宋体" w:cs="宋体"/>
          <w:szCs w:val="21"/>
        </w:rPr>
        <w:br w:type="page"/>
      </w:r>
    </w:p>
    <w:p>
      <w:pPr>
        <w:spacing w:line="560" w:lineRule="exact"/>
        <w:ind w:firstLine="105" w:firstLineChars="50"/>
        <w:rPr>
          <w:rFonts w:ascii="宋体" w:hAnsi="宋体" w:cs="宋体"/>
          <w:b/>
          <w:szCs w:val="21"/>
        </w:rPr>
      </w:pPr>
      <w:r>
        <w:rPr>
          <w:rFonts w:hint="eastAsia" w:ascii="宋体" w:hAnsi="宋体" w:cs="宋体"/>
          <w:szCs w:val="21"/>
        </w:rPr>
        <w:t>附件4</w:t>
      </w:r>
      <w:r>
        <w:rPr>
          <w:rFonts w:hint="eastAsia" w:ascii="宋体" w:hAnsi="宋体" w:cs="宋体"/>
          <w:b/>
          <w:szCs w:val="21"/>
        </w:rPr>
        <w:t>安全管理协议书</w:t>
      </w:r>
    </w:p>
    <w:p>
      <w:pPr>
        <w:spacing w:line="440" w:lineRule="exact"/>
        <w:jc w:val="center"/>
        <w:rPr>
          <w:rFonts w:ascii="宋体" w:hAnsi="宋体" w:cs="宋体"/>
          <w:b/>
          <w:bCs/>
          <w:szCs w:val="21"/>
        </w:rPr>
      </w:pPr>
      <w:r>
        <w:rPr>
          <w:rFonts w:hint="eastAsia" w:ascii="宋体" w:hAnsi="宋体" w:cs="宋体"/>
          <w:b/>
          <w:bCs/>
          <w:szCs w:val="21"/>
        </w:rPr>
        <w:t>安全管理协议书</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发包人：</w:t>
      </w:r>
      <w:r>
        <w:rPr>
          <w:rFonts w:hint="eastAsia" w:ascii="宋体" w:hAnsi="宋体" w:cs="宋体"/>
          <w:szCs w:val="21"/>
          <w:u w:val="single"/>
        </w:rPr>
        <w:t>广州市净水有限公司</w:t>
      </w:r>
    </w:p>
    <w:p>
      <w:pPr>
        <w:adjustRightInd w:val="0"/>
        <w:snapToGrid w:val="0"/>
        <w:spacing w:line="440" w:lineRule="exact"/>
        <w:ind w:firstLine="420" w:firstLineChars="200"/>
        <w:jc w:val="left"/>
        <w:rPr>
          <w:rStyle w:val="30"/>
          <w:rFonts w:ascii="宋体" w:hAnsi="宋体" w:cs="宋体"/>
          <w:b w:val="0"/>
          <w:sz w:val="21"/>
          <w:szCs w:val="21"/>
          <w:u w:val="single"/>
        </w:rPr>
      </w:pPr>
      <w:r>
        <w:rPr>
          <w:rFonts w:hint="eastAsia" w:ascii="宋体" w:hAnsi="宋体" w:cs="宋体"/>
          <w:szCs w:val="21"/>
        </w:rPr>
        <w:t>承包人</w:t>
      </w:r>
      <w:bookmarkStart w:id="45" w:name="_Toc21391"/>
      <w:r>
        <w:rPr>
          <w:rFonts w:hint="eastAsia" w:ascii="宋体" w:hAnsi="宋体" w:cs="宋体"/>
          <w:szCs w:val="21"/>
        </w:rPr>
        <w:t xml:space="preserve">: </w:t>
      </w:r>
    </w:p>
    <w:bookmarkEnd w:id="45"/>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一、本协议与主合同的关系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本协议作为</w:t>
      </w:r>
      <w:r>
        <w:rPr>
          <w:rFonts w:hint="eastAsia" w:ascii="宋体" w:hAnsi="宋体" w:cs="宋体"/>
          <w:szCs w:val="21"/>
          <w:u w:val="single"/>
        </w:rPr>
        <w:t>新厂专线接入防火墙采购项目合同（穗净水合[     ]    号）</w:t>
      </w:r>
      <w:r>
        <w:rPr>
          <w:rFonts w:hint="eastAsia" w:ascii="宋体" w:hAnsi="宋体" w:cs="宋体"/>
          <w:szCs w:val="21"/>
        </w:rPr>
        <w:t>的组成部分，与主合同具有同等法律。</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 xml:space="preserve"> 二、发包人、承包人双方的责任、权利和义务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（一）发包人的责任、权利和义务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1.贯彻落实国家、地方及发包人有关安全生产、职业卫生的法律法规和规章制度，对承包人承包作业的安全管理、职业卫生管理工作进行监督管理。</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2.审查承包人安全资质以及承包内容所要求具备的资质条件。</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3.监督承包人严格落实《广州市净水有限公司工程项目安全管理标准化手册》（以下简称“标准化手册”）。</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（二）承包人的责任、权利和义务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 贯彻落实国家、地方及发包人有关职业卫生管理的法律法规和规章制度，按要求落实各项职位卫生防治工作。</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3.严格按照资质范围进行作业，不得进行超资质范围的技术服务作业，不得将所承担的承包项目再次转包。</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4.接受发包人对安全管理工作的监督检查，服从发包人管理，对发包人口头提出或书面签发提出的隐患整改通知单应按照规定要求进行处理。</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5.承包人必须统一组织、严格管理，不得随意换人、加人和顶替，若需换人、加人必须事先征得发包人同意。</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 xml:space="preserve">三、协议内容                                                </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2.承包人须严格按照发包人制定的《标准化手册》的要求落实各项安全生产管理工作。</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四、事故责任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1.在承包人承包范围内，由于承包人责任发生生产安全事故时，造成的发包人、承包人或者第三方人身伤害事故，承包人负全部责任。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2.承包人人员在非承包区域遭受意外伤害的，承包人负全部责任。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3.承包人人员违规进入发包人或第三方承包区域，造成事故的，承包人负全部事故责任；承包人人员遭受人身伤害的，承包人负全部责任。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5.承包人在发包人生产区域内发生生产安全事故后，必须在第一时间向发包人报告，迟报或者隐瞒不报生产安全事故，承担事故的全部责任。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6.承包人各类人员在发包人生产区域内发生人身伤害事故和其他事故，由承包人负责调查、处理和统计上报，并报发包人安全监督部门备案。</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7.本协议未尽事宜，依据有关法规。规章处理，法规、规章没有明确规定的，经双方协商处理解决。</w:t>
      </w:r>
    </w:p>
    <w:p>
      <w:pPr>
        <w:pStyle w:val="59"/>
        <w:spacing w:line="440" w:lineRule="exact"/>
        <w:ind w:firstLine="422" w:firstLineChars="200"/>
        <w:rPr>
          <w:rFonts w:ascii="宋体" w:hAnsi="宋体" w:cs="宋体"/>
          <w:szCs w:val="21"/>
        </w:rPr>
      </w:pPr>
      <w:r>
        <w:rPr>
          <w:rFonts w:hint="eastAsia" w:ascii="宋体" w:hAnsi="宋体" w:cs="宋体"/>
          <w:b/>
          <w:szCs w:val="21"/>
        </w:rPr>
        <w:t>五、补充条款：</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六、附则</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本协议与主合同同时签订、同时终止、同时生效，具有相同的法律效力，自发包人、承包人双方签字、盖章生效，发包人、承包人双方各</w:t>
      </w:r>
      <w:r>
        <w:rPr>
          <w:rFonts w:hint="eastAsia" w:ascii="宋体" w:hAnsi="宋体" w:cs="宋体"/>
          <w:szCs w:val="21"/>
          <w:u w:val="single"/>
        </w:rPr>
        <w:t xml:space="preserve"> …</w:t>
      </w:r>
      <w:r>
        <w:rPr>
          <w:rFonts w:hint="eastAsia" w:ascii="宋体" w:hAnsi="宋体" w:cs="宋体"/>
          <w:szCs w:val="21"/>
        </w:rPr>
        <w:t>份。</w:t>
      </w:r>
    </w:p>
    <w:p>
      <w:pPr>
        <w:adjustRightInd w:val="0"/>
        <w:snapToGrid w:val="0"/>
        <w:spacing w:line="440" w:lineRule="exact"/>
        <w:rPr>
          <w:rFonts w:ascii="宋体" w:hAnsi="宋体" w:cs="宋体"/>
          <w:szCs w:val="21"/>
        </w:rPr>
      </w:pPr>
    </w:p>
    <w:p>
      <w:pPr>
        <w:adjustRightInd w:val="0"/>
        <w:snapToGrid w:val="0"/>
        <w:spacing w:line="440" w:lineRule="exact"/>
        <w:ind w:left="1165" w:leftChars="5" w:hanging="1155" w:hangingChars="550"/>
        <w:rPr>
          <w:rFonts w:ascii="宋体" w:hAnsi="宋体" w:cs="宋体"/>
          <w:szCs w:val="21"/>
        </w:rPr>
      </w:pPr>
      <w:r>
        <w:rPr>
          <w:rFonts w:hint="eastAsia" w:ascii="宋体" w:hAnsi="宋体" w:cs="宋体"/>
          <w:szCs w:val="21"/>
        </w:rPr>
        <w:t xml:space="preserve">   发包人代表 （章）：                             承包人代表（章）：                                                           　　              　　　　　　　</w:t>
      </w:r>
    </w:p>
    <w:p>
      <w:pPr>
        <w:adjustRightInd w:val="0"/>
        <w:snapToGrid w:val="0"/>
        <w:spacing w:line="440" w:lineRule="exact"/>
        <w:rPr>
          <w:rFonts w:ascii="宋体" w:hAnsi="宋体" w:cs="宋体"/>
          <w:b/>
          <w:bCs/>
          <w:szCs w:val="21"/>
        </w:rPr>
      </w:pPr>
      <w:r>
        <w:rPr>
          <w:rFonts w:hint="eastAsia" w:ascii="宋体" w:hAnsi="宋体" w:cs="宋体"/>
          <w:szCs w:val="21"/>
        </w:rPr>
        <w:t xml:space="preserve">      年 　月　  日　　　　　                 年   月  　日</w:t>
      </w:r>
    </w:p>
    <w:p>
      <w:pPr>
        <w:spacing w:line="360" w:lineRule="auto"/>
        <w:rPr>
          <w:ins w:id="617" w:author="林煜韩" w:date="2021-07-27T10:56:33Z"/>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附件5</w:t>
      </w:r>
      <w:r>
        <w:rPr>
          <w:rFonts w:ascii="宋体" w:hAnsi="宋体" w:cs="宋体"/>
          <w:b/>
          <w:bCs/>
          <w:szCs w:val="21"/>
        </w:rPr>
        <w:t xml:space="preserve"> </w:t>
      </w:r>
      <w:r>
        <w:rPr>
          <w:rFonts w:hint="eastAsia" w:ascii="宋体" w:hAnsi="宋体" w:cs="宋体"/>
          <w:b/>
          <w:bCs/>
          <w:szCs w:val="21"/>
        </w:rPr>
        <w:t>服务需求</w:t>
      </w:r>
    </w:p>
    <w:p>
      <w:pPr>
        <w:spacing w:line="440" w:lineRule="exact"/>
        <w:jc w:val="center"/>
        <w:rPr>
          <w:rFonts w:ascii="宋体" w:hAnsi="宋体" w:cs="宋体"/>
          <w:b/>
          <w:bCs/>
          <w:szCs w:val="21"/>
        </w:rPr>
      </w:pPr>
      <w:r>
        <w:rPr>
          <w:rFonts w:hint="eastAsia" w:ascii="宋体" w:hAnsi="宋体" w:cs="宋体"/>
          <w:b/>
          <w:bCs/>
          <w:szCs w:val="21"/>
        </w:rPr>
        <w:t>服务需求</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(一)</w:t>
      </w:r>
      <w:r>
        <w:rPr>
          <w:rFonts w:hint="eastAsia" w:ascii="宋体" w:hAnsi="宋体" w:cs="宋体"/>
          <w:b/>
          <w:szCs w:val="21"/>
        </w:rPr>
        <w:tab/>
      </w:r>
      <w:r>
        <w:rPr>
          <w:rFonts w:hint="eastAsia" w:ascii="宋体" w:hAnsi="宋体" w:cs="宋体"/>
          <w:b/>
          <w:szCs w:val="21"/>
        </w:rPr>
        <w:t>质保期服务内容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1乙方明确承诺:本项目提供的免费升级服务不低于1年，同时需提供1年售后质量保证、技术服务。免费升级服务期由产品验收之日起计算。</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2.乙方提供产品属于国家规定“三包”范围的，其产品质量保证期不得低于“三包”规定。</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3.乙方的质量保证期承诺优于国家“三包”规定的，按承包人实际承诺执行。</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4.乙方提供产品由原厂负责标准售后服务的，应当在报价文件中予以明确说明。</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(二)</w:t>
      </w:r>
      <w:r>
        <w:rPr>
          <w:rFonts w:hint="eastAsia" w:ascii="宋体" w:hAnsi="宋体" w:cs="宋体"/>
          <w:b/>
          <w:szCs w:val="21"/>
        </w:rPr>
        <w:tab/>
      </w:r>
      <w:r>
        <w:rPr>
          <w:rFonts w:hint="eastAsia" w:ascii="宋体" w:hAnsi="宋体" w:cs="宋体"/>
          <w:b/>
          <w:szCs w:val="21"/>
        </w:rPr>
        <w:t>售后服务内容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1.乙方在质量保证期内应当为甲方提供以下技术支持和服务: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A、电话咨询</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乙方应当为甲方提供其单位以及原厂的技术援助电话，解答甲方在使用中遇到的问题，及时为甲方提出解决问题的建议。</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B、现场响应</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甲方遇到使用及技术问题，电话咨询不能解决的，乙方应在1小时内到达现场进行处理，确保产品正常工作﹔无法在2小时内解决的，应在2小时内提供备用产品，使甲方能够正常使用。</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C、技术升级</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在质保期内，如果乙方销售的产品发现漏洞或能够技术升级，乙方应及时通知甲方，如甲方有相应要求，乙方应对甲方购买的产品进行升级服务,上述升级不包括产品的大版本升级。</w:t>
      </w:r>
    </w:p>
    <w:p>
      <w:pPr>
        <w:adjustRightInd w:val="0"/>
        <w:snapToGrid w:val="0"/>
        <w:spacing w:line="440" w:lineRule="exact"/>
        <w:ind w:firstLine="420" w:firstLineChars="200"/>
        <w:jc w:val="left"/>
        <w:rPr>
          <w:rFonts w:ascii="宋体" w:hAnsi="宋体" w:cs="宋体"/>
          <w:szCs w:val="21"/>
        </w:rPr>
      </w:pPr>
      <w:r>
        <w:rPr>
          <w:rFonts w:ascii="宋体" w:hAnsi="宋体" w:cs="宋体"/>
          <w:szCs w:val="21"/>
        </w:rPr>
        <w:t>D、售后培训</w:t>
      </w:r>
    </w:p>
    <w:p>
      <w:pPr>
        <w:adjustRightInd w:val="0"/>
        <w:snapToGrid w:val="0"/>
        <w:spacing w:line="440" w:lineRule="exact"/>
        <w:ind w:firstLine="420" w:firstLineChars="200"/>
        <w:jc w:val="left"/>
        <w:rPr>
          <w:rFonts w:ascii="宋体" w:hAnsi="宋体" w:cs="宋体"/>
          <w:szCs w:val="21"/>
        </w:rPr>
      </w:pPr>
      <w:r>
        <w:rPr>
          <w:rFonts w:ascii="宋体" w:hAnsi="宋体" w:cs="宋体"/>
          <w:szCs w:val="21"/>
        </w:rPr>
        <w:t>乙方在质保期内按甲方要求组织至少一场防火墙操作培训会。</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2.质保期外服务要求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A、质量保证期过后，乙方应同样提供免费电话咨询服务，并应承诺提供产品上门维护服务。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B、质量保证期过后，甲方需要继续由乙方提供售后服务的，该乙方应以优惠价格提供售后服务。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br w:type="page"/>
      </w:r>
    </w:p>
    <w:p>
      <w:pPr>
        <w:spacing w:line="360" w:lineRule="auto"/>
        <w:rPr>
          <w:rFonts w:ascii="宋体" w:hAnsi="宋体" w:cs="宋体"/>
          <w:b/>
          <w:bCs/>
          <w:szCs w:val="21"/>
        </w:rPr>
      </w:pPr>
      <w:r>
        <w:rPr>
          <w:rFonts w:hint="eastAsia" w:ascii="宋体" w:hAnsi="宋体" w:cs="宋体"/>
          <w:b/>
          <w:bCs/>
          <w:szCs w:val="21"/>
        </w:rPr>
        <w:t>附件6：项目投入人员架构表</w:t>
      </w:r>
    </w:p>
    <w:p>
      <w:pPr>
        <w:pStyle w:val="2"/>
        <w:rPr>
          <w:rFonts w:hAnsi="宋体"/>
        </w:rPr>
      </w:pPr>
    </w:p>
    <w:p>
      <w:pPr>
        <w:spacing w:line="440" w:lineRule="exact"/>
        <w:jc w:val="center"/>
        <w:rPr>
          <w:lang w:val="zh-CN"/>
        </w:rPr>
      </w:pPr>
      <w:r>
        <w:rPr>
          <w:rFonts w:hint="eastAsia" w:ascii="宋体" w:hAnsi="宋体" w:cs="宋体"/>
          <w:b/>
          <w:bCs/>
          <w:szCs w:val="21"/>
          <w:lang w:val="zh-CN"/>
        </w:rPr>
        <w:t>项目投入人员架构表</w:t>
      </w:r>
      <w:r>
        <w:rPr>
          <w:rFonts w:hint="eastAsia"/>
          <w:lang w:val="zh-CN"/>
        </w:rPr>
        <w:br w:type="page"/>
      </w:r>
    </w:p>
    <w:p>
      <w:pPr>
        <w:pStyle w:val="24"/>
        <w:rPr>
          <w:lang w:val="zh-CN"/>
        </w:rPr>
      </w:pPr>
      <w:r>
        <w:rPr>
          <w:rFonts w:hint="eastAsia"/>
          <w:lang w:val="zh-CN"/>
        </w:rPr>
        <w:t>第五部分　响应文件格式</w:t>
      </w:r>
    </w:p>
    <w:p>
      <w:pPr>
        <w:pStyle w:val="15"/>
        <w:spacing w:line="360" w:lineRule="auto"/>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rPr>
      </w:pPr>
    </w:p>
    <w:p>
      <w:pPr>
        <w:pStyle w:val="15"/>
        <w:tabs>
          <w:tab w:val="left" w:pos="1260"/>
        </w:tabs>
        <w:jc w:val="center"/>
        <w:rPr>
          <w:rFonts w:ascii="仿宋_GB2312" w:hAnsi="仿宋_GB2312" w:eastAsia="仿宋_GB2312" w:cs="仿宋_GB2312"/>
          <w:b/>
          <w:kern w:val="0"/>
          <w:sz w:val="28"/>
          <w:szCs w:val="28"/>
        </w:rPr>
      </w:pPr>
    </w:p>
    <w:p>
      <w:pPr>
        <w:pStyle w:val="15"/>
        <w:tabs>
          <w:tab w:val="left" w:pos="1260"/>
        </w:tabs>
        <w:jc w:val="center"/>
        <w:rPr>
          <w:rFonts w:ascii="仿宋_GB2312" w:hAnsi="仿宋_GB2312" w:eastAsia="仿宋_GB2312" w:cs="仿宋_GB2312"/>
          <w:b/>
          <w:kern w:val="0"/>
          <w:sz w:val="28"/>
          <w:szCs w:val="28"/>
          <w:u w:val="single"/>
        </w:rPr>
      </w:pPr>
    </w:p>
    <w:p>
      <w:pPr>
        <w:pStyle w:val="15"/>
        <w:jc w:val="center"/>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u w:val="single"/>
        </w:rPr>
        <w:t>广州市净水有限公司新厂专线接入防火墙采购项目</w:t>
      </w:r>
    </w:p>
    <w:p>
      <w:pPr>
        <w:pStyle w:val="15"/>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5"/>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5"/>
        <w:jc w:val="center"/>
        <w:rPr>
          <w:rFonts w:ascii="仿宋_GB2312" w:hAnsi="仿宋_GB2312" w:eastAsia="仿宋_GB2312" w:cs="仿宋_GB2312"/>
          <w:b/>
          <w:sz w:val="28"/>
          <w:szCs w:val="28"/>
        </w:rPr>
      </w:pPr>
    </w:p>
    <w:p>
      <w:pPr>
        <w:pStyle w:val="15"/>
        <w:jc w:val="center"/>
        <w:rPr>
          <w:rFonts w:ascii="仿宋_GB2312" w:hAnsi="仿宋_GB2312" w:eastAsia="仿宋_GB2312" w:cs="仿宋_GB2312"/>
          <w:b/>
          <w:sz w:val="28"/>
          <w:szCs w:val="28"/>
        </w:rPr>
      </w:pPr>
    </w:p>
    <w:p>
      <w:pPr>
        <w:pStyle w:val="15"/>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4"/>
        <w:spacing w:line="360" w:lineRule="auto"/>
        <w:ind w:firstLine="828" w:firstLineChars="296"/>
        <w:rPr>
          <w:rFonts w:hAnsi="仿宋_GB2312" w:cs="仿宋_GB2312"/>
          <w:sz w:val="28"/>
          <w:szCs w:val="28"/>
          <w:u w:val="single"/>
        </w:rPr>
      </w:pPr>
      <w:r>
        <w:rPr>
          <w:rFonts w:hint="eastAsia" w:hAnsi="仿宋_GB2312" w:cs="仿宋_GB2312"/>
          <w:sz w:val="28"/>
          <w:szCs w:val="28"/>
        </w:rPr>
        <w:t>项目名称：</w:t>
      </w:r>
      <w:ins w:id="618" w:author="林煜韩" w:date="2021-07-27T10:56:42Z">
        <w:r>
          <w:rPr>
            <w:rFonts w:hint="eastAsia" w:hAnsi="仿宋_GB2312" w:cs="仿宋_GB2312"/>
            <w:sz w:val="28"/>
            <w:szCs w:val="28"/>
            <w:lang w:val="en-US" w:eastAsia="zh-CN"/>
          </w:rPr>
          <w:t>广州市</w:t>
        </w:r>
      </w:ins>
      <w:ins w:id="619" w:author="林煜韩" w:date="2021-07-27T10:56:43Z">
        <w:r>
          <w:rPr>
            <w:rFonts w:hint="eastAsia" w:hAnsi="仿宋_GB2312" w:cs="仿宋_GB2312"/>
            <w:sz w:val="28"/>
            <w:szCs w:val="28"/>
            <w:lang w:val="en-US" w:eastAsia="zh-CN"/>
          </w:rPr>
          <w:t>净水</w:t>
        </w:r>
      </w:ins>
      <w:ins w:id="620" w:author="林煜韩" w:date="2021-07-27T10:56:45Z">
        <w:r>
          <w:rPr>
            <w:rFonts w:hint="eastAsia" w:hAnsi="仿宋_GB2312" w:cs="仿宋_GB2312"/>
            <w:sz w:val="28"/>
            <w:szCs w:val="28"/>
            <w:lang w:val="en-US" w:eastAsia="zh-CN"/>
          </w:rPr>
          <w:t>有限公司</w:t>
        </w:r>
      </w:ins>
      <w:r>
        <w:rPr>
          <w:rFonts w:hint="eastAsia" w:hAnsi="仿宋_GB2312" w:cs="仿宋_GB2312"/>
          <w:sz w:val="28"/>
          <w:szCs w:val="28"/>
        </w:rPr>
        <w:t>新厂专线接入防火墙采购项目</w:t>
      </w: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del w:id="621" w:author="林煜韩" w:date="2021-07-27T10:57:05Z"/>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spacing w:line="240" w:lineRule="atLeast"/>
        <w:ind w:firstLine="1554" w:firstLineChars="740"/>
        <w:jc w:val="left"/>
        <w:rPr>
          <w:rFonts w:ascii="仿宋_GB2312" w:hAnsi="仿宋_GB2312" w:eastAsia="仿宋_GB2312" w:cs="仿宋_GB2312"/>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Change w:id="622" w:author="林煜韩" w:date="2021-07-27T10:57:05Z">
          <w:pPr>
            <w:autoSpaceDE w:val="0"/>
            <w:autoSpaceDN w:val="0"/>
            <w:adjustRightInd w:val="0"/>
            <w:jc w:val="center"/>
          </w:pPr>
        </w:pPrChange>
      </w:pPr>
    </w:p>
    <w:p>
      <w:pPr>
        <w:rPr>
          <w:del w:id="623" w:author="林煜韩" w:date="2021-07-27T10:57:04Z"/>
          <w:rFonts w:ascii="宋体" w:hAnsi="宋体" w:cs="宋体"/>
          <w:color w:val="FF0000"/>
          <w:szCs w:val="21"/>
        </w:rPr>
      </w:pPr>
    </w:p>
    <w:p>
      <w:pPr>
        <w:rPr>
          <w:del w:id="624" w:author="林煜韩" w:date="2021-07-27T10:57:04Z"/>
          <w:rFonts w:ascii="宋体" w:hAnsi="宋体" w:cs="宋体"/>
          <w:szCs w:val="21"/>
        </w:rPr>
      </w:pPr>
    </w:p>
    <w:p>
      <w:pPr>
        <w:rPr>
          <w:del w:id="625" w:author="林煜韩" w:date="2021-07-27T10:57:04Z"/>
          <w:rFonts w:ascii="仿宋_GB2312" w:hAnsi="仿宋_GB2312" w:eastAsia="仿宋_GB2312" w:cs="仿宋_GB2312"/>
          <w:szCs w:val="21"/>
        </w:rPr>
      </w:pPr>
    </w:p>
    <w:p>
      <w:pPr>
        <w:rPr>
          <w:del w:id="626" w:author="林煜韩" w:date="2021-07-27T10:57:03Z"/>
          <w:rFonts w:ascii="仿宋_GB2312" w:hAnsi="仿宋_GB2312" w:eastAsia="仿宋_GB2312" w:cs="仿宋_GB2312"/>
          <w:szCs w:val="21"/>
        </w:rPr>
      </w:pPr>
    </w:p>
    <w:p>
      <w:pPr>
        <w:tabs>
          <w:tab w:val="left" w:pos="6320"/>
        </w:tabs>
        <w:jc w:val="left"/>
        <w:rPr>
          <w:rFonts w:ascii="仿宋_GB2312" w:hAnsi="仿宋_GB2312" w:eastAsia="仿宋_GB2312" w:cs="仿宋_GB2312"/>
        </w:r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rPr>
      </w:pPr>
      <w:r>
        <w:rPr>
          <w:rFonts w:hint="eastAsia" w:ascii="宋体" w:hAnsi="宋体"/>
          <w:sz w:val="24"/>
        </w:rPr>
        <w:t>法定代表人身份证复印件：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p>
            <w:pPr>
              <w:pStyle w:val="2"/>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del w:id="627" w:author="林煜韩" w:date="2021-07-27T10:56:56Z"/>
          <w:rFonts w:ascii="仿宋" w:hAnsi="仿宋" w:eastAsia="仿宋" w:cs="仿宋_GB2312"/>
          <w:b/>
          <w:color w:val="000000" w:themeColor="text1"/>
          <w:sz w:val="28"/>
          <w:szCs w:val="28"/>
          <w14:textFill>
            <w14:solidFill>
              <w14:schemeClr w14:val="tx1"/>
            </w14:solidFill>
          </w14:textFill>
        </w:rPr>
      </w:pPr>
    </w:p>
    <w:p>
      <w:pPr>
        <w:pStyle w:val="2"/>
        <w:rPr>
          <w:del w:id="628" w:author="林煜韩" w:date="2021-07-27T10:56:56Z"/>
        </w:rPr>
      </w:pPr>
    </w:p>
    <w:p>
      <w:pPr>
        <w:tabs>
          <w:tab w:val="left" w:pos="654"/>
          <w:tab w:val="left" w:pos="1734"/>
          <w:tab w:val="left" w:pos="2814"/>
          <w:tab w:val="left" w:pos="3894"/>
          <w:tab w:val="left" w:pos="5334"/>
          <w:tab w:val="left" w:pos="6414"/>
          <w:tab w:val="left" w:pos="7254"/>
          <w:tab w:val="left" w:pos="8574"/>
          <w:tab w:val="left" w:pos="9654"/>
        </w:tabs>
        <w:rPr>
          <w:del w:id="629" w:author="林煜韩" w:date="2021-07-27T10:56:55Z"/>
          <w:rFonts w:ascii="仿宋" w:hAnsi="仿宋" w:eastAsia="仿宋" w:cs="仿宋_GB2312"/>
          <w:color w:val="000000" w:themeColor="text1"/>
          <w:sz w:val="28"/>
          <w:szCs w:val="28"/>
          <w14:textFill>
            <w14:solidFill>
              <w14:schemeClr w14:val="tx1"/>
            </w14:solidFill>
          </w14:textFill>
        </w:rPr>
      </w:pPr>
    </w:p>
    <w:p>
      <w:pPr>
        <w:spacing w:line="480" w:lineRule="exact"/>
        <w:jc w:val="both"/>
        <w:rPr>
          <w:rFonts w:ascii="仿宋" w:hAnsi="仿宋" w:eastAsia="仿宋" w:cs="仿宋_GB2312"/>
          <w:b/>
          <w:color w:val="000000" w:themeColor="text1"/>
          <w:sz w:val="28"/>
          <w:szCs w:val="28"/>
          <w14:textFill>
            <w14:solidFill>
              <w14:schemeClr w14:val="tx1"/>
            </w14:solidFill>
          </w14:textFill>
        </w:rPr>
        <w:pPrChange w:id="630" w:author="林煜韩" w:date="2021-07-27T10:56:55Z">
          <w:pPr>
            <w:spacing w:line="480" w:lineRule="exact"/>
            <w:jc w:val="center"/>
          </w:pPr>
        </w:pPrChange>
      </w:pPr>
    </w:p>
    <w:p>
      <w:pPr>
        <w:spacing w:line="480" w:lineRule="exact"/>
        <w:jc w:val="center"/>
        <w:rPr>
          <w:ins w:id="631" w:author="林煜韩" w:date="2021-07-27T10:57:08Z"/>
          <w:rFonts w:hint="eastAsia"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（姓名）</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2"/>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pStyle w:val="2"/>
        <w:rPr>
          <w:del w:id="632" w:author="林煜韩" w:date="2021-07-27T10:57:12Z"/>
          <w:rFonts w:ascii="仿宋" w:hAnsi="仿宋" w:eastAsia="仿宋" w:cs="仿宋_GB2312"/>
          <w:color w:val="000000" w:themeColor="text1"/>
          <w14:textFill>
            <w14:solidFill>
              <w14:schemeClr w14:val="tx1"/>
            </w14:solidFill>
          </w14:textFill>
        </w:rPr>
      </w:pPr>
    </w:p>
    <w:p>
      <w:pPr>
        <w:pStyle w:val="2"/>
        <w:rPr>
          <w:del w:id="633" w:author="林煜韩" w:date="2021-07-27T10:57:11Z"/>
          <w:rFonts w:ascii="仿宋" w:hAnsi="仿宋" w:eastAsia="仿宋" w:cs="仿宋_GB2312"/>
          <w:color w:val="000000" w:themeColor="text1"/>
          <w14:textFill>
            <w14:solidFill>
              <w14:schemeClr w14:val="tx1"/>
            </w14:solidFill>
          </w14:textFill>
        </w:rPr>
      </w:pPr>
    </w:p>
    <w:p>
      <w:pPr>
        <w:spacing w:line="440" w:lineRule="exact"/>
        <w:rPr>
          <w:rFonts w:ascii="宋体" w:hAnsi="宋体"/>
          <w:sz w:val="24"/>
        </w:rPr>
      </w:pPr>
      <w:r>
        <w:rPr>
          <w:rFonts w:hint="eastAsia" w:ascii="宋体" w:hAnsi="宋体"/>
          <w:sz w:val="24"/>
        </w:rPr>
        <w:t>授权代理人身份证复印件：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人像面，盖单位公章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国徽面，盖单位公章</w:t>
            </w:r>
          </w:p>
        </w:tc>
      </w:tr>
    </w:tbl>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jc w:val="left"/>
        <w:rPr>
          <w:rFonts w:ascii="仿宋_GB2312" w:hAnsi="仿宋_GB2312" w:eastAsia="仿宋_GB2312" w:cs="仿宋_GB2312"/>
          <w:b/>
          <w:sz w:val="28"/>
          <w:szCs w:val="28"/>
        </w:rPr>
      </w:pPr>
    </w:p>
    <w:p>
      <w:pPr>
        <w:spacing w:line="300" w:lineRule="auto"/>
        <w:jc w:val="center"/>
        <w:rPr>
          <w:ins w:id="634" w:author="林煜韩" w:date="2021-07-27T10:57:16Z"/>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ins w:id="635" w:author="林煜韩" w:date="2021-07-27T10:57:16Z"/>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ins w:id="636" w:author="林煜韩" w:date="2021-07-27T10:57:16Z"/>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ins w:id="637" w:author="林煜韩" w:date="2021-07-27T10:57:17Z"/>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ins w:id="638" w:author="林煜韩" w:date="2021-07-27T10:57:17Z"/>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ins w:id="639" w:author="林煜韩" w:date="2021-07-27T10:57:17Z"/>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w:t>
      </w:r>
      <w:r>
        <w:rPr>
          <w:rFonts w:hint="eastAsia" w:ascii="仿宋" w:hAnsi="仿宋" w:eastAsia="仿宋" w:cs="仿宋_GB2312"/>
          <w:color w:val="000000" w:themeColor="text1"/>
          <w:sz w:val="28"/>
          <w:szCs w:val="28"/>
          <w:u w:val="single"/>
          <w14:textFill>
            <w14:solidFill>
              <w14:schemeClr w14:val="tx1"/>
            </w14:solidFill>
          </w14:textFill>
        </w:rPr>
        <w:t>___________</w:t>
      </w:r>
      <w:r>
        <w:rPr>
          <w:rFonts w:hint="eastAsia" w:ascii="仿宋" w:hAnsi="仿宋" w:eastAsia="仿宋" w:cs="仿宋_GB2312"/>
          <w:color w:val="000000" w:themeColor="text1"/>
          <w:sz w:val="28"/>
          <w:szCs w:val="28"/>
          <w14:textFill>
            <w14:solidFill>
              <w14:schemeClr w14:val="tx1"/>
            </w14:solidFill>
          </w14:textFill>
        </w:rPr>
        <w:t>_项目编号：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询价项目，本单位愿意提交询价响应文件，并证明所提交的文件、说明、证明是准确的和真实的。</w:t>
      </w:r>
    </w:p>
    <w:p>
      <w:pPr>
        <w:spacing w:line="480" w:lineRule="exac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numPr>
          <w:ilvl w:val="0"/>
          <w:numId w:val="5"/>
        </w:numPr>
        <w:ind w:firstLine="281"/>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“报价人不得存在下列情形之一”规定情况的声明函</w:t>
      </w:r>
    </w:p>
    <w:p>
      <w:pPr>
        <w:pStyle w:val="26"/>
        <w:numPr>
          <w:ilvl w:val="255"/>
          <w:numId w:val="0"/>
        </w:numPr>
        <w:rPr>
          <w:rFonts w:ascii="仿宋" w:hAnsi="仿宋" w:eastAsia="仿宋" w:cs="仿宋_GB2312"/>
          <w:b/>
          <w:color w:val="000000" w:themeColor="text1"/>
          <w:sz w:val="28"/>
          <w:szCs w:val="28"/>
          <w14:textFill>
            <w14:solidFill>
              <w14:schemeClr w14:val="tx1"/>
            </w14:solidFill>
          </w14:textFill>
        </w:rPr>
      </w:pPr>
    </w:p>
    <w:p>
      <w:pPr>
        <w:pStyle w:val="26"/>
        <w:ind w:firstLine="28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我司</w:t>
      </w:r>
      <w:r>
        <w:rPr>
          <w:rFonts w:hint="eastAsia" w:ascii="仿宋" w:hAnsi="仿宋" w:eastAsia="仿宋" w:cs="仿宋_GB2312"/>
          <w:color w:val="000000" w:themeColor="text1"/>
          <w:sz w:val="28"/>
          <w:szCs w:val="28"/>
          <w:u w:val="single"/>
          <w14:textFill>
            <w14:solidFill>
              <w14:schemeClr w14:val="tx1"/>
            </w14:solidFill>
          </w14:textFill>
        </w:rPr>
        <w:t>（报价单位）</w:t>
      </w:r>
      <w:r>
        <w:rPr>
          <w:rFonts w:ascii="仿宋" w:hAnsi="仿宋" w:eastAsia="仿宋" w:cs="仿宋_GB2312"/>
          <w:color w:val="000000" w:themeColor="text1"/>
          <w:sz w:val="28"/>
          <w:szCs w:val="28"/>
          <w14:textFill>
            <w14:solidFill>
              <w14:schemeClr w14:val="tx1"/>
            </w14:solidFill>
          </w14:textFill>
        </w:rPr>
        <w:t>在广州市净水有限公司</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项目中，</w:t>
      </w:r>
      <w:r>
        <w:rPr>
          <w:rFonts w:ascii="仿宋" w:hAnsi="仿宋" w:eastAsia="仿宋" w:cs="仿宋_GB2312"/>
          <w:color w:val="000000" w:themeColor="text1"/>
          <w:sz w:val="28"/>
          <w:szCs w:val="28"/>
          <w14:textFill>
            <w14:solidFill>
              <w14:schemeClr w14:val="tx1"/>
            </w14:solidFill>
          </w14:textFill>
        </w:rPr>
        <w:t xml:space="preserve">特此向广州市净水有限公司承诺，不存在如下情况： </w:t>
      </w:r>
    </w:p>
    <w:p>
      <w:pPr>
        <w:pStyle w:val="15"/>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（1）与询价人存在利害关系且可能影响询价公正性；</w:t>
      </w:r>
    </w:p>
    <w:p>
      <w:pPr>
        <w:pStyle w:val="15"/>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（2）与本询价项目的其他报价人为同一个单位负责人；</w:t>
      </w:r>
    </w:p>
    <w:p>
      <w:pPr>
        <w:pStyle w:val="15"/>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（3）与本询价项目的其他报价人存在控股、管理关系；</w:t>
      </w:r>
    </w:p>
    <w:p>
      <w:pPr>
        <w:pStyle w:val="15"/>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（4）为本询价项目提供过设计、编制技术规范和其他文件的咨询服务；</w:t>
      </w:r>
    </w:p>
    <w:p>
      <w:pPr>
        <w:pStyle w:val="15"/>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（5）被依法暂停或者取消投标资格；</w:t>
      </w:r>
    </w:p>
    <w:p>
      <w:pPr>
        <w:pStyle w:val="15"/>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（6）被责令停产停业、暂扣或者吊销许可证、暂扣或者吊销执照；</w:t>
      </w:r>
    </w:p>
    <w:p>
      <w:pPr>
        <w:pStyle w:val="15"/>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（7）进入清算程序，或被宣告破产，或其他丧失履约能力的情形；</w:t>
      </w:r>
    </w:p>
    <w:p>
      <w:pPr>
        <w:pStyle w:val="15"/>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w:t>
      </w:r>
      <w:r>
        <w:rPr>
          <w:rFonts w:ascii="仿宋" w:hAnsi="仿宋" w:eastAsia="仿宋" w:cs="仿宋_GB2312"/>
          <w:color w:val="000000" w:themeColor="text1"/>
          <w:sz w:val="28"/>
          <w:szCs w:val="28"/>
          <w14:textFill>
            <w14:solidFill>
              <w14:schemeClr w14:val="tx1"/>
            </w14:solidFill>
          </w14:textFill>
        </w:rPr>
        <w:t>在参加本项目前3年内在</w:t>
      </w:r>
      <w:r>
        <w:rPr>
          <w:rFonts w:hint="eastAsia" w:ascii="仿宋" w:hAnsi="仿宋" w:eastAsia="仿宋" w:cs="仿宋_GB2312"/>
          <w:color w:val="000000" w:themeColor="text1"/>
          <w:sz w:val="28"/>
          <w:szCs w:val="28"/>
          <w14:textFill>
            <w14:solidFill>
              <w14:schemeClr w14:val="tx1"/>
            </w14:solidFill>
          </w14:textFill>
        </w:rPr>
        <w:t>存在</w:t>
      </w:r>
      <w:r>
        <w:rPr>
          <w:rFonts w:ascii="仿宋" w:hAnsi="仿宋" w:eastAsia="仿宋" w:cs="仿宋_GB2312"/>
          <w:color w:val="000000" w:themeColor="text1"/>
          <w:sz w:val="28"/>
          <w:szCs w:val="28"/>
          <w14:textFill>
            <w14:solidFill>
              <w14:schemeClr w14:val="tx1"/>
            </w14:solidFill>
          </w14:textFill>
        </w:rPr>
        <w:t>重大违法记录</w:t>
      </w:r>
      <w:r>
        <w:rPr>
          <w:rFonts w:hint="eastAsia" w:ascii="仿宋" w:hAnsi="仿宋" w:eastAsia="仿宋" w:cs="仿宋_GB2312"/>
          <w:color w:val="000000" w:themeColor="text1"/>
          <w:sz w:val="28"/>
          <w:szCs w:val="28"/>
          <w14:textFill>
            <w14:solidFill>
              <w14:schemeClr w14:val="tx1"/>
            </w14:solidFill>
          </w14:textFill>
        </w:rPr>
        <w:t>；</w:t>
      </w:r>
    </w:p>
    <w:p>
      <w:pPr>
        <w:pStyle w:val="15"/>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（9）被“全国企业信用信息公示系统”（网址：http://www.gsxt.gov.cn/）列入经营异常名录和严重违法企业名单；</w:t>
      </w:r>
    </w:p>
    <w:p>
      <w:pPr>
        <w:pStyle w:val="15"/>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w:t>
      </w:r>
      <w:r>
        <w:rPr>
          <w:rFonts w:ascii="仿宋" w:hAnsi="仿宋" w:eastAsia="仿宋" w:cs="仿宋_GB2312"/>
          <w:color w:val="000000" w:themeColor="text1"/>
          <w:sz w:val="28"/>
          <w:szCs w:val="28"/>
          <w14:textFill>
            <w14:solidFill>
              <w14:schemeClr w14:val="tx1"/>
            </w14:solidFill>
          </w14:textFill>
        </w:rPr>
        <w:t>被《信用中国》网站（www.creditchina.gov.cn）公示存在不良信用记录；</w:t>
      </w:r>
    </w:p>
    <w:p>
      <w:pPr>
        <w:pStyle w:val="15"/>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（11）本项目截止时间前的半年中，在询价人组织的招标、询价活动中有被查实提供虚假材料的。 </w:t>
      </w:r>
    </w:p>
    <w:p>
      <w:pPr>
        <w:pStyle w:val="15"/>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附件：附上述网站查询结果截图，页面信息必须明确显示参与本项目的企业全称。</w:t>
      </w:r>
    </w:p>
    <w:p>
      <w:pPr>
        <w:pStyle w:val="15"/>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如果以上声明不真实，我方承担虚假投标的责任，报价无效，并按法律、法规的规定接受处罚。</w:t>
      </w:r>
    </w:p>
    <w:p>
      <w:pPr>
        <w:pStyle w:val="26"/>
        <w:ind w:firstLine="28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7"/>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1"/>
        <w:spacing w:line="400" w:lineRule="exac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1"/>
        <w:ind w:firstLine="496"/>
        <w:rPr>
          <w:rFonts w:ascii="仿宋_GB2312" w:hAnsi="仿宋_GB2312" w:eastAsia="仿宋_GB2312" w:cs="仿宋_GB2312"/>
        </w:rPr>
      </w:pPr>
    </w:p>
    <w:p>
      <w:pPr>
        <w:pStyle w:val="41"/>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p>
    <w:p>
      <w:pPr>
        <w:pStyle w:val="41"/>
        <w:ind w:firstLine="496"/>
        <w:rPr>
          <w:rFonts w:ascii="仿宋_GB2312" w:hAnsi="仿宋_GB2312" w:eastAsia="仿宋_GB2312" w:cs="仿宋_GB2312"/>
        </w:rPr>
      </w:pPr>
      <w:r>
        <w:rPr>
          <w:rFonts w:hint="eastAsia" w:ascii="仿宋_GB2312" w:hAnsi="仿宋_GB2312" w:eastAsia="仿宋_GB2312" w:cs="仿宋_GB2312"/>
        </w:rPr>
        <w:t>法定代表人（签名或盖章）：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41"/>
        <w:ind w:firstLine="496"/>
        <w:rPr>
          <w:rFonts w:ascii="仿宋_GB2312" w:hAnsi="仿宋_GB2312" w:eastAsia="仿宋_GB2312" w:cs="仿宋_GB2312"/>
        </w:rPr>
        <w:sectPr>
          <w:headerReference r:id="rId11" w:type="default"/>
          <w:footerReference r:id="rId12" w:type="default"/>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jc w:val="center"/>
        <w:rPr>
          <w:rFonts w:ascii="仿宋_GB2312" w:hAnsi="仿宋_GB2312" w:eastAsia="仿宋_GB2312" w:cs="仿宋_GB2312"/>
          <w:b/>
          <w:sz w:val="28"/>
          <w:szCs w:val="28"/>
        </w:rPr>
      </w:pPr>
    </w:p>
    <w:p>
      <w:pPr>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2"/>
        <w:jc w:val="center"/>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5 偏离度</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拟采购的防火墙如下（以下指标若出现负偏离，则视无效报价处理）：</w:t>
      </w:r>
    </w:p>
    <w:tbl>
      <w:tblPr>
        <w:tblStyle w:val="27"/>
        <w:tblW w:w="987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159"/>
        <w:gridCol w:w="5987"/>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70" w:type="dxa"/>
            <w:tcBorders>
              <w:top w:val="single" w:color="auto" w:sz="4" w:space="0"/>
              <w:left w:val="single" w:color="auto" w:sz="4" w:space="0"/>
              <w:bottom w:val="single" w:color="auto" w:sz="4" w:space="0"/>
              <w:right w:val="single" w:color="auto" w:sz="4" w:space="0"/>
            </w:tcBorders>
            <w:shd w:val="clear" w:color="auto" w:fill="D9D9D9"/>
          </w:tcPr>
          <w:p>
            <w:pPr>
              <w:widowControl/>
              <w:spacing w:line="0" w:lineRule="atLeast"/>
              <w:rPr>
                <w:rFonts w:ascii="仿宋" w:hAnsi="仿宋" w:eastAsia="仿宋"/>
                <w:b/>
                <w:kern w:val="0"/>
                <w:sz w:val="22"/>
                <w:szCs w:val="21"/>
              </w:rPr>
            </w:pPr>
            <w:r>
              <w:rPr>
                <w:rFonts w:hint="eastAsia" w:ascii="仿宋" w:hAnsi="仿宋" w:eastAsia="仿宋"/>
                <w:b/>
                <w:kern w:val="0"/>
                <w:sz w:val="22"/>
                <w:szCs w:val="21"/>
              </w:rPr>
              <w:t>产品参数</w:t>
            </w:r>
          </w:p>
        </w:tc>
        <w:tc>
          <w:tcPr>
            <w:tcW w:w="1159" w:type="dxa"/>
            <w:tcBorders>
              <w:top w:val="single" w:color="auto" w:sz="4" w:space="0"/>
              <w:left w:val="single" w:color="auto" w:sz="4" w:space="0"/>
              <w:bottom w:val="single" w:color="auto" w:sz="4" w:space="0"/>
              <w:right w:val="single" w:color="auto" w:sz="4" w:space="0"/>
            </w:tcBorders>
            <w:shd w:val="clear" w:color="auto" w:fill="D9D9D9"/>
          </w:tcPr>
          <w:p>
            <w:pPr>
              <w:widowControl/>
              <w:spacing w:line="0" w:lineRule="atLeast"/>
              <w:jc w:val="center"/>
              <w:rPr>
                <w:rFonts w:ascii="仿宋" w:hAnsi="仿宋" w:eastAsia="仿宋"/>
                <w:b/>
                <w:kern w:val="0"/>
                <w:sz w:val="22"/>
                <w:szCs w:val="21"/>
              </w:rPr>
            </w:pPr>
            <w:r>
              <w:rPr>
                <w:rFonts w:hint="eastAsia" w:ascii="仿宋" w:hAnsi="仿宋" w:eastAsia="仿宋"/>
                <w:b/>
                <w:kern w:val="0"/>
                <w:sz w:val="22"/>
                <w:szCs w:val="21"/>
              </w:rPr>
              <w:t>指标项</w:t>
            </w:r>
          </w:p>
        </w:tc>
        <w:tc>
          <w:tcPr>
            <w:tcW w:w="5987" w:type="dxa"/>
            <w:tcBorders>
              <w:top w:val="single" w:color="auto" w:sz="4" w:space="0"/>
              <w:left w:val="single" w:color="auto" w:sz="4" w:space="0"/>
              <w:bottom w:val="single" w:color="auto" w:sz="4" w:space="0"/>
              <w:right w:val="single" w:color="auto" w:sz="4" w:space="0"/>
            </w:tcBorders>
            <w:shd w:val="clear" w:color="auto" w:fill="D9D9D9"/>
          </w:tcPr>
          <w:p>
            <w:pPr>
              <w:widowControl/>
              <w:spacing w:line="0" w:lineRule="atLeast"/>
              <w:jc w:val="center"/>
              <w:rPr>
                <w:rFonts w:ascii="仿宋" w:hAnsi="仿宋" w:eastAsia="仿宋"/>
                <w:b/>
                <w:kern w:val="0"/>
                <w:sz w:val="22"/>
                <w:szCs w:val="21"/>
              </w:rPr>
            </w:pPr>
            <w:r>
              <w:rPr>
                <w:rFonts w:hint="eastAsia" w:ascii="仿宋" w:hAnsi="仿宋" w:eastAsia="仿宋"/>
                <w:b/>
                <w:kern w:val="0"/>
                <w:sz w:val="22"/>
                <w:szCs w:val="21"/>
              </w:rPr>
              <w:t>技术要求</w:t>
            </w:r>
          </w:p>
        </w:tc>
        <w:tc>
          <w:tcPr>
            <w:tcW w:w="1457" w:type="dxa"/>
            <w:tcBorders>
              <w:top w:val="single" w:color="auto" w:sz="4" w:space="0"/>
              <w:left w:val="single" w:color="auto" w:sz="4" w:space="0"/>
              <w:bottom w:val="single" w:color="auto" w:sz="4" w:space="0"/>
              <w:right w:val="single" w:color="auto" w:sz="4" w:space="0"/>
            </w:tcBorders>
            <w:shd w:val="clear" w:color="auto" w:fill="D9D9D9"/>
          </w:tcPr>
          <w:p>
            <w:pPr>
              <w:widowControl/>
              <w:spacing w:line="0" w:lineRule="atLeast"/>
              <w:jc w:val="center"/>
              <w:rPr>
                <w:rFonts w:hint="default" w:ascii="仿宋" w:hAnsi="仿宋" w:eastAsia="仿宋"/>
                <w:b/>
                <w:kern w:val="0"/>
                <w:sz w:val="22"/>
                <w:szCs w:val="21"/>
                <w:lang w:val="en-US" w:eastAsia="zh-CN"/>
              </w:rPr>
            </w:pPr>
            <w:r>
              <w:rPr>
                <w:rFonts w:hint="eastAsia" w:ascii="仿宋" w:hAnsi="仿宋" w:eastAsia="仿宋"/>
                <w:b/>
                <w:kern w:val="0"/>
                <w:sz w:val="22"/>
                <w:szCs w:val="21"/>
                <w:lang w:val="en-US" w:eastAsia="zh-CN"/>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7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设备硬件要求</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硬件架构</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采用非X86多核架构，处理器最低配置为</w:t>
            </w:r>
            <w:r>
              <w:rPr>
                <w:rFonts w:ascii="仿宋" w:hAnsi="仿宋" w:eastAsia="仿宋"/>
                <w:kern w:val="0"/>
                <w:sz w:val="22"/>
                <w:szCs w:val="21"/>
              </w:rPr>
              <w:t>4</w:t>
            </w:r>
            <w:r>
              <w:rPr>
                <w:rFonts w:hint="eastAsia" w:ascii="仿宋" w:hAnsi="仿宋" w:eastAsia="仿宋"/>
                <w:kern w:val="0"/>
                <w:sz w:val="22"/>
                <w:szCs w:val="21"/>
              </w:rPr>
              <w:t>核并行处理CPU，投标人必须在技术应答中明确说明所投产品采用的多核处理器型号，并提供命令行下CPU状态界面截图。</w:t>
            </w:r>
          </w:p>
        </w:tc>
        <w:tc>
          <w:tcPr>
            <w:tcW w:w="145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操作系统</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必须为具有自主知识产权的64位安全操作系统。（需提供国家版权局颁发的相应著作权证书证明复印件）</w:t>
            </w:r>
          </w:p>
        </w:tc>
        <w:tc>
          <w:tcPr>
            <w:tcW w:w="145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接口数量</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管理接口：要求配置1个CON接口，1个USB</w:t>
            </w:r>
            <w:r>
              <w:rPr>
                <w:rFonts w:ascii="仿宋" w:hAnsi="仿宋" w:eastAsia="仿宋"/>
                <w:kern w:val="0"/>
                <w:sz w:val="22"/>
                <w:szCs w:val="21"/>
              </w:rPr>
              <w:t>2.0</w:t>
            </w:r>
            <w:r>
              <w:rPr>
                <w:rFonts w:hint="eastAsia" w:ascii="仿宋" w:hAnsi="仿宋" w:eastAsia="仿宋"/>
                <w:kern w:val="0"/>
                <w:sz w:val="22"/>
                <w:szCs w:val="21"/>
              </w:rPr>
              <w:t>口</w:t>
            </w:r>
            <w:r>
              <w:rPr>
                <w:rFonts w:ascii="仿宋" w:hAnsi="仿宋" w:eastAsia="仿宋"/>
                <w:kern w:val="0"/>
                <w:sz w:val="22"/>
                <w:szCs w:val="21"/>
              </w:rPr>
              <w:t xml:space="preserve"> </w:t>
            </w:r>
          </w:p>
        </w:tc>
        <w:tc>
          <w:tcPr>
            <w:tcW w:w="145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网络接口：要求5个千兆电口</w:t>
            </w:r>
            <w:r>
              <w:rPr>
                <w:rFonts w:ascii="仿宋" w:hAnsi="仿宋" w:eastAsia="仿宋"/>
                <w:kern w:val="0"/>
                <w:sz w:val="22"/>
                <w:szCs w:val="21"/>
              </w:rPr>
              <w:t xml:space="preserve"> ，4个Combo口</w:t>
            </w:r>
          </w:p>
        </w:tc>
        <w:tc>
          <w:tcPr>
            <w:tcW w:w="145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7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性能要求</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吞吐量</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防火墙吞吐量：≥2Gbps；IPSEC吞吐量：≥900</w:t>
            </w:r>
            <w:r>
              <w:rPr>
                <w:rFonts w:ascii="仿宋" w:hAnsi="仿宋" w:eastAsia="仿宋"/>
                <w:kern w:val="0"/>
                <w:sz w:val="22"/>
                <w:szCs w:val="21"/>
              </w:rPr>
              <w:t>M</w:t>
            </w:r>
            <w:r>
              <w:rPr>
                <w:rFonts w:hint="eastAsia" w:ascii="仿宋" w:hAnsi="仿宋" w:eastAsia="仿宋"/>
                <w:kern w:val="0"/>
                <w:sz w:val="22"/>
                <w:szCs w:val="21"/>
              </w:rPr>
              <w:t>bps；防病毒吞吐量：≥600Mbps；IPS吞吐量：≥900Mbps</w:t>
            </w:r>
          </w:p>
        </w:tc>
        <w:tc>
          <w:tcPr>
            <w:tcW w:w="145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最大并发会话数</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180万</w:t>
            </w:r>
          </w:p>
        </w:tc>
        <w:tc>
          <w:tcPr>
            <w:tcW w:w="145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每秒新建会话数</w:t>
            </w:r>
          </w:p>
        </w:tc>
        <w:tc>
          <w:tcPr>
            <w:tcW w:w="598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（TCP）</w:t>
            </w:r>
            <w:r>
              <w:rPr>
                <w:rFonts w:ascii="仿宋" w:hAnsi="仿宋" w:eastAsia="仿宋"/>
                <w:kern w:val="0"/>
                <w:sz w:val="22"/>
                <w:szCs w:val="21"/>
              </w:rPr>
              <w:t>4</w:t>
            </w:r>
            <w:r>
              <w:rPr>
                <w:rFonts w:hint="eastAsia" w:ascii="仿宋" w:hAnsi="仿宋" w:eastAsia="仿宋"/>
                <w:kern w:val="0"/>
                <w:sz w:val="22"/>
                <w:szCs w:val="21"/>
              </w:rPr>
              <w:t>.5万，（HTTP）2.8万</w:t>
            </w:r>
          </w:p>
        </w:tc>
        <w:tc>
          <w:tcPr>
            <w:tcW w:w="145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7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网络适应性</w:t>
            </w:r>
          </w:p>
        </w:tc>
        <w:tc>
          <w:tcPr>
            <w:tcW w:w="1159"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kern w:val="0"/>
                <w:sz w:val="22"/>
                <w:szCs w:val="21"/>
              </w:rPr>
            </w:pPr>
            <w:r>
              <w:rPr>
                <w:rFonts w:hint="eastAsia" w:ascii="仿宋" w:hAnsi="仿宋" w:eastAsia="仿宋"/>
                <w:kern w:val="0"/>
                <w:sz w:val="22"/>
                <w:szCs w:val="21"/>
              </w:rPr>
              <w:t>接入模式</w:t>
            </w:r>
          </w:p>
        </w:tc>
        <w:tc>
          <w:tcPr>
            <w:tcW w:w="598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kern w:val="0"/>
                <w:sz w:val="22"/>
                <w:szCs w:val="21"/>
              </w:rPr>
            </w:pPr>
            <w:r>
              <w:rPr>
                <w:rFonts w:hint="eastAsia" w:ascii="仿宋" w:hAnsi="仿宋" w:eastAsia="仿宋"/>
                <w:kern w:val="0"/>
                <w:sz w:val="22"/>
                <w:szCs w:val="21"/>
              </w:rPr>
              <w:t>必须支持透明、路由、混合、旁路四种工作模式</w:t>
            </w:r>
          </w:p>
        </w:tc>
        <w:tc>
          <w:tcPr>
            <w:tcW w:w="1457"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598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kern w:val="0"/>
                <w:sz w:val="22"/>
                <w:szCs w:val="21"/>
              </w:rPr>
            </w:pPr>
            <w:r>
              <w:rPr>
                <w:rFonts w:hint="eastAsia" w:ascii="仿宋" w:hAnsi="仿宋" w:eastAsia="仿宋"/>
                <w:kern w:val="0"/>
                <w:sz w:val="22"/>
                <w:szCs w:val="21"/>
              </w:rPr>
              <w:t>必须支持在旁路模式下对流量进行统计、扫描、记录和会话重置</w:t>
            </w:r>
          </w:p>
        </w:tc>
        <w:tc>
          <w:tcPr>
            <w:tcW w:w="1457"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智能链路负载均衡</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必须支持智能链路负载均衡技术，可动态探测链路响应速度并选择最优链路进行转发（需提供功能截图）</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多链路负载均衡</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必须支持基于源、基于源和目的、基于会话等多种负载均衡模式（需提供功能截图）</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智能DNS</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必须支持智能DNS提供入站负载均衡（需提供功能截图）</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ARP欺骗防护</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为了防御ARP攻击和ARP病毒，要求支持免费 ARP广播及ARP客户端认证</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vMerge w:val="restart"/>
            <w:tcBorders>
              <w:top w:val="single" w:color="auto" w:sz="4" w:space="0"/>
              <w:left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路由协议</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必须支持OSPF、BGP和RIPv1/v2（动态路由协议非透传）支持策略路由、支持ISP路由并内置多运营商路由表</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必须支持IPv4和IPv6的静态路由</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必须支持基于动态端口应用协议的策略路由</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支持虚拟路由功能，每个虚拟路由中拥有独立的路由表</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70" w:type="dxa"/>
            <w:vMerge w:val="restart"/>
            <w:tcBorders>
              <w:top w:val="single" w:color="auto" w:sz="4" w:space="0"/>
              <w:left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访问控制</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抗DDoS攻击</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必须支持抵御所列所有攻击类型，包括：DNS Query Flood、SYN Flood、UDP Flood、ICMP Flood、Ping of Death、Smurf、Winnuke</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70"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会话控制</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必须支持会话控制功能，要求能够基于源、目的、应用协议三种条件做会话数限制</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270"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必须支持会话控制功能，要求能够限制会话新建速率</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70"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策略管理</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必须支持对防火墙策略命中次数进行统计和策略冗余检查功能</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70"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应用识别</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具备对应用程序的识别和控制能力。应用程序特征库不少于3000种，并支持在线更新。</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70" w:type="dxa"/>
            <w:vMerge w:val="restart"/>
            <w:tcBorders>
              <w:top w:val="single" w:color="auto" w:sz="4" w:space="0"/>
              <w:left w:val="single" w:color="auto" w:sz="4" w:space="0"/>
              <w:right w:val="single" w:color="auto" w:sz="4" w:space="0"/>
            </w:tcBorders>
            <w:vAlign w:val="center"/>
          </w:tcPr>
          <w:p>
            <w:pPr>
              <w:widowControl/>
              <w:jc w:val="left"/>
              <w:rPr>
                <w:rFonts w:ascii="仿宋" w:hAnsi="仿宋" w:eastAsia="仿宋"/>
                <w:kern w:val="0"/>
                <w:sz w:val="22"/>
                <w:szCs w:val="21"/>
              </w:rPr>
            </w:pPr>
            <w:r>
              <w:rPr>
                <w:rFonts w:hint="eastAsia" w:ascii="仿宋" w:hAnsi="仿宋" w:eastAsia="仿宋"/>
                <w:kern w:val="0"/>
                <w:sz w:val="22"/>
                <w:szCs w:val="21"/>
              </w:rPr>
              <w:t>Q</w:t>
            </w:r>
            <w:r>
              <w:rPr>
                <w:rFonts w:ascii="仿宋" w:hAnsi="仿宋" w:eastAsia="仿宋"/>
                <w:kern w:val="0"/>
                <w:sz w:val="22"/>
                <w:szCs w:val="21"/>
              </w:rPr>
              <w:t>os</w:t>
            </w:r>
          </w:p>
        </w:tc>
        <w:tc>
          <w:tcPr>
            <w:tcW w:w="1159" w:type="dxa"/>
            <w:vMerge w:val="restart"/>
            <w:tcBorders>
              <w:top w:val="single" w:color="auto" w:sz="4" w:space="0"/>
              <w:left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智能流量管理</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支持基于用户，ip地址以及7层应用进行保证带宽，最大带宽的控制，支持针对7层应用的优先级转发控制</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270"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vMerge w:val="continue"/>
            <w:tcBorders>
              <w:left w:val="single" w:color="auto" w:sz="4" w:space="0"/>
              <w:right w:val="single" w:color="auto" w:sz="4" w:space="0"/>
            </w:tcBorders>
            <w:vAlign w:val="center"/>
          </w:tcPr>
          <w:p>
            <w:pPr>
              <w:rPr>
                <w:rFonts w:ascii="微软雅黑" w:hAnsi="微软雅黑" w:eastAsia="微软雅黑" w:cs="宋体"/>
                <w:sz w:val="22"/>
                <w:szCs w:val="20"/>
              </w:rPr>
            </w:pP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多层QoS功能要求包含应用QoS 和IP QoS 是两个独立的数据流控制功能，应用QoS下可以嵌套IP Qos策略；IP QoS可以嵌套应用QoS</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70"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vMerge w:val="continue"/>
            <w:tcBorders>
              <w:left w:val="single" w:color="auto" w:sz="4" w:space="0"/>
              <w:right w:val="single" w:color="auto" w:sz="4" w:space="0"/>
            </w:tcBorders>
            <w:vAlign w:val="center"/>
          </w:tcPr>
          <w:p>
            <w:pPr>
              <w:rPr>
                <w:rFonts w:ascii="微软雅黑" w:hAnsi="微软雅黑" w:eastAsia="微软雅黑" w:cs="宋体"/>
                <w:sz w:val="22"/>
                <w:szCs w:val="20"/>
              </w:rPr>
            </w:pP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支持弹性带宽功能，可自定义阀值来上弹或回收带宽，充分利用网络带宽资源</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70"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vMerge w:val="continue"/>
            <w:tcBorders>
              <w:left w:val="single" w:color="auto" w:sz="4" w:space="0"/>
              <w:right w:val="single" w:color="auto" w:sz="4" w:space="0"/>
            </w:tcBorders>
            <w:vAlign w:val="center"/>
          </w:tcPr>
          <w:p>
            <w:pPr>
              <w:rPr>
                <w:rFonts w:ascii="微软雅黑" w:hAnsi="微软雅黑" w:eastAsia="微软雅黑" w:cs="宋体"/>
                <w:sz w:val="22"/>
                <w:szCs w:val="20"/>
              </w:rPr>
            </w:pP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仿宋" w:hAnsi="仿宋" w:eastAsia="仿宋"/>
                <w:kern w:val="0"/>
                <w:sz w:val="22"/>
                <w:szCs w:val="21"/>
              </w:rPr>
            </w:pPr>
            <w:r>
              <w:rPr>
                <w:rFonts w:hint="eastAsia" w:ascii="仿宋" w:hAnsi="仿宋" w:eastAsia="仿宋"/>
                <w:kern w:val="0"/>
                <w:sz w:val="22"/>
                <w:szCs w:val="21"/>
              </w:rPr>
              <w:t>支持两层八级管道嵌套（需提供功能截图）</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270" w:type="dxa"/>
            <w:vMerge w:val="restart"/>
            <w:tcBorders>
              <w:top w:val="single" w:color="auto" w:sz="4" w:space="0"/>
              <w:left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入侵检测和防病毒</w:t>
            </w:r>
          </w:p>
        </w:tc>
        <w:tc>
          <w:tcPr>
            <w:tcW w:w="1159" w:type="dxa"/>
            <w:tcBorders>
              <w:top w:val="single" w:color="auto" w:sz="4" w:space="0"/>
              <w:left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入侵检测</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支持自定义入侵防御特征</w:t>
            </w:r>
          </w:p>
          <w:p>
            <w:pPr>
              <w:widowControl/>
              <w:spacing w:line="0" w:lineRule="atLeast"/>
              <w:rPr>
                <w:rFonts w:ascii="仿宋" w:hAnsi="仿宋" w:eastAsia="仿宋"/>
                <w:kern w:val="0"/>
                <w:sz w:val="22"/>
                <w:szCs w:val="21"/>
              </w:rPr>
            </w:pPr>
            <w:r>
              <w:rPr>
                <w:rFonts w:hint="eastAsia" w:ascii="仿宋" w:hAnsi="仿宋" w:eastAsia="仿宋"/>
                <w:kern w:val="0"/>
                <w:sz w:val="22"/>
                <w:szCs w:val="21"/>
              </w:rPr>
              <w:t xml:space="preserve">  - 依据IP、TCP、UDP、IGMP、ICMP等网络层的各项参数设置特征</w:t>
            </w:r>
          </w:p>
          <w:p>
            <w:pPr>
              <w:widowControl/>
              <w:spacing w:line="0" w:lineRule="atLeast"/>
              <w:rPr>
                <w:rFonts w:ascii="仿宋" w:hAnsi="仿宋" w:eastAsia="仿宋"/>
                <w:kern w:val="0"/>
                <w:sz w:val="22"/>
                <w:szCs w:val="21"/>
              </w:rPr>
            </w:pPr>
            <w:r>
              <w:rPr>
                <w:rFonts w:ascii="仿宋" w:hAnsi="仿宋" w:eastAsia="仿宋"/>
                <w:kern w:val="0"/>
                <w:sz w:val="22"/>
                <w:szCs w:val="21"/>
              </w:rPr>
              <w:t xml:space="preserve">- </w:t>
            </w:r>
            <w:r>
              <w:rPr>
                <w:rFonts w:hint="eastAsia" w:ascii="仿宋" w:hAnsi="仿宋" w:eastAsia="仿宋"/>
                <w:kern w:val="0"/>
                <w:sz w:val="22"/>
                <w:szCs w:val="21"/>
              </w:rPr>
              <w:t>全面设置</w:t>
            </w:r>
            <w:r>
              <w:rPr>
                <w:rFonts w:ascii="仿宋" w:hAnsi="仿宋" w:eastAsia="仿宋"/>
                <w:kern w:val="0"/>
                <w:sz w:val="22"/>
                <w:szCs w:val="21"/>
              </w:rPr>
              <w:t>TCP/IP</w:t>
            </w:r>
            <w:r>
              <w:rPr>
                <w:rFonts w:hint="eastAsia" w:ascii="仿宋" w:hAnsi="仿宋" w:eastAsia="仿宋"/>
                <w:kern w:val="0"/>
                <w:sz w:val="22"/>
                <w:szCs w:val="21"/>
              </w:rPr>
              <w:t>应用层的特征比对内容，不受通信协议的限制</w:t>
            </w:r>
          </w:p>
          <w:p>
            <w:pPr>
              <w:widowControl/>
              <w:spacing w:line="0" w:lineRule="atLeast"/>
              <w:rPr>
                <w:rFonts w:ascii="仿宋" w:hAnsi="仿宋" w:eastAsia="仿宋"/>
                <w:kern w:val="0"/>
                <w:sz w:val="22"/>
                <w:szCs w:val="21"/>
              </w:rPr>
            </w:pPr>
            <w:r>
              <w:rPr>
                <w:rFonts w:ascii="仿宋" w:hAnsi="仿宋" w:eastAsia="仿宋"/>
                <w:kern w:val="0"/>
                <w:sz w:val="22"/>
                <w:szCs w:val="21"/>
              </w:rPr>
              <w:t xml:space="preserve">- </w:t>
            </w:r>
            <w:r>
              <w:rPr>
                <w:rFonts w:hint="eastAsia" w:ascii="仿宋" w:hAnsi="仿宋" w:eastAsia="仿宋"/>
                <w:kern w:val="0"/>
                <w:sz w:val="22"/>
                <w:szCs w:val="21"/>
              </w:rPr>
              <w:t>支持跨数据包检测机制，包括：比对位移</w:t>
            </w:r>
            <w:r>
              <w:rPr>
                <w:rFonts w:ascii="仿宋" w:hAnsi="仿宋" w:eastAsia="仿宋"/>
                <w:kern w:val="0"/>
                <w:sz w:val="22"/>
                <w:szCs w:val="21"/>
              </w:rPr>
              <w:t>(matching offset)</w:t>
            </w:r>
            <w:r>
              <w:rPr>
                <w:rFonts w:hint="eastAsia" w:ascii="仿宋" w:hAnsi="仿宋" w:eastAsia="仿宋"/>
                <w:kern w:val="0"/>
                <w:sz w:val="22"/>
                <w:szCs w:val="21"/>
              </w:rPr>
              <w:t>、比对长度</w:t>
            </w:r>
            <w:r>
              <w:rPr>
                <w:rFonts w:ascii="仿宋" w:hAnsi="仿宋" w:eastAsia="仿宋"/>
                <w:kern w:val="0"/>
                <w:sz w:val="22"/>
                <w:szCs w:val="21"/>
              </w:rPr>
              <w:t>(matching depth)</w:t>
            </w:r>
            <w:r>
              <w:rPr>
                <w:rFonts w:hint="eastAsia" w:ascii="仿宋" w:hAnsi="仿宋" w:eastAsia="仿宋"/>
                <w:kern w:val="0"/>
                <w:sz w:val="22"/>
                <w:szCs w:val="21"/>
              </w:rPr>
              <w:t>、比对距离</w:t>
            </w:r>
            <w:r>
              <w:rPr>
                <w:rFonts w:ascii="仿宋" w:hAnsi="仿宋" w:eastAsia="仿宋"/>
                <w:kern w:val="0"/>
                <w:sz w:val="22"/>
                <w:szCs w:val="21"/>
              </w:rPr>
              <w:t>(matching distance)</w:t>
            </w:r>
            <w:r>
              <w:rPr>
                <w:rFonts w:hint="eastAsia" w:ascii="仿宋" w:hAnsi="仿宋" w:eastAsia="仿宋"/>
                <w:kern w:val="0"/>
                <w:sz w:val="22"/>
                <w:szCs w:val="21"/>
              </w:rPr>
              <w:t>、比对范围</w:t>
            </w:r>
            <w:r>
              <w:rPr>
                <w:rFonts w:ascii="仿宋" w:hAnsi="仿宋" w:eastAsia="仿宋"/>
                <w:kern w:val="0"/>
                <w:sz w:val="22"/>
                <w:szCs w:val="21"/>
              </w:rPr>
              <w:t>(within)</w:t>
            </w:r>
          </w:p>
          <w:p>
            <w:pPr>
              <w:widowControl/>
              <w:spacing w:line="0" w:lineRule="atLeast"/>
              <w:rPr>
                <w:rFonts w:ascii="仿宋" w:hAnsi="仿宋" w:eastAsia="仿宋"/>
                <w:kern w:val="0"/>
                <w:sz w:val="22"/>
                <w:szCs w:val="21"/>
              </w:rPr>
            </w:pPr>
            <w:r>
              <w:rPr>
                <w:rFonts w:ascii="仿宋" w:hAnsi="仿宋" w:eastAsia="仿宋"/>
                <w:kern w:val="0"/>
                <w:sz w:val="22"/>
                <w:szCs w:val="21"/>
              </w:rPr>
              <w:t xml:space="preserve">- </w:t>
            </w:r>
            <w:r>
              <w:rPr>
                <w:rFonts w:hint="eastAsia" w:ascii="仿宋" w:hAnsi="仿宋" w:eastAsia="仿宋"/>
                <w:kern w:val="0"/>
                <w:sz w:val="22"/>
                <w:szCs w:val="21"/>
              </w:rPr>
              <w:t>支持基于流的数据包</w:t>
            </w:r>
            <w:r>
              <w:rPr>
                <w:rFonts w:ascii="仿宋" w:hAnsi="仿宋" w:eastAsia="仿宋"/>
                <w:kern w:val="0"/>
                <w:sz w:val="22"/>
                <w:szCs w:val="21"/>
              </w:rPr>
              <w:t>(stream-based)</w:t>
            </w:r>
            <w:r>
              <w:rPr>
                <w:rFonts w:hint="eastAsia" w:ascii="仿宋" w:hAnsi="仿宋" w:eastAsia="仿宋"/>
                <w:kern w:val="0"/>
                <w:sz w:val="22"/>
                <w:szCs w:val="21"/>
              </w:rPr>
              <w:t>比对技术</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270" w:type="dxa"/>
            <w:vMerge w:val="continue"/>
            <w:tcBorders>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AV防病毒</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超过130万的病毒特征库，病毒库支持网络实时更新</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270" w:type="dxa"/>
            <w:vMerge w:val="restart"/>
            <w:tcBorders>
              <w:top w:val="single" w:color="auto" w:sz="4" w:space="0"/>
              <w:left w:val="single" w:color="auto" w:sz="4" w:space="0"/>
              <w:right w:val="single" w:color="auto" w:sz="4" w:space="0"/>
            </w:tcBorders>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资质要求</w:t>
            </w:r>
          </w:p>
        </w:tc>
        <w:tc>
          <w:tcPr>
            <w:tcW w:w="115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kern w:val="0"/>
                <w:sz w:val="22"/>
                <w:szCs w:val="21"/>
              </w:rPr>
            </w:pPr>
            <w:r>
              <w:rPr>
                <w:rFonts w:hint="eastAsia" w:ascii="仿宋" w:hAnsi="仿宋" w:eastAsia="仿宋"/>
                <w:kern w:val="0"/>
                <w:sz w:val="22"/>
                <w:szCs w:val="21"/>
              </w:rPr>
              <w:t>公安部销售许可证</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rPr>
                <w:rFonts w:ascii="仿宋" w:hAnsi="仿宋" w:eastAsia="仿宋"/>
                <w:kern w:val="0"/>
                <w:sz w:val="22"/>
                <w:szCs w:val="21"/>
              </w:rPr>
            </w:pPr>
            <w:r>
              <w:rPr>
                <w:rFonts w:hint="eastAsia" w:ascii="仿宋" w:hAnsi="仿宋" w:eastAsia="仿宋"/>
                <w:kern w:val="0"/>
                <w:sz w:val="22"/>
                <w:szCs w:val="21"/>
              </w:rPr>
              <w:t>具备公安部颁发的《计算机信息系统安全专用产品销售许可证》（三级）千兆</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70"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信息安全产品认证证书</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中国信息安全认证中心颁发的《中国国家信息安全产品认证证书》（三级）:千兆</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0"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涉密信息系统产品检测证书</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国家保密科技测评中心颁发的《涉密信息系统产品检测证书》千兆</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270"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信息安全检测证书</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需提供国家网络与信息系统安全产品质量监督检验中心颁发的《信息技术产品安全分级评估证书》（EAL4+）千兆</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1270" w:type="dxa"/>
            <w:vMerge w:val="continue"/>
            <w:tcBorders>
              <w:left w:val="single" w:color="auto" w:sz="4" w:space="0"/>
              <w:right w:val="single" w:color="auto" w:sz="4" w:space="0"/>
            </w:tcBorders>
            <w:vAlign w:val="center"/>
          </w:tcPr>
          <w:p>
            <w:pPr>
              <w:widowControl/>
              <w:jc w:val="left"/>
              <w:rPr>
                <w:rFonts w:ascii="仿宋" w:hAnsi="仿宋" w:eastAsia="仿宋"/>
                <w:kern w:val="0"/>
                <w:sz w:val="22"/>
                <w:szCs w:val="21"/>
              </w:rPr>
            </w:pPr>
          </w:p>
        </w:tc>
        <w:tc>
          <w:tcPr>
            <w:tcW w:w="11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IPv6 Ready测试中心认证</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rPr>
                <w:rFonts w:ascii="仿宋" w:hAnsi="仿宋" w:eastAsia="仿宋"/>
                <w:kern w:val="0"/>
                <w:sz w:val="22"/>
                <w:szCs w:val="21"/>
              </w:rPr>
            </w:pPr>
            <w:r>
              <w:rPr>
                <w:rFonts w:hint="eastAsia" w:ascii="仿宋" w:hAnsi="仿宋" w:eastAsia="仿宋"/>
                <w:kern w:val="0"/>
                <w:sz w:val="22"/>
                <w:szCs w:val="21"/>
              </w:rPr>
              <w:t>要求通过全球下一代互联网测试中心的“IPv6 Ready”认证</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rPr>
                <w:rFonts w:hint="eastAsia" w:ascii="仿宋" w:hAnsi="仿宋" w:eastAsia="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仿宋" w:hAnsi="仿宋" w:eastAsia="仿宋"/>
                <w:kern w:val="0"/>
                <w:sz w:val="22"/>
                <w:szCs w:val="21"/>
              </w:rPr>
            </w:pPr>
            <w:r>
              <w:rPr>
                <w:rFonts w:hint="eastAsia" w:ascii="仿宋" w:hAnsi="仿宋" w:eastAsia="仿宋"/>
                <w:kern w:val="0"/>
                <w:sz w:val="22"/>
                <w:szCs w:val="21"/>
              </w:rPr>
              <w:t>其他要求</w:t>
            </w:r>
          </w:p>
        </w:tc>
        <w:tc>
          <w:tcPr>
            <w:tcW w:w="1159" w:type="dxa"/>
            <w:tcBorders>
              <w:top w:val="single" w:color="auto" w:sz="4" w:space="0"/>
              <w:left w:val="single" w:color="auto" w:sz="4" w:space="0"/>
              <w:right w:val="single" w:color="auto" w:sz="4" w:space="0"/>
            </w:tcBorders>
            <w:shd w:val="clear" w:color="auto" w:fill="FFFFFF"/>
            <w:vAlign w:val="center"/>
          </w:tcPr>
          <w:p>
            <w:pPr>
              <w:widowControl/>
              <w:spacing w:line="0" w:lineRule="atLeast"/>
              <w:rPr>
                <w:rFonts w:ascii="仿宋" w:hAnsi="仿宋" w:eastAsia="仿宋"/>
                <w:kern w:val="0"/>
                <w:sz w:val="22"/>
                <w:szCs w:val="21"/>
              </w:rPr>
            </w:pPr>
            <w:r>
              <w:rPr>
                <w:rFonts w:hint="eastAsia" w:ascii="仿宋" w:hAnsi="仿宋" w:eastAsia="仿宋"/>
                <w:kern w:val="0"/>
                <w:sz w:val="22"/>
                <w:szCs w:val="21"/>
              </w:rPr>
              <w:t>市场占有率及排名</w:t>
            </w:r>
          </w:p>
        </w:tc>
        <w:tc>
          <w:tcPr>
            <w:tcW w:w="598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rPr>
                <w:rFonts w:ascii="仿宋" w:hAnsi="仿宋" w:eastAsia="仿宋"/>
                <w:kern w:val="0"/>
                <w:sz w:val="22"/>
                <w:szCs w:val="21"/>
              </w:rPr>
            </w:pPr>
            <w:r>
              <w:rPr>
                <w:rFonts w:hint="eastAsia" w:ascii="仿宋" w:hAnsi="仿宋" w:eastAsia="仿宋"/>
                <w:kern w:val="0"/>
                <w:sz w:val="22"/>
                <w:szCs w:val="21"/>
              </w:rPr>
              <w:t>Gartner魔力象限：要求投标厂商连续五年以上入选Gartner企业级防火墙魔力象限。（需提供提供企业级防火墙魔力象限报告）</w:t>
            </w:r>
          </w:p>
        </w:tc>
        <w:tc>
          <w:tcPr>
            <w:tcW w:w="145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0" w:lineRule="atLeast"/>
              <w:rPr>
                <w:rFonts w:hint="eastAsia" w:ascii="仿宋" w:hAnsi="仿宋" w:eastAsia="仿宋"/>
                <w:kern w:val="0"/>
                <w:sz w:val="22"/>
                <w:szCs w:val="21"/>
              </w:rPr>
            </w:pPr>
          </w:p>
        </w:tc>
      </w:tr>
    </w:tbl>
    <w:p>
      <w:pPr>
        <w:pStyle w:val="2"/>
        <w:rPr>
          <w:rFonts w:hint="eastAsia" w:ascii="仿宋_GB2312" w:hAnsi="仿宋_GB2312" w:eastAsia="仿宋_GB2312" w:cs="仿宋_GB2312"/>
          <w:sz w:val="28"/>
          <w:szCs w:val="28"/>
        </w:rPr>
      </w:pPr>
    </w:p>
    <w:p>
      <w:pPr>
        <w:pStyle w:val="2"/>
      </w:pPr>
    </w:p>
    <w:p>
      <w:r>
        <w:br w:type="page"/>
      </w:r>
    </w:p>
    <w:p>
      <w:pPr>
        <w:pStyle w:val="24"/>
        <w:rPr>
          <w:del w:id="640" w:author="林煜韩" w:date="2021-07-27T11:16:23Z"/>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6 </w:t>
      </w:r>
      <w:del w:id="641" w:author="林煜韩" w:date="2021-07-27T11:08:52Z">
        <w:r>
          <w:rPr>
            <w:rFonts w:hint="eastAsia" w:ascii="仿宋_GB2312" w:hAnsi="仿宋_GB2312" w:eastAsia="仿宋_GB2312" w:cs="仿宋_GB2312"/>
            <w:sz w:val="28"/>
            <w:szCs w:val="28"/>
            <w:lang w:val="zh-CN"/>
          </w:rPr>
          <w:delText>.</w:delText>
        </w:r>
      </w:del>
      <w:r>
        <w:rPr>
          <w:rFonts w:hint="eastAsia" w:ascii="仿宋_GB2312" w:hAnsi="仿宋_GB2312" w:eastAsia="仿宋_GB2312" w:cs="仿宋_GB2312"/>
          <w:sz w:val="28"/>
          <w:szCs w:val="28"/>
          <w:lang w:val="zh-CN"/>
        </w:rPr>
        <w:t>商务</w:t>
      </w:r>
      <w:r>
        <w:rPr>
          <w:rFonts w:hint="eastAsia" w:ascii="仿宋_GB2312" w:hAnsi="仿宋_GB2312" w:eastAsia="仿宋_GB2312" w:cs="仿宋_GB2312"/>
          <w:sz w:val="28"/>
          <w:szCs w:val="28"/>
        </w:rPr>
        <w:t>与技术</w:t>
      </w:r>
      <w:r>
        <w:rPr>
          <w:rFonts w:hint="eastAsia" w:ascii="仿宋_GB2312" w:hAnsi="仿宋_GB2312" w:eastAsia="仿宋_GB2312" w:cs="仿宋_GB2312"/>
          <w:sz w:val="28"/>
          <w:szCs w:val="28"/>
          <w:lang w:val="zh-CN"/>
        </w:rPr>
        <w:t>要求</w:t>
      </w:r>
    </w:p>
    <w:p>
      <w:pPr>
        <w:pStyle w:val="24"/>
        <w:spacing w:line="360" w:lineRule="auto"/>
        <w:rPr>
          <w:rFonts w:ascii="宋体" w:hAnsi="宋体"/>
          <w:b/>
          <w:bCs/>
          <w:sz w:val="24"/>
        </w:rPr>
        <w:pPrChange w:id="642" w:author="林煜韩" w:date="2021-07-27T11:16:23Z">
          <w:pPr>
            <w:spacing w:line="360" w:lineRule="auto"/>
          </w:pPr>
        </w:pPrChange>
      </w:pPr>
      <w:del w:id="643" w:author="林煜韩" w:date="2021-07-27T11:16:23Z">
        <w:r>
          <w:rPr>
            <w:rFonts w:hint="eastAsia" w:ascii="宋体" w:hAnsi="宋体"/>
            <w:b/>
            <w:bCs/>
            <w:sz w:val="24"/>
          </w:rPr>
          <w:delText>商</w:delText>
        </w:r>
      </w:del>
      <w:del w:id="644" w:author="林煜韩" w:date="2021-07-27T11:16:22Z">
        <w:r>
          <w:rPr>
            <w:rFonts w:hint="eastAsia" w:ascii="宋体" w:hAnsi="宋体"/>
            <w:b/>
            <w:bCs/>
            <w:sz w:val="24"/>
          </w:rPr>
          <w:delText>务要求：</w:delText>
        </w:r>
      </w:del>
    </w:p>
    <w:p>
      <w:pPr>
        <w:spacing w:line="360" w:lineRule="auto"/>
        <w:rPr>
          <w:ins w:id="645" w:author="林煜韩" w:date="2021-07-27T11:16:27Z"/>
          <w:rFonts w:hint="eastAsia" w:ascii="宋体" w:hAnsi="宋体"/>
          <w:b/>
          <w:bCs/>
          <w:sz w:val="24"/>
        </w:rPr>
      </w:pPr>
    </w:p>
    <w:p>
      <w:pPr>
        <w:spacing w:line="360" w:lineRule="auto"/>
        <w:rPr>
          <w:lang w:val="zh-CN"/>
        </w:rPr>
      </w:pPr>
      <w:r>
        <w:rPr>
          <w:rFonts w:hint="eastAsia" w:ascii="宋体" w:hAnsi="宋体"/>
          <w:b/>
          <w:bCs/>
          <w:sz w:val="24"/>
        </w:rPr>
        <w:t>1.官方代理商资质，提供原厂授权函；并出具承诺函，承诺所提供或授权的产品均为原装产品</w:t>
      </w:r>
      <w:r>
        <w:rPr>
          <w:rFonts w:hint="eastAsia" w:ascii="宋体" w:hAnsi="宋体"/>
          <w:b/>
          <w:bCs/>
          <w:sz w:val="24"/>
          <w:lang w:val="en-US" w:eastAsia="zh-CN"/>
        </w:rPr>
        <w:t>以及服务质量保证</w:t>
      </w:r>
      <w:r>
        <w:rPr>
          <w:rFonts w:hint="eastAsia" w:ascii="宋体" w:hAnsi="宋体"/>
          <w:b/>
          <w:bCs/>
          <w:sz w:val="24"/>
        </w:rPr>
        <w:t>（加盖单位公章）。</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官方代理商资质复印件（盖单位公章）</w:t>
            </w: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原厂授权函复印件（盖单位公章）</w:t>
            </w:r>
          </w:p>
          <w:p>
            <w:pPr>
              <w:spacing w:line="360" w:lineRule="auto"/>
              <w:jc w:val="left"/>
              <w:rPr>
                <w:rFonts w:ascii="宋体" w:hAnsi="宋体" w:eastAsia="PMingLiU"/>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del w:id="646" w:author="林煜韩" w:date="2021-07-29T11:39:54Z"/>
        </w:trPr>
        <w:tc>
          <w:tcPr>
            <w:tcW w:w="9608" w:type="dxa"/>
          </w:tcPr>
          <w:p>
            <w:pPr>
              <w:spacing w:line="360" w:lineRule="auto"/>
              <w:jc w:val="center"/>
              <w:rPr>
                <w:del w:id="647" w:author="林煜韩" w:date="2021-07-29T11:39:54Z"/>
                <w:rFonts w:ascii="宋体" w:hAnsi="宋体" w:eastAsia="宋体"/>
                <w:sz w:val="24"/>
                <w:lang w:eastAsia="zh-SG"/>
              </w:rPr>
            </w:pPr>
            <w:del w:id="648" w:author="林煜韩" w:date="2021-07-29T11:39:54Z">
              <w:r>
                <w:rPr>
                  <w:rFonts w:hint="default" w:ascii="宋体" w:hAnsi="宋体" w:eastAsia="宋体"/>
                  <w:sz w:val="24"/>
                  <w:lang w:eastAsia="zh-SG"/>
                </w:rPr>
                <w:delText>承诺函（盖单位公章）</w:delText>
              </w:r>
            </w:del>
          </w:p>
          <w:p>
            <w:pPr>
              <w:spacing w:line="360" w:lineRule="auto"/>
              <w:jc w:val="left"/>
              <w:rPr>
                <w:del w:id="649" w:author="林煜韩" w:date="2021-07-29T11:39:54Z"/>
                <w:rFonts w:ascii="宋体" w:hAnsi="宋体" w:eastAsia="PMingLiU"/>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9608" w:type="dxa"/>
          </w:tcPr>
          <w:p>
            <w:pPr>
              <w:ind w:firstLine="2240" w:firstLineChars="8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ISO27001信息安全管理体系证书</w:t>
            </w:r>
            <w:r>
              <w:rPr>
                <w:rFonts w:hint="eastAsia" w:ascii="仿宋_GB2312" w:hAnsi="宋体" w:eastAsia="仿宋_GB2312"/>
                <w:sz w:val="24"/>
                <w:lang w:eastAsia="zh-SG"/>
              </w:rPr>
              <w:t>（盖单位公章）</w:t>
            </w:r>
          </w:p>
          <w:p>
            <w:pPr>
              <w:spacing w:line="240" w:lineRule="auto"/>
              <w:ind w:firstLine="1920" w:firstLineChars="800"/>
              <w:jc w:val="left"/>
              <w:rPr>
                <w:rFonts w:ascii="宋体" w:hAnsi="宋体" w:eastAsia="PMingLiU"/>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9608" w:type="dxa"/>
          </w:tcPr>
          <w:p>
            <w:pPr>
              <w:ind w:firstLine="2240" w:firstLineChars="8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ISO20000信息技术服务管理体系证书</w:t>
            </w:r>
            <w:r>
              <w:rPr>
                <w:rFonts w:hint="eastAsia" w:ascii="仿宋_GB2312" w:hAnsi="宋体" w:eastAsia="仿宋_GB2312"/>
                <w:sz w:val="24"/>
                <w:lang w:eastAsia="zh-SG"/>
              </w:rPr>
              <w:t>（盖单位公章）</w:t>
            </w:r>
          </w:p>
          <w:p>
            <w:pPr>
              <w:spacing w:line="240" w:lineRule="auto"/>
              <w:ind w:firstLine="2240" w:firstLineChars="800"/>
              <w:jc w:val="left"/>
              <w:rPr>
                <w:rFonts w:hint="eastAsia" w:ascii="仿宋" w:hAnsi="仿宋" w:eastAsia="仿宋" w:cs="仿宋_GB2312"/>
                <w:color w:val="000000" w:themeColor="text1"/>
                <w:sz w:val="28"/>
                <w:szCs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9608" w:type="dxa"/>
          </w:tcPr>
          <w:p>
            <w:pPr>
              <w:ind w:firstLine="2240" w:firstLineChars="8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ISO14001环境管理信息体系证书</w:t>
            </w:r>
            <w:r>
              <w:rPr>
                <w:rFonts w:hint="eastAsia" w:ascii="仿宋_GB2312" w:hAnsi="宋体" w:eastAsia="仿宋_GB2312"/>
                <w:sz w:val="24"/>
                <w:lang w:eastAsia="zh-SG"/>
              </w:rPr>
              <w:t>（盖单位公章）</w:t>
            </w:r>
          </w:p>
          <w:p>
            <w:pPr>
              <w:spacing w:line="240" w:lineRule="auto"/>
              <w:ind w:firstLine="2240" w:firstLineChars="800"/>
              <w:jc w:val="left"/>
              <w:rPr>
                <w:rFonts w:hint="eastAsia" w:ascii="仿宋" w:hAnsi="仿宋" w:eastAsia="仿宋" w:cs="仿宋_GB2312"/>
                <w:color w:val="000000" w:themeColor="text1"/>
                <w:sz w:val="28"/>
                <w:szCs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9608" w:type="dxa"/>
          </w:tcPr>
          <w:p>
            <w:pPr>
              <w:spacing w:line="240" w:lineRule="auto"/>
              <w:ind w:firstLine="2240" w:firstLineChars="800"/>
              <w:jc w:val="left"/>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ISO9001质量管理体系认证证书</w:t>
            </w:r>
            <w:r>
              <w:rPr>
                <w:rFonts w:hint="eastAsia" w:ascii="仿宋_GB2312" w:hAnsi="宋体" w:eastAsia="仿宋_GB2312"/>
                <w:sz w:val="24"/>
                <w:lang w:eastAsia="zh-SG"/>
              </w:rPr>
              <w:t>（盖单位公章）</w:t>
            </w:r>
          </w:p>
        </w:tc>
      </w:tr>
    </w:tbl>
    <w:p>
      <w:pPr>
        <w:spacing w:line="360" w:lineRule="auto"/>
        <w:jc w:val="both"/>
        <w:rPr>
          <w:ins w:id="650" w:author="林煜韩" w:date="2021-07-27T11:04:38Z"/>
          <w:rFonts w:hint="eastAsia" w:ascii="宋体" w:hAnsi="宋体"/>
          <w:b/>
          <w:bCs/>
          <w:sz w:val="24"/>
          <w:szCs w:val="24"/>
          <w:lang w:val="en-US" w:eastAsia="zh-CN"/>
        </w:rPr>
      </w:pPr>
      <w:ins w:id="651" w:author="林煜韩" w:date="2021-07-27T11:04:38Z">
        <w:r>
          <w:rPr>
            <w:rFonts w:hint="eastAsia" w:ascii="宋体" w:hAnsi="宋体" w:cs="Times New Roman"/>
            <w:b/>
            <w:bCs/>
            <w:color w:val="auto"/>
            <w:kern w:val="2"/>
            <w:sz w:val="24"/>
            <w:szCs w:val="24"/>
            <w:lang w:val="en-US" w:eastAsia="zh-CN"/>
          </w:rPr>
          <w:t>2.</w:t>
        </w:r>
      </w:ins>
      <w:ins w:id="652" w:author="林煜韩" w:date="2021-07-27T11:04:38Z">
        <w:r>
          <w:rPr>
            <w:rFonts w:hint="eastAsia" w:ascii="宋体" w:hAnsi="宋体"/>
            <w:b/>
            <w:bCs/>
            <w:sz w:val="24"/>
            <w:szCs w:val="24"/>
            <w:lang w:val="en-US" w:eastAsia="zh-CN"/>
          </w:rPr>
          <w:t>原厂售后服务承诺函：</w:t>
        </w:r>
      </w:ins>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ins w:id="653" w:author="林煜韩" w:date="2021-07-27T11:04:38Z"/>
        </w:trPr>
        <w:tc>
          <w:tcPr>
            <w:tcW w:w="9608" w:type="dxa"/>
          </w:tcPr>
          <w:p>
            <w:pPr>
              <w:spacing w:line="360" w:lineRule="auto"/>
              <w:jc w:val="center"/>
              <w:rPr>
                <w:ins w:id="654" w:author="林煜韩" w:date="2021-07-27T11:04:38Z"/>
                <w:rFonts w:hint="eastAsia" w:ascii="宋体" w:hAnsi="宋体" w:eastAsia="宋体" w:cs="Times New Roman"/>
                <w:sz w:val="24"/>
                <w:szCs w:val="24"/>
              </w:rPr>
            </w:pPr>
            <w:ins w:id="655" w:author="林煜韩" w:date="2021-07-27T11:04:38Z">
              <w:r>
                <w:rPr>
                  <w:rFonts w:hint="eastAsia" w:ascii="宋体" w:hAnsi="宋体"/>
                  <w:sz w:val="24"/>
                  <w:szCs w:val="24"/>
                  <w:lang w:val="en-US" w:eastAsia="zh-CN"/>
                </w:rPr>
                <w:t>原厂售后服务承诺函（盖原厂单位公章）</w:t>
              </w:r>
            </w:ins>
          </w:p>
          <w:p>
            <w:pPr>
              <w:spacing w:line="360" w:lineRule="auto"/>
              <w:jc w:val="left"/>
              <w:rPr>
                <w:ins w:id="656" w:author="林煜韩" w:date="2021-07-27T11:04:38Z"/>
                <w:rFonts w:ascii="宋体" w:hAnsi="宋体"/>
                <w:sz w:val="24"/>
                <w:szCs w:val="24"/>
              </w:rPr>
            </w:pPr>
          </w:p>
          <w:p>
            <w:pPr>
              <w:spacing w:line="360" w:lineRule="auto"/>
              <w:jc w:val="left"/>
              <w:rPr>
                <w:ins w:id="657" w:author="林煜韩" w:date="2021-07-27T11:04:38Z"/>
                <w:rFonts w:ascii="宋体" w:hAnsi="宋体"/>
                <w:sz w:val="24"/>
                <w:szCs w:val="24"/>
              </w:rPr>
            </w:pPr>
          </w:p>
        </w:tc>
      </w:tr>
    </w:tbl>
    <w:p>
      <w:pPr>
        <w:pStyle w:val="2"/>
        <w:rPr>
          <w:rFonts w:hAnsi="宋体" w:eastAsia="宋体" w:cs="Times New Roman"/>
          <w:b/>
          <w:bCs/>
          <w:color w:val="auto"/>
          <w:kern w:val="2"/>
        </w:rPr>
      </w:pPr>
      <w:ins w:id="658" w:author="林煜韩" w:date="2021-07-27T11:05:08Z">
        <w:r>
          <w:rPr>
            <w:rFonts w:hint="eastAsia" w:hAnsi="宋体" w:eastAsia="宋体" w:cs="Times New Roman"/>
            <w:b/>
            <w:bCs/>
            <w:color w:val="auto"/>
            <w:kern w:val="2"/>
            <w:lang w:val="en-US" w:eastAsia="zh-CN"/>
          </w:rPr>
          <w:t>3</w:t>
        </w:r>
      </w:ins>
      <w:ins w:id="659" w:author="林煜韩" w:date="2021-07-27T11:05:09Z">
        <w:r>
          <w:rPr>
            <w:rFonts w:hint="eastAsia" w:hAnsi="宋体" w:eastAsia="宋体" w:cs="Times New Roman"/>
            <w:b/>
            <w:bCs/>
            <w:color w:val="auto"/>
            <w:kern w:val="2"/>
            <w:lang w:val="en-US" w:eastAsia="zh-CN"/>
          </w:rPr>
          <w:t>.</w:t>
        </w:r>
      </w:ins>
      <w:r>
        <w:rPr>
          <w:rFonts w:hint="eastAsia" w:hAnsi="宋体" w:eastAsia="宋体" w:cs="Times New Roman"/>
          <w:b/>
          <w:bCs/>
          <w:color w:val="auto"/>
          <w:kern w:val="2"/>
        </w:rPr>
        <w:t>公安部销售许可证：</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公安部颁发的《计算机信息系统安全专用产品销售许可证》（三级）千兆（复印件加盖单位公章）</w:t>
            </w:r>
          </w:p>
          <w:p>
            <w:pPr>
              <w:pStyle w:val="2"/>
              <w:rPr>
                <w:rFonts w:hAnsi="宋体"/>
                <w:lang w:eastAsia="zh-SG"/>
              </w:rPr>
            </w:pPr>
          </w:p>
          <w:p>
            <w:pPr>
              <w:pStyle w:val="2"/>
              <w:rPr>
                <w:rFonts w:hAnsi="宋体"/>
                <w:lang w:eastAsia="zh-SG"/>
              </w:rPr>
            </w:pPr>
          </w:p>
          <w:p>
            <w:pPr>
              <w:spacing w:line="360" w:lineRule="auto"/>
              <w:jc w:val="left"/>
              <w:rPr>
                <w:rFonts w:ascii="宋体" w:hAnsi="宋体" w:eastAsia="PMingLiU"/>
                <w:sz w:val="24"/>
                <w:lang w:eastAsia="zh-SG"/>
              </w:rPr>
            </w:pPr>
          </w:p>
        </w:tc>
      </w:tr>
    </w:tbl>
    <w:p>
      <w:pPr>
        <w:pStyle w:val="2"/>
        <w:rPr>
          <w:rFonts w:hAnsi="宋体" w:eastAsia="宋体" w:cs="Times New Roman"/>
          <w:b/>
          <w:bCs/>
          <w:color w:val="auto"/>
          <w:kern w:val="2"/>
        </w:rPr>
      </w:pPr>
      <w:ins w:id="660" w:author="林煜韩" w:date="2021-07-27T11:05:12Z">
        <w:r>
          <w:rPr>
            <w:rFonts w:hint="eastAsia" w:hAnsi="宋体" w:eastAsia="宋体" w:cs="Times New Roman"/>
            <w:b/>
            <w:bCs/>
            <w:color w:val="auto"/>
            <w:kern w:val="2"/>
            <w:lang w:val="en-US" w:eastAsia="zh-CN"/>
          </w:rPr>
          <w:t>4.</w:t>
        </w:r>
      </w:ins>
      <w:r>
        <w:rPr>
          <w:rFonts w:hint="eastAsia" w:hAnsi="宋体" w:eastAsia="宋体" w:cs="Times New Roman"/>
          <w:b/>
          <w:bCs/>
          <w:color w:val="auto"/>
          <w:kern w:val="2"/>
        </w:rPr>
        <w:t>信息安全产品认证证书：</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中国信息安全认证中心颁发的《中国国家信息安全产品认证证书》（三级）</w:t>
            </w:r>
            <w:r>
              <w:rPr>
                <w:rFonts w:ascii="宋体" w:hAnsi="宋体" w:eastAsia="宋体"/>
                <w:sz w:val="24"/>
                <w:lang w:eastAsia="zh-SG"/>
              </w:rPr>
              <w:t>:千兆（复印件加盖单位公章）</w:t>
            </w:r>
          </w:p>
          <w:p>
            <w:pPr>
              <w:pStyle w:val="2"/>
              <w:rPr>
                <w:rFonts w:hAnsi="宋体"/>
              </w:rPr>
            </w:pPr>
          </w:p>
          <w:p>
            <w:pPr>
              <w:pStyle w:val="2"/>
              <w:rPr>
                <w:rFonts w:hAnsi="宋体"/>
              </w:rPr>
            </w:pPr>
          </w:p>
          <w:p>
            <w:pPr>
              <w:spacing w:line="360" w:lineRule="auto"/>
              <w:jc w:val="left"/>
              <w:rPr>
                <w:rFonts w:ascii="宋体" w:hAnsi="宋体"/>
                <w:sz w:val="24"/>
              </w:rPr>
            </w:pPr>
          </w:p>
        </w:tc>
      </w:tr>
    </w:tbl>
    <w:p>
      <w:pPr>
        <w:spacing w:line="360" w:lineRule="auto"/>
        <w:rPr>
          <w:rFonts w:ascii="宋体" w:hAnsi="宋体"/>
          <w:b/>
          <w:bCs/>
          <w:sz w:val="24"/>
        </w:rPr>
      </w:pPr>
    </w:p>
    <w:p>
      <w:pPr>
        <w:spacing w:line="360" w:lineRule="auto"/>
        <w:rPr>
          <w:rFonts w:ascii="宋体" w:hAnsi="宋体"/>
          <w:b/>
          <w:bCs/>
          <w:sz w:val="24"/>
        </w:rPr>
      </w:pPr>
    </w:p>
    <w:p>
      <w:pPr>
        <w:spacing w:line="360" w:lineRule="auto"/>
        <w:rPr>
          <w:ins w:id="661" w:author="林煜韩" w:date="2021-07-27T11:05:15Z"/>
          <w:rFonts w:hint="eastAsia" w:ascii="宋体" w:hAnsi="宋体"/>
          <w:b/>
          <w:bCs/>
          <w:sz w:val="24"/>
        </w:rPr>
      </w:pPr>
    </w:p>
    <w:p>
      <w:pPr>
        <w:spacing w:line="360" w:lineRule="auto"/>
        <w:rPr>
          <w:rFonts w:ascii="宋体" w:hAnsi="宋体"/>
          <w:b/>
          <w:bCs/>
          <w:sz w:val="24"/>
        </w:rPr>
      </w:pPr>
      <w:ins w:id="662" w:author="林煜韩" w:date="2021-07-27T11:05:16Z">
        <w:r>
          <w:rPr>
            <w:rFonts w:hint="eastAsia" w:ascii="宋体" w:hAnsi="宋体"/>
            <w:b/>
            <w:bCs/>
            <w:sz w:val="24"/>
            <w:lang w:val="en-US" w:eastAsia="zh-CN"/>
          </w:rPr>
          <w:t>5.</w:t>
        </w:r>
      </w:ins>
      <w:r>
        <w:rPr>
          <w:rFonts w:hint="eastAsia" w:ascii="宋体" w:hAnsi="宋体"/>
          <w:b/>
          <w:bCs/>
          <w:sz w:val="24"/>
        </w:rPr>
        <w:t>涉密信息系统产品检测证书：</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国家保密科技测评中心颁发的《涉密信息系统产品检测证书》千兆（复印件加盖单位公章）</w:t>
            </w:r>
          </w:p>
          <w:p>
            <w:pPr>
              <w:pStyle w:val="2"/>
              <w:rPr>
                <w:rFonts w:hAnsi="宋体"/>
              </w:rPr>
            </w:pPr>
          </w:p>
          <w:p>
            <w:pPr>
              <w:pStyle w:val="2"/>
              <w:rPr>
                <w:rFonts w:hAnsi="宋体"/>
              </w:rPr>
            </w:pPr>
          </w:p>
          <w:p>
            <w:pPr>
              <w:spacing w:line="360" w:lineRule="auto"/>
              <w:jc w:val="left"/>
              <w:rPr>
                <w:rFonts w:ascii="宋体" w:hAnsi="宋体"/>
                <w:sz w:val="24"/>
              </w:rPr>
            </w:pPr>
          </w:p>
        </w:tc>
      </w:tr>
    </w:tbl>
    <w:p>
      <w:pPr>
        <w:pStyle w:val="2"/>
        <w:rPr>
          <w:rFonts w:hAnsi="宋体" w:eastAsia="宋体" w:cs="Times New Roman"/>
          <w:b/>
          <w:bCs/>
          <w:color w:val="auto"/>
          <w:kern w:val="2"/>
        </w:rPr>
      </w:pPr>
      <w:ins w:id="663" w:author="林煜韩" w:date="2021-07-27T11:05:19Z">
        <w:r>
          <w:rPr>
            <w:rFonts w:hint="eastAsia" w:hAnsi="宋体" w:eastAsia="宋体" w:cs="Times New Roman"/>
            <w:b/>
            <w:bCs/>
            <w:color w:val="auto"/>
            <w:kern w:val="2"/>
            <w:lang w:val="en-US" w:eastAsia="zh-CN"/>
          </w:rPr>
          <w:t>6</w:t>
        </w:r>
      </w:ins>
      <w:ins w:id="664" w:author="林煜韩" w:date="2021-07-27T11:05:20Z">
        <w:r>
          <w:rPr>
            <w:rFonts w:hint="eastAsia" w:hAnsi="宋体" w:eastAsia="宋体" w:cs="Times New Roman"/>
            <w:b/>
            <w:bCs/>
            <w:color w:val="auto"/>
            <w:kern w:val="2"/>
            <w:lang w:val="en-US" w:eastAsia="zh-CN"/>
          </w:rPr>
          <w:t>.</w:t>
        </w:r>
      </w:ins>
      <w:r>
        <w:rPr>
          <w:rFonts w:hint="eastAsia" w:hAnsi="宋体" w:eastAsia="宋体" w:cs="Times New Roman"/>
          <w:b/>
          <w:bCs/>
          <w:color w:val="auto"/>
          <w:kern w:val="2"/>
        </w:rPr>
        <w:t>信息安全检测证书：</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6"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提供国家网络与信息系统安全产品质量监督检验中心颁发的《信息技术产品安全分级评估证书》（</w:t>
            </w:r>
            <w:r>
              <w:rPr>
                <w:rFonts w:ascii="宋体" w:hAnsi="宋体" w:eastAsia="宋体"/>
                <w:sz w:val="24"/>
                <w:lang w:eastAsia="zh-SG"/>
              </w:rPr>
              <w:t>EAL4+）千兆（复印件加盖单位公章）</w:t>
            </w:r>
          </w:p>
          <w:p>
            <w:pPr>
              <w:pStyle w:val="2"/>
              <w:rPr>
                <w:rFonts w:hAnsi="宋体"/>
              </w:rPr>
            </w:pPr>
          </w:p>
          <w:p>
            <w:pPr>
              <w:pStyle w:val="2"/>
              <w:rPr>
                <w:rFonts w:hAnsi="宋体"/>
              </w:rPr>
            </w:pPr>
          </w:p>
          <w:p>
            <w:pPr>
              <w:spacing w:line="360" w:lineRule="auto"/>
              <w:jc w:val="left"/>
              <w:rPr>
                <w:rFonts w:ascii="宋体" w:hAnsi="宋体"/>
                <w:sz w:val="24"/>
              </w:rPr>
            </w:pPr>
          </w:p>
        </w:tc>
      </w:tr>
    </w:tbl>
    <w:p>
      <w:pPr>
        <w:pStyle w:val="2"/>
        <w:rPr>
          <w:rFonts w:hAnsi="宋体" w:eastAsia="宋体" w:cs="Times New Roman"/>
          <w:b/>
          <w:bCs/>
          <w:color w:val="auto"/>
          <w:kern w:val="2"/>
        </w:rPr>
      </w:pPr>
      <w:ins w:id="665" w:author="林煜韩" w:date="2021-07-27T11:05:22Z">
        <w:r>
          <w:rPr>
            <w:rFonts w:hint="eastAsia" w:hAnsi="宋体" w:eastAsia="宋体" w:cs="Times New Roman"/>
            <w:b/>
            <w:bCs/>
            <w:color w:val="auto"/>
            <w:kern w:val="2"/>
            <w:lang w:val="en-US" w:eastAsia="zh-CN"/>
          </w:rPr>
          <w:t>7</w:t>
        </w:r>
      </w:ins>
      <w:ins w:id="666" w:author="林煜韩" w:date="2021-07-27T11:05:23Z">
        <w:r>
          <w:rPr>
            <w:rFonts w:hint="eastAsia" w:hAnsi="宋体" w:eastAsia="宋体" w:cs="Times New Roman"/>
            <w:b/>
            <w:bCs/>
            <w:color w:val="auto"/>
            <w:kern w:val="2"/>
            <w:lang w:val="en-US" w:eastAsia="zh-CN"/>
          </w:rPr>
          <w:t>.</w:t>
        </w:r>
      </w:ins>
      <w:r>
        <w:rPr>
          <w:rFonts w:hint="eastAsia" w:hAnsi="宋体" w:eastAsia="宋体" w:cs="Times New Roman"/>
          <w:b/>
          <w:bCs/>
          <w:color w:val="auto"/>
          <w:kern w:val="2"/>
        </w:rPr>
        <w:t>市场占有率及排名：</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9608" w:type="dxa"/>
          </w:tcPr>
          <w:p>
            <w:pPr>
              <w:spacing w:line="360" w:lineRule="auto"/>
              <w:jc w:val="center"/>
              <w:rPr>
                <w:rFonts w:ascii="宋体" w:hAnsi="宋体"/>
                <w:sz w:val="24"/>
                <w:lang w:eastAsia="zh-SG"/>
              </w:rPr>
            </w:pPr>
            <w:r>
              <w:rPr>
                <w:rFonts w:hint="default" w:ascii="宋体" w:hAnsi="宋体"/>
                <w:sz w:val="24"/>
                <w:lang w:eastAsia="zh-SG"/>
              </w:rPr>
              <w:t>投标厂商至今为止连续</w:t>
            </w:r>
            <w:r>
              <w:rPr>
                <w:rFonts w:ascii="宋体" w:hAnsi="宋体"/>
                <w:sz w:val="24"/>
                <w:lang w:eastAsia="zh-SG"/>
              </w:rPr>
              <w:t>五</w:t>
            </w:r>
            <w:r>
              <w:rPr>
                <w:rFonts w:hint="default" w:ascii="宋体" w:hAnsi="宋体"/>
                <w:sz w:val="24"/>
                <w:lang w:eastAsia="zh-SG"/>
              </w:rPr>
              <w:t>年以上入选</w:t>
            </w:r>
            <w:r>
              <w:rPr>
                <w:rFonts w:ascii="宋体" w:hAnsi="宋体"/>
                <w:sz w:val="24"/>
                <w:lang w:eastAsia="zh-SG"/>
              </w:rPr>
              <w:t>Gartner企业级防火墙魔力象限。（需</w:t>
            </w:r>
            <w:r>
              <w:rPr>
                <w:rFonts w:hint="default" w:ascii="宋体" w:hAnsi="宋体"/>
                <w:sz w:val="24"/>
                <w:lang w:eastAsia="zh-SG"/>
              </w:rPr>
              <w:t>提供提供企业级防火墙</w:t>
            </w:r>
            <w:r>
              <w:rPr>
                <w:rFonts w:ascii="宋体" w:hAnsi="宋体" w:eastAsia="宋体"/>
                <w:sz w:val="24"/>
                <w:szCs w:val="24"/>
                <w:lang w:eastAsia="zh-SG"/>
              </w:rPr>
              <w:t>Gartner</w:t>
            </w:r>
            <w:r>
              <w:rPr>
                <w:rFonts w:hint="default" w:ascii="宋体" w:hAnsi="宋体"/>
                <w:sz w:val="24"/>
                <w:lang w:eastAsia="zh-SG"/>
              </w:rPr>
              <w:t>魔力象限报告）</w:t>
            </w:r>
          </w:p>
          <w:p>
            <w:pPr>
              <w:pStyle w:val="2"/>
              <w:rPr>
                <w:rFonts w:hAnsi="宋体"/>
              </w:rPr>
            </w:pPr>
          </w:p>
          <w:p>
            <w:pPr>
              <w:spacing w:line="360" w:lineRule="auto"/>
              <w:jc w:val="left"/>
              <w:rPr>
                <w:rFonts w:ascii="宋体" w:hAnsi="宋体"/>
                <w:sz w:val="24"/>
              </w:rPr>
            </w:pPr>
          </w:p>
        </w:tc>
      </w:tr>
    </w:tbl>
    <w:p>
      <w:pPr>
        <w:spacing w:line="360" w:lineRule="auto"/>
        <w:rPr>
          <w:rFonts w:ascii="宋体" w:hAnsi="宋体"/>
          <w:b/>
          <w:bCs/>
          <w:sz w:val="24"/>
        </w:rPr>
      </w:pPr>
      <w:ins w:id="667" w:author="林煜韩" w:date="2021-07-27T11:05:26Z">
        <w:r>
          <w:rPr>
            <w:rFonts w:hint="eastAsia" w:ascii="宋体" w:hAnsi="宋体"/>
            <w:b/>
            <w:bCs/>
            <w:sz w:val="24"/>
            <w:lang w:val="en-US" w:eastAsia="zh-CN"/>
          </w:rPr>
          <w:t>8.</w:t>
        </w:r>
      </w:ins>
      <w:r>
        <w:rPr>
          <w:rFonts w:hint="eastAsia" w:ascii="宋体" w:hAnsi="宋体"/>
          <w:b/>
          <w:bCs/>
          <w:sz w:val="24"/>
        </w:rPr>
        <w:t>技术要求</w:t>
      </w:r>
    </w:p>
    <w:p>
      <w:pPr>
        <w:pStyle w:val="2"/>
        <w:rPr>
          <w:b/>
        </w:rPr>
      </w:pPr>
      <w:r>
        <w:rPr>
          <w:rFonts w:hint="eastAsia"/>
          <w:b/>
        </w:rPr>
        <w:t>硬件架构：</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命令行下</w:t>
            </w:r>
            <w:r>
              <w:rPr>
                <w:rFonts w:ascii="宋体" w:hAnsi="宋体" w:eastAsia="宋体"/>
                <w:sz w:val="24"/>
                <w:lang w:eastAsia="zh-SG"/>
              </w:rPr>
              <w:t>CPU状态界面截图</w:t>
            </w:r>
            <w:r>
              <w:rPr>
                <w:rFonts w:hint="default" w:ascii="宋体" w:hAnsi="宋体" w:eastAsia="宋体"/>
                <w:sz w:val="24"/>
                <w:lang w:eastAsia="zh-SG"/>
              </w:rPr>
              <w:t>证明复印件（加盖原厂单位公章）</w:t>
            </w:r>
          </w:p>
          <w:p>
            <w:pPr>
              <w:spacing w:line="360" w:lineRule="auto"/>
              <w:jc w:val="left"/>
              <w:rPr>
                <w:rFonts w:ascii="宋体" w:hAnsi="宋体" w:eastAsia="PMingLiU"/>
                <w:sz w:val="24"/>
                <w:lang w:eastAsia="zh-SG"/>
              </w:rPr>
            </w:pPr>
          </w:p>
          <w:p>
            <w:pPr>
              <w:pStyle w:val="2"/>
              <w:rPr>
                <w:rFonts w:hAnsi="宋体"/>
                <w:lang w:eastAsia="zh-SG"/>
              </w:rPr>
            </w:pPr>
          </w:p>
          <w:p>
            <w:pPr>
              <w:pStyle w:val="2"/>
              <w:rPr>
                <w:rFonts w:hAnsi="宋体"/>
                <w:lang w:eastAsia="zh-SG"/>
              </w:rPr>
            </w:pPr>
          </w:p>
          <w:p>
            <w:pPr>
              <w:spacing w:line="360" w:lineRule="auto"/>
              <w:jc w:val="left"/>
              <w:rPr>
                <w:rFonts w:ascii="宋体" w:hAnsi="宋体" w:eastAsia="PMingLiU"/>
                <w:sz w:val="24"/>
                <w:lang w:eastAsia="zh-SG"/>
              </w:rPr>
            </w:pPr>
          </w:p>
        </w:tc>
      </w:tr>
    </w:tbl>
    <w:p>
      <w:pPr>
        <w:pStyle w:val="2"/>
        <w:jc w:val="both"/>
        <w:rPr>
          <w:rFonts w:hAnsi="宋体" w:eastAsia="宋体" w:cs="Times New Roman"/>
          <w:b/>
          <w:bCs/>
          <w:color w:val="auto"/>
          <w:kern w:val="2"/>
        </w:rPr>
      </w:pPr>
      <w:r>
        <w:rPr>
          <w:rFonts w:hint="eastAsia" w:hAnsi="宋体" w:eastAsia="宋体" w:cs="Times New Roman"/>
          <w:b/>
          <w:bCs/>
          <w:color w:val="auto"/>
          <w:kern w:val="2"/>
        </w:rPr>
        <w:t>操作系统：</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国家版权局颁发的相应著作权证书证明复印件（加盖原厂单位公章）</w:t>
            </w:r>
          </w:p>
          <w:p>
            <w:pPr>
              <w:spacing w:line="360" w:lineRule="auto"/>
              <w:jc w:val="left"/>
              <w:rPr>
                <w:rFonts w:ascii="宋体" w:hAnsi="宋体" w:eastAsia="PMingLiU"/>
                <w:sz w:val="24"/>
                <w:lang w:eastAsia="zh-SG"/>
              </w:rPr>
            </w:pPr>
          </w:p>
          <w:p>
            <w:pPr>
              <w:pStyle w:val="2"/>
              <w:rPr>
                <w:rFonts w:hAnsi="宋体"/>
                <w:lang w:eastAsia="zh-SG"/>
              </w:rPr>
            </w:pPr>
          </w:p>
          <w:p>
            <w:pPr>
              <w:pStyle w:val="2"/>
              <w:rPr>
                <w:rFonts w:hAnsi="宋体"/>
                <w:lang w:eastAsia="zh-SG"/>
              </w:rPr>
            </w:pPr>
          </w:p>
          <w:p>
            <w:pPr>
              <w:spacing w:line="360" w:lineRule="auto"/>
              <w:jc w:val="left"/>
              <w:rPr>
                <w:rFonts w:ascii="宋体" w:hAnsi="宋体" w:eastAsia="PMingLiU"/>
                <w:sz w:val="24"/>
                <w:lang w:eastAsia="zh-SG"/>
              </w:rPr>
            </w:pPr>
          </w:p>
        </w:tc>
      </w:tr>
    </w:tbl>
    <w:p>
      <w:pPr>
        <w:pStyle w:val="2"/>
        <w:jc w:val="both"/>
        <w:rPr>
          <w:rFonts w:hAnsi="宋体" w:eastAsia="宋体" w:cs="Times New Roman"/>
          <w:b/>
          <w:bCs/>
          <w:color w:val="auto"/>
          <w:kern w:val="2"/>
        </w:rPr>
      </w:pPr>
      <w:r>
        <w:rPr>
          <w:rFonts w:hint="eastAsia" w:hAnsi="宋体" w:eastAsia="宋体" w:cs="Times New Roman"/>
          <w:b/>
          <w:bCs/>
          <w:color w:val="auto"/>
          <w:kern w:val="2"/>
        </w:rPr>
        <w:t>智能链路负载均衡：</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9608" w:type="dxa"/>
          </w:tcPr>
          <w:p>
            <w:pPr>
              <w:spacing w:line="360" w:lineRule="auto"/>
              <w:jc w:val="center"/>
              <w:rPr>
                <w:rFonts w:ascii="宋体" w:hAnsi="宋体" w:eastAsia="宋体"/>
                <w:sz w:val="24"/>
                <w:lang w:eastAsia="zh-SG"/>
              </w:rPr>
            </w:pPr>
            <w:r>
              <w:rPr>
                <w:rFonts w:hint="default" w:ascii="宋体" w:hAnsi="宋体" w:eastAsia="宋体"/>
                <w:sz w:val="24"/>
                <w:lang w:eastAsia="zh-SG"/>
              </w:rPr>
              <w:t>智能链路负载均衡技术，可动态探测链路响应速度并选择最优链路进行转发</w:t>
            </w:r>
          </w:p>
          <w:p>
            <w:pPr>
              <w:spacing w:line="360" w:lineRule="auto"/>
              <w:jc w:val="center"/>
              <w:rPr>
                <w:rFonts w:ascii="宋体" w:hAnsi="宋体" w:eastAsia="宋体"/>
                <w:sz w:val="24"/>
                <w:lang w:eastAsia="zh-SG"/>
              </w:rPr>
            </w:pPr>
            <w:r>
              <w:rPr>
                <w:rFonts w:hint="default" w:ascii="宋体" w:hAnsi="宋体" w:eastAsia="宋体"/>
                <w:sz w:val="24"/>
                <w:lang w:eastAsia="zh-SG"/>
              </w:rPr>
              <w:t>（提供功能截图，加盖原厂单位公章）</w:t>
            </w:r>
          </w:p>
          <w:p>
            <w:pPr>
              <w:pStyle w:val="2"/>
              <w:rPr>
                <w:rFonts w:hAnsi="宋体"/>
                <w:lang w:eastAsia="zh-SG"/>
              </w:rPr>
            </w:pPr>
          </w:p>
          <w:p>
            <w:pPr>
              <w:pStyle w:val="2"/>
              <w:rPr>
                <w:rFonts w:hAnsi="宋体"/>
                <w:lang w:eastAsia="zh-SG"/>
              </w:rPr>
            </w:pPr>
          </w:p>
        </w:tc>
      </w:tr>
    </w:tbl>
    <w:p>
      <w:pPr>
        <w:pStyle w:val="2"/>
        <w:jc w:val="both"/>
        <w:rPr>
          <w:rFonts w:hint="eastAsia" w:hAnsi="宋体" w:eastAsia="宋体" w:cs="Times New Roman"/>
          <w:b/>
          <w:bCs/>
          <w:color w:val="auto"/>
          <w:kern w:val="2"/>
        </w:rPr>
      </w:pPr>
    </w:p>
    <w:p>
      <w:pPr>
        <w:pStyle w:val="2"/>
        <w:jc w:val="both"/>
        <w:rPr>
          <w:rFonts w:hAnsi="宋体" w:eastAsia="宋体" w:cs="Times New Roman"/>
          <w:b/>
          <w:bCs/>
          <w:color w:val="auto"/>
          <w:kern w:val="2"/>
        </w:rPr>
      </w:pPr>
      <w:r>
        <w:rPr>
          <w:rFonts w:hint="eastAsia" w:hAnsi="宋体" w:eastAsia="宋体" w:cs="Times New Roman"/>
          <w:b/>
          <w:bCs/>
          <w:color w:val="auto"/>
          <w:kern w:val="2"/>
        </w:rPr>
        <w:t>多链路负载均衡：</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宋体"/>
                <w:sz w:val="24"/>
                <w:lang w:eastAsia="zh-SG"/>
              </w:rPr>
            </w:pPr>
            <w:r>
              <w:rPr>
                <w:rFonts w:hint="default" w:ascii="宋体" w:hAnsi="宋体" w:eastAsia="宋体"/>
                <w:sz w:val="24"/>
                <w:lang w:eastAsia="zh-SG"/>
              </w:rPr>
              <w:t>支持智能链路负载均衡技术，可动态探测链路响应速度并选择最优链路进行转发（提供功能截图，加盖原厂单位公章）</w:t>
            </w:r>
          </w:p>
          <w:p>
            <w:pPr>
              <w:spacing w:line="360" w:lineRule="auto"/>
              <w:jc w:val="left"/>
              <w:rPr>
                <w:rFonts w:ascii="宋体" w:hAnsi="宋体" w:eastAsia="PMingLiU"/>
                <w:sz w:val="24"/>
                <w:lang w:eastAsia="zh-SG"/>
              </w:rPr>
            </w:pPr>
          </w:p>
        </w:tc>
      </w:tr>
    </w:tbl>
    <w:p>
      <w:pPr>
        <w:pStyle w:val="2"/>
        <w:jc w:val="both"/>
        <w:rPr>
          <w:rFonts w:hAnsi="宋体" w:eastAsia="宋体" w:cs="Times New Roman"/>
          <w:b/>
          <w:bCs/>
          <w:color w:val="auto"/>
          <w:kern w:val="2"/>
        </w:rPr>
      </w:pPr>
      <w:r>
        <w:rPr>
          <w:rFonts w:hint="eastAsia" w:hAnsi="宋体" w:eastAsia="宋体" w:cs="Times New Roman"/>
          <w:b/>
          <w:bCs/>
          <w:color w:val="auto"/>
          <w:kern w:val="2"/>
        </w:rPr>
        <w:t>智能DNS：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1" w:hRule="atLeast"/>
        </w:trPr>
        <w:tc>
          <w:tcPr>
            <w:tcW w:w="9608" w:type="dxa"/>
          </w:tcPr>
          <w:p>
            <w:pPr>
              <w:spacing w:line="360" w:lineRule="auto"/>
              <w:jc w:val="center"/>
              <w:rPr>
                <w:rFonts w:ascii="宋体" w:hAnsi="宋体" w:eastAsia="宋体"/>
                <w:sz w:val="24"/>
                <w:lang w:eastAsia="zh-SG"/>
              </w:rPr>
            </w:pPr>
          </w:p>
          <w:p>
            <w:pPr>
              <w:spacing w:line="360" w:lineRule="auto"/>
              <w:jc w:val="center"/>
              <w:rPr>
                <w:rFonts w:ascii="仿宋_GB2312" w:hAnsi="宋体" w:eastAsia="仿宋_GB2312"/>
                <w:sz w:val="24"/>
                <w:lang w:eastAsia="zh-SG"/>
              </w:rPr>
            </w:pPr>
            <w:r>
              <w:rPr>
                <w:rFonts w:hint="default" w:ascii="宋体" w:hAnsi="宋体" w:eastAsia="宋体"/>
                <w:sz w:val="24"/>
                <w:lang w:eastAsia="zh-SG"/>
              </w:rPr>
              <w:t>支持智能</w:t>
            </w:r>
            <w:r>
              <w:rPr>
                <w:rFonts w:ascii="宋体" w:hAnsi="宋体" w:eastAsia="宋体"/>
                <w:sz w:val="24"/>
                <w:lang w:eastAsia="zh-SG"/>
              </w:rPr>
              <w:t>DNS提供入站负载均衡（提供功能截图，加盖原厂单位公章）</w:t>
            </w:r>
          </w:p>
        </w:tc>
      </w:tr>
    </w:tbl>
    <w:p>
      <w:pPr>
        <w:pStyle w:val="2"/>
        <w:jc w:val="both"/>
        <w:rPr>
          <w:rFonts w:hAnsi="宋体" w:eastAsia="宋体" w:cs="Times New Roman"/>
          <w:b/>
          <w:bCs/>
          <w:color w:val="auto"/>
          <w:kern w:val="2"/>
        </w:rPr>
      </w:pPr>
      <w:r>
        <w:rPr>
          <w:rFonts w:hint="eastAsia" w:hAnsi="宋体" w:eastAsia="宋体" w:cs="Times New Roman"/>
          <w:b/>
          <w:bCs/>
          <w:color w:val="auto"/>
          <w:kern w:val="2"/>
        </w:rPr>
        <w:t>智能流量管理：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9608" w:type="dxa"/>
          </w:tcPr>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支持两层八级管道嵌套（需提供功能截图，加盖原厂单位公章）</w:t>
            </w:r>
          </w:p>
        </w:tc>
      </w:tr>
    </w:tbl>
    <w:p>
      <w:pPr>
        <w:pStyle w:val="2"/>
        <w:numPr>
          <w:ilvl w:val="-1"/>
          <w:numId w:val="0"/>
        </w:numPr>
        <w:jc w:val="center"/>
        <w:rPr>
          <w:ins w:id="668" w:author="林煜韩" w:date="2021-07-27T11:06:18Z"/>
          <w:rFonts w:hint="eastAsia" w:ascii="仿宋_GB2312" w:hAnsi="仿宋_GB2312" w:cs="仿宋_GB2312"/>
          <w:b/>
          <w:bCs/>
          <w:sz w:val="28"/>
          <w:szCs w:val="28"/>
          <w:lang w:val="en-US" w:eastAsia="zh-CN"/>
        </w:rPr>
      </w:pPr>
    </w:p>
    <w:p>
      <w:pPr>
        <w:pStyle w:val="2"/>
        <w:numPr>
          <w:ilvl w:val="-1"/>
          <w:numId w:val="0"/>
        </w:numPr>
        <w:jc w:val="center"/>
        <w:rPr>
          <w:ins w:id="669" w:author="林煜韩" w:date="2021-07-27T11:06:18Z"/>
          <w:rFonts w:hint="eastAsia" w:ascii="仿宋_GB2312" w:hAnsi="仿宋_GB2312" w:cs="仿宋_GB2312"/>
          <w:b/>
          <w:bCs/>
          <w:sz w:val="28"/>
          <w:szCs w:val="28"/>
          <w:lang w:val="en-US" w:eastAsia="zh-CN"/>
        </w:rPr>
      </w:pPr>
    </w:p>
    <w:p>
      <w:pPr>
        <w:pStyle w:val="2"/>
        <w:numPr>
          <w:ilvl w:val="-1"/>
          <w:numId w:val="0"/>
        </w:numPr>
        <w:jc w:val="center"/>
        <w:rPr>
          <w:ins w:id="670" w:author="林煜韩" w:date="2021-07-27T11:06:18Z"/>
          <w:rFonts w:hint="eastAsia" w:ascii="仿宋_GB2312" w:hAnsi="仿宋_GB2312" w:cs="仿宋_GB2312"/>
          <w:b/>
          <w:bCs/>
          <w:sz w:val="28"/>
          <w:szCs w:val="28"/>
          <w:lang w:val="en-US" w:eastAsia="zh-CN"/>
        </w:rPr>
      </w:pPr>
    </w:p>
    <w:p>
      <w:pPr>
        <w:pStyle w:val="2"/>
        <w:numPr>
          <w:ilvl w:val="-1"/>
          <w:numId w:val="0"/>
        </w:numPr>
        <w:jc w:val="center"/>
        <w:rPr>
          <w:ins w:id="671" w:author="林煜韩" w:date="2021-07-27T11:06:18Z"/>
          <w:rFonts w:hint="eastAsia" w:ascii="仿宋_GB2312" w:hAnsi="仿宋_GB2312" w:cs="仿宋_GB2312"/>
          <w:b/>
          <w:bCs/>
          <w:sz w:val="28"/>
          <w:szCs w:val="28"/>
          <w:lang w:val="en-US" w:eastAsia="zh-CN"/>
        </w:rPr>
      </w:pPr>
    </w:p>
    <w:p>
      <w:pPr>
        <w:pStyle w:val="2"/>
        <w:numPr>
          <w:ilvl w:val="-1"/>
          <w:numId w:val="0"/>
        </w:numPr>
        <w:jc w:val="center"/>
        <w:rPr>
          <w:ins w:id="672" w:author="林煜韩" w:date="2021-07-27T11:06:18Z"/>
          <w:rFonts w:hint="eastAsia" w:ascii="仿宋_GB2312" w:hAnsi="仿宋_GB2312" w:cs="仿宋_GB2312"/>
          <w:b/>
          <w:bCs/>
          <w:sz w:val="28"/>
          <w:szCs w:val="28"/>
          <w:lang w:val="en-US" w:eastAsia="zh-CN"/>
        </w:rPr>
      </w:pPr>
    </w:p>
    <w:p>
      <w:pPr>
        <w:pStyle w:val="2"/>
        <w:numPr>
          <w:ilvl w:val="-1"/>
          <w:numId w:val="0"/>
        </w:numPr>
        <w:jc w:val="center"/>
        <w:rPr>
          <w:ins w:id="673" w:author="林煜韩" w:date="2021-07-27T11:06:16Z"/>
          <w:rFonts w:hint="eastAsia" w:ascii="仿宋_GB2312" w:hAnsi="仿宋_GB2312" w:cs="仿宋_GB2312"/>
          <w:b/>
          <w:bCs/>
          <w:sz w:val="28"/>
          <w:szCs w:val="28"/>
          <w:lang w:val="en-US" w:eastAsia="zh-CN"/>
        </w:rPr>
      </w:pPr>
      <w:ins w:id="674" w:author="林煜韩" w:date="2021-07-27T11:06:16Z">
        <w:r>
          <w:rPr>
            <w:rFonts w:hint="eastAsia" w:ascii="仿宋_GB2312" w:hAnsi="仿宋_GB2312" w:cs="仿宋_GB2312"/>
            <w:b/>
            <w:bCs/>
            <w:sz w:val="28"/>
            <w:szCs w:val="28"/>
            <w:lang w:val="en-US" w:eastAsia="zh-CN"/>
          </w:rPr>
          <w:t>7 承诺函</w:t>
        </w:r>
      </w:ins>
    </w:p>
    <w:p>
      <w:pPr>
        <w:pStyle w:val="2"/>
        <w:numPr>
          <w:ilvl w:val="-1"/>
          <w:numId w:val="0"/>
        </w:numPr>
        <w:jc w:val="center"/>
        <w:rPr>
          <w:ins w:id="675" w:author="林煜韩" w:date="2021-07-27T11:06:16Z"/>
          <w:rFonts w:hint="eastAsia" w:ascii="仿宋_GB2312" w:hAnsi="仿宋_GB2312" w:cs="仿宋_GB2312"/>
          <w:sz w:val="28"/>
          <w:szCs w:val="28"/>
          <w:lang w:val="en-US" w:eastAsia="zh-CN"/>
        </w:rPr>
      </w:pPr>
    </w:p>
    <w:p>
      <w:pPr>
        <w:pStyle w:val="2"/>
        <w:numPr>
          <w:ilvl w:val="-1"/>
          <w:numId w:val="0"/>
        </w:numPr>
        <w:jc w:val="both"/>
        <w:rPr>
          <w:ins w:id="676" w:author="林煜韩" w:date="2021-07-27T11:06:16Z"/>
          <w:rFonts w:hint="default" w:ascii="仿宋_GB2312" w:hAnsi="仿宋_GB2312" w:cs="仿宋_GB2312"/>
          <w:sz w:val="28"/>
          <w:szCs w:val="28"/>
          <w:lang w:val="en-US" w:eastAsia="zh-CN"/>
        </w:rPr>
      </w:pPr>
      <w:ins w:id="677" w:author="林煜韩" w:date="2021-07-27T11:06:16Z">
        <w:r>
          <w:rPr>
            <w:rFonts w:hint="eastAsia" w:ascii="仿宋_GB2312" w:hAnsi="仿宋_GB2312" w:cs="仿宋_GB2312"/>
            <w:sz w:val="28"/>
            <w:szCs w:val="28"/>
            <w:lang w:val="en-US" w:eastAsia="zh-CN"/>
          </w:rPr>
          <w:t>广州市净水有限公司：</w:t>
        </w:r>
      </w:ins>
    </w:p>
    <w:p>
      <w:pPr>
        <w:pStyle w:val="2"/>
        <w:numPr>
          <w:ilvl w:val="-1"/>
          <w:numId w:val="0"/>
        </w:numPr>
        <w:ind w:firstLine="280" w:firstLineChars="100"/>
        <w:rPr>
          <w:ins w:id="678" w:author="林煜韩" w:date="2021-07-27T11:06:16Z"/>
          <w:rFonts w:hint="eastAsia" w:ascii="仿宋_GB2312" w:hAnsi="仿宋_GB2312" w:eastAsia="仿宋_GB2312" w:cs="仿宋_GB2312"/>
          <w:sz w:val="28"/>
          <w:szCs w:val="28"/>
          <w:lang w:val="en-US" w:eastAsia="zh-CN"/>
        </w:rPr>
      </w:pPr>
      <w:ins w:id="679" w:author="林煜韩" w:date="2021-07-27T11:06:16Z">
        <w:r>
          <w:rPr>
            <w:rFonts w:hint="eastAsia" w:ascii="仿宋_GB2312" w:hAnsi="仿宋_GB2312" w:cs="仿宋_GB2312"/>
            <w:sz w:val="28"/>
            <w:szCs w:val="28"/>
            <w:lang w:val="en-US" w:eastAsia="zh-CN"/>
          </w:rPr>
          <w:t xml:space="preserve">   我方</w:t>
        </w:r>
      </w:ins>
      <w:ins w:id="680" w:author="林煜韩" w:date="2021-07-27T11:06:16Z">
        <w:r>
          <w:rPr>
            <w:rFonts w:hint="eastAsia" w:ascii="仿宋_GB2312" w:hAnsi="仿宋_GB2312" w:eastAsia="仿宋_GB2312" w:cs="仿宋_GB2312"/>
            <w:sz w:val="28"/>
            <w:szCs w:val="28"/>
            <w:lang w:val="en-US" w:eastAsia="zh-CN"/>
          </w:rPr>
          <w:t>明确承诺</w:t>
        </w:r>
      </w:ins>
      <w:ins w:id="681" w:author="林煜韩" w:date="2021-07-27T11:06:16Z">
        <w:r>
          <w:rPr>
            <w:rFonts w:hint="eastAsia" w:ascii="仿宋_GB2312" w:hAnsi="仿宋_GB2312" w:cs="仿宋_GB2312"/>
            <w:sz w:val="28"/>
            <w:szCs w:val="28"/>
            <w:lang w:val="en-US" w:eastAsia="zh-CN"/>
          </w:rPr>
          <w:t>，</w:t>
        </w:r>
      </w:ins>
      <w:ins w:id="682" w:author="林煜韩" w:date="2021-07-29T11:38:44Z">
        <w:bookmarkStart w:id="46" w:name="_GoBack"/>
        <w:r>
          <w:rPr>
            <w:rFonts w:hint="eastAsia" w:ascii="仿宋" w:hAnsi="仿宋" w:eastAsia="仿宋" w:cs="仿宋_GB2312"/>
            <w:color w:val="000000" w:themeColor="text1"/>
            <w:sz w:val="28"/>
            <w:szCs w:val="28"/>
            <w:u w:val="none"/>
            <w:rPrChange w:id="683" w:author="林煜韩" w:date="2021-07-29T14:29:11Z">
              <w:rPr>
                <w:rFonts w:hint="eastAsia" w:ascii="仿宋" w:hAnsi="仿宋" w:eastAsia="仿宋" w:cs="仿宋_GB2312"/>
                <w:color w:val="000000" w:themeColor="text1"/>
                <w:sz w:val="28"/>
                <w:szCs w:val="28"/>
                <w:u w:val="single"/>
                <w14:textFill>
                  <w14:solidFill>
                    <w14:schemeClr w14:val="tx1"/>
                  </w14:solidFill>
                </w14:textFill>
              </w:rPr>
            </w:rPrChange>
            <w14:textFill>
              <w14:solidFill>
                <w14:schemeClr w14:val="tx1"/>
              </w14:solidFill>
            </w14:textFill>
          </w:rPr>
          <w:t>所提供或授权的产品均为</w:t>
        </w:r>
      </w:ins>
      <w:ins w:id="685" w:author="林煜韩" w:date="2021-07-29T11:38:54Z">
        <w:r>
          <w:rPr>
            <w:rFonts w:hint="eastAsia" w:ascii="仿宋" w:hAnsi="仿宋" w:eastAsia="仿宋" w:cs="仿宋_GB2312"/>
            <w:color w:val="000000" w:themeColor="text1"/>
            <w:sz w:val="28"/>
            <w:szCs w:val="28"/>
            <w:u w:val="none"/>
            <w:lang w:val="en-US" w:eastAsia="zh-CN"/>
            <w:rPrChange w:id="686" w:author="林煜韩" w:date="2021-07-29T14:29:11Z">
              <w:rPr>
                <w:rFonts w:hint="eastAsia" w:ascii="仿宋" w:hAnsi="仿宋" w:eastAsia="仿宋" w:cs="仿宋_GB2312"/>
                <w:color w:val="000000" w:themeColor="text1"/>
                <w:sz w:val="28"/>
                <w:szCs w:val="28"/>
                <w:u w:val="single"/>
                <w:lang w:val="en-US" w:eastAsia="zh-CN"/>
                <w14:textFill>
                  <w14:solidFill>
                    <w14:schemeClr w14:val="tx1"/>
                  </w14:solidFill>
                </w14:textFill>
              </w:rPr>
            </w:rPrChange>
            <w14:textFill>
              <w14:solidFill>
                <w14:schemeClr w14:val="tx1"/>
              </w14:solidFill>
            </w14:textFill>
          </w:rPr>
          <w:t>全新</w:t>
        </w:r>
      </w:ins>
      <w:ins w:id="688" w:author="林煜韩" w:date="2021-07-29T11:38:44Z">
        <w:r>
          <w:rPr>
            <w:rFonts w:hint="eastAsia" w:ascii="仿宋" w:hAnsi="仿宋" w:eastAsia="仿宋" w:cs="仿宋_GB2312"/>
            <w:color w:val="000000" w:themeColor="text1"/>
            <w:sz w:val="28"/>
            <w:szCs w:val="28"/>
            <w:u w:val="none"/>
            <w:rPrChange w:id="689" w:author="林煜韩" w:date="2021-07-29T14:29:11Z">
              <w:rPr>
                <w:rFonts w:hint="eastAsia" w:ascii="仿宋" w:hAnsi="仿宋" w:eastAsia="仿宋" w:cs="仿宋_GB2312"/>
                <w:color w:val="000000" w:themeColor="text1"/>
                <w:sz w:val="28"/>
                <w:szCs w:val="28"/>
                <w:u w:val="single"/>
                <w14:textFill>
                  <w14:solidFill>
                    <w14:schemeClr w14:val="tx1"/>
                  </w14:solidFill>
                </w14:textFill>
              </w:rPr>
            </w:rPrChange>
            <w14:textFill>
              <w14:solidFill>
                <w14:schemeClr w14:val="tx1"/>
              </w14:solidFill>
            </w14:textFill>
          </w:rPr>
          <w:t>原装产品</w:t>
        </w:r>
      </w:ins>
      <w:ins w:id="691" w:author="林煜韩" w:date="2021-07-29T11:38:56Z">
        <w:r>
          <w:rPr>
            <w:rFonts w:hint="eastAsia" w:ascii="仿宋" w:hAnsi="仿宋" w:eastAsia="仿宋" w:cs="仿宋_GB2312"/>
            <w:color w:val="000000" w:themeColor="text1"/>
            <w:sz w:val="28"/>
            <w:szCs w:val="28"/>
            <w:u w:val="none"/>
            <w:lang w:eastAsia="zh-CN"/>
            <w:rPrChange w:id="692" w:author="林煜韩" w:date="2021-07-29T14:29:11Z">
              <w:rPr>
                <w:rFonts w:hint="eastAsia" w:ascii="仿宋" w:hAnsi="仿宋" w:eastAsia="仿宋" w:cs="仿宋_GB2312"/>
                <w:color w:val="000000" w:themeColor="text1"/>
                <w:sz w:val="28"/>
                <w:szCs w:val="28"/>
                <w:u w:val="single"/>
                <w:lang w:eastAsia="zh-CN"/>
                <w14:textFill>
                  <w14:solidFill>
                    <w14:schemeClr w14:val="tx1"/>
                  </w14:solidFill>
                </w14:textFill>
              </w:rPr>
            </w:rPrChange>
            <w14:textFill>
              <w14:solidFill>
                <w14:schemeClr w14:val="tx1"/>
              </w14:solidFill>
            </w14:textFill>
          </w:rPr>
          <w:t>，</w:t>
        </w:r>
      </w:ins>
      <w:ins w:id="694" w:author="林煜韩" w:date="2021-07-29T11:38:58Z">
        <w:r>
          <w:rPr>
            <w:rFonts w:hint="eastAsia" w:ascii="仿宋" w:hAnsi="仿宋" w:eastAsia="仿宋" w:cs="仿宋_GB2312"/>
            <w:color w:val="000000" w:themeColor="text1"/>
            <w:sz w:val="28"/>
            <w:szCs w:val="28"/>
            <w:u w:val="none"/>
            <w:lang w:val="en-US" w:eastAsia="zh-CN"/>
            <w:rPrChange w:id="695" w:author="林煜韩" w:date="2021-07-29T14:29:11Z">
              <w:rPr>
                <w:rFonts w:hint="eastAsia" w:ascii="仿宋" w:hAnsi="仿宋" w:eastAsia="仿宋" w:cs="仿宋_GB2312"/>
                <w:color w:val="000000" w:themeColor="text1"/>
                <w:sz w:val="28"/>
                <w:szCs w:val="28"/>
                <w:u w:val="single"/>
                <w:lang w:val="en-US" w:eastAsia="zh-CN"/>
                <w14:textFill>
                  <w14:solidFill>
                    <w14:schemeClr w14:val="tx1"/>
                  </w14:solidFill>
                </w14:textFill>
              </w:rPr>
            </w:rPrChange>
            <w14:textFill>
              <w14:solidFill>
                <w14:schemeClr w14:val="tx1"/>
              </w14:solidFill>
            </w14:textFill>
          </w:rPr>
          <w:t>同时</w:t>
        </w:r>
        <w:bookmarkEnd w:id="46"/>
      </w:ins>
      <w:ins w:id="697" w:author="林煜韩" w:date="2021-07-27T11:06:16Z">
        <w:r>
          <w:rPr>
            <w:rFonts w:hint="eastAsia" w:ascii="仿宋_GB2312" w:hAnsi="仿宋_GB2312" w:eastAsia="仿宋_GB2312" w:cs="仿宋_GB2312"/>
            <w:sz w:val="28"/>
            <w:szCs w:val="28"/>
            <w:lang w:val="en-US" w:eastAsia="zh-CN"/>
          </w:rPr>
          <w:t>本项目提供免费升级服务不低于1年，</w:t>
        </w:r>
      </w:ins>
      <w:ins w:id="698" w:author="林煜韩" w:date="2021-07-29T11:39:13Z">
        <w:r>
          <w:rPr>
            <w:rFonts w:hint="eastAsia" w:ascii="仿宋_GB2312" w:hAnsi="仿宋_GB2312" w:cs="仿宋_GB2312"/>
            <w:sz w:val="28"/>
            <w:szCs w:val="28"/>
            <w:lang w:val="en-US" w:eastAsia="zh-CN"/>
          </w:rPr>
          <w:t>并</w:t>
        </w:r>
      </w:ins>
      <w:ins w:id="699" w:author="林煜韩" w:date="2021-07-27T11:06:16Z">
        <w:r>
          <w:rPr>
            <w:rFonts w:hint="eastAsia" w:ascii="仿宋_GB2312" w:hAnsi="仿宋_GB2312" w:eastAsia="仿宋_GB2312" w:cs="仿宋_GB2312"/>
            <w:sz w:val="28"/>
            <w:szCs w:val="28"/>
            <w:lang w:val="en-US" w:eastAsia="zh-CN"/>
          </w:rPr>
          <w:t>提供一年售后技术服务，</w:t>
        </w:r>
      </w:ins>
      <w:ins w:id="700" w:author="林煜韩" w:date="2021-07-27T11:08:02Z">
        <w:r>
          <w:rPr>
            <w:rFonts w:hint="eastAsia" w:ascii="仿宋_GB2312" w:hAnsi="仿宋_GB2312" w:cs="仿宋_GB2312"/>
            <w:sz w:val="28"/>
            <w:szCs w:val="28"/>
            <w:lang w:val="en-US" w:eastAsia="zh-CN"/>
          </w:rPr>
          <w:t>质保期</w:t>
        </w:r>
      </w:ins>
      <w:ins w:id="701" w:author="林煜韩" w:date="2021-07-27T11:08:04Z">
        <w:r>
          <w:rPr>
            <w:rFonts w:hint="eastAsia" w:ascii="仿宋_GB2312" w:hAnsi="仿宋_GB2312" w:cs="仿宋_GB2312"/>
            <w:sz w:val="28"/>
            <w:szCs w:val="28"/>
            <w:lang w:val="en-US" w:eastAsia="zh-CN"/>
          </w:rPr>
          <w:t>及</w:t>
        </w:r>
      </w:ins>
      <w:ins w:id="702" w:author="林煜韩" w:date="2021-07-27T11:06:16Z">
        <w:r>
          <w:rPr>
            <w:rFonts w:hint="eastAsia" w:ascii="仿宋_GB2312" w:hAnsi="仿宋_GB2312" w:eastAsia="仿宋_GB2312" w:cs="仿宋_GB2312"/>
            <w:sz w:val="28"/>
            <w:szCs w:val="28"/>
            <w:lang w:val="en-US" w:eastAsia="zh-CN"/>
          </w:rPr>
          <w:t>免费升级服务期由</w:t>
        </w:r>
      </w:ins>
      <w:ins w:id="703" w:author="林煜韩" w:date="2021-07-27T11:08:10Z">
        <w:r>
          <w:rPr>
            <w:rFonts w:hint="eastAsia" w:ascii="仿宋_GB2312" w:hAnsi="仿宋_GB2312" w:cs="仿宋_GB2312"/>
            <w:sz w:val="28"/>
            <w:szCs w:val="28"/>
            <w:lang w:val="en-US" w:eastAsia="zh-CN"/>
          </w:rPr>
          <w:t>项目</w:t>
        </w:r>
      </w:ins>
      <w:ins w:id="704" w:author="林煜韩" w:date="2021-07-27T11:08:11Z">
        <w:r>
          <w:rPr>
            <w:rFonts w:hint="eastAsia" w:ascii="仿宋_GB2312" w:hAnsi="仿宋_GB2312" w:cs="仿宋_GB2312"/>
            <w:sz w:val="28"/>
            <w:szCs w:val="28"/>
            <w:lang w:val="en-US" w:eastAsia="zh-CN"/>
          </w:rPr>
          <w:t>竣工</w:t>
        </w:r>
      </w:ins>
      <w:ins w:id="705" w:author="林煜韩" w:date="2021-07-27T11:08:13Z">
        <w:r>
          <w:rPr>
            <w:rFonts w:hint="eastAsia" w:ascii="仿宋_GB2312" w:hAnsi="仿宋_GB2312" w:cs="仿宋_GB2312"/>
            <w:sz w:val="28"/>
            <w:szCs w:val="28"/>
            <w:lang w:val="en-US" w:eastAsia="zh-CN"/>
          </w:rPr>
          <w:t>验收</w:t>
        </w:r>
      </w:ins>
      <w:ins w:id="706" w:author="林煜韩" w:date="2021-07-27T11:08:15Z">
        <w:r>
          <w:rPr>
            <w:rFonts w:hint="eastAsia" w:ascii="仿宋_GB2312" w:hAnsi="仿宋_GB2312" w:cs="仿宋_GB2312"/>
            <w:sz w:val="28"/>
            <w:szCs w:val="28"/>
            <w:lang w:val="en-US" w:eastAsia="zh-CN"/>
          </w:rPr>
          <w:t>之日起</w:t>
        </w:r>
      </w:ins>
      <w:ins w:id="707" w:author="林煜韩" w:date="2021-07-27T11:08:17Z">
        <w:r>
          <w:rPr>
            <w:rFonts w:hint="eastAsia" w:ascii="仿宋_GB2312" w:hAnsi="仿宋_GB2312" w:cs="仿宋_GB2312"/>
            <w:sz w:val="28"/>
            <w:szCs w:val="28"/>
            <w:lang w:val="en-US" w:eastAsia="zh-CN"/>
          </w:rPr>
          <w:t>计算。</w:t>
        </w:r>
      </w:ins>
    </w:p>
    <w:p>
      <w:pPr>
        <w:pStyle w:val="2"/>
        <w:numPr>
          <w:ilvl w:val="-1"/>
          <w:numId w:val="0"/>
        </w:numPr>
        <w:rPr>
          <w:ins w:id="708" w:author="林煜韩" w:date="2021-07-27T11:06:16Z"/>
          <w:rFonts w:hint="eastAsia" w:ascii="仿宋_GB2312" w:hAnsi="仿宋_GB2312" w:cs="仿宋_GB2312"/>
          <w:sz w:val="28"/>
          <w:szCs w:val="28"/>
          <w:lang w:val="en-US" w:eastAsia="zh-CN"/>
        </w:rPr>
      </w:pPr>
      <w:ins w:id="709" w:author="林煜韩" w:date="2021-07-27T11:06:16Z">
        <w:r>
          <w:rPr>
            <w:rFonts w:hint="eastAsia" w:ascii="仿宋_GB2312" w:hAnsi="仿宋_GB2312" w:cs="仿宋_GB2312"/>
            <w:sz w:val="28"/>
            <w:szCs w:val="28"/>
            <w:lang w:val="en-US" w:eastAsia="zh-CN"/>
          </w:rPr>
          <w:t xml:space="preserve">                                 </w:t>
        </w:r>
      </w:ins>
    </w:p>
    <w:p>
      <w:pPr>
        <w:pStyle w:val="2"/>
        <w:numPr>
          <w:ilvl w:val="-1"/>
          <w:numId w:val="0"/>
        </w:numPr>
        <w:ind w:firstLine="5600" w:firstLineChars="2000"/>
        <w:rPr>
          <w:ins w:id="710" w:author="林煜韩" w:date="2021-07-27T11:06:16Z"/>
          <w:rFonts w:hint="eastAsia" w:ascii="仿宋_GB2312" w:hAnsi="仿宋_GB2312" w:cs="仿宋_GB2312"/>
          <w:sz w:val="28"/>
          <w:szCs w:val="28"/>
          <w:u w:val="none"/>
          <w:lang w:val="en-US" w:eastAsia="zh-CN"/>
        </w:rPr>
      </w:pPr>
      <w:ins w:id="711" w:author="林煜韩" w:date="2021-07-27T11:06:16Z">
        <w:r>
          <w:rPr>
            <w:rFonts w:hint="eastAsia" w:ascii="仿宋_GB2312" w:hAnsi="仿宋_GB2312" w:cs="仿宋_GB2312"/>
            <w:sz w:val="28"/>
            <w:szCs w:val="28"/>
            <w:u w:val="single"/>
            <w:lang w:val="en-US" w:eastAsia="zh-CN"/>
          </w:rPr>
          <w:t>（报价单位）</w:t>
        </w:r>
      </w:ins>
      <w:ins w:id="712" w:author="林煜韩" w:date="2021-07-27T11:06:16Z">
        <w:r>
          <w:rPr>
            <w:rFonts w:hint="eastAsia" w:ascii="仿宋_GB2312" w:hAnsi="仿宋_GB2312" w:cs="仿宋_GB2312"/>
            <w:sz w:val="28"/>
            <w:szCs w:val="28"/>
            <w:u w:val="none"/>
            <w:lang w:val="en-US" w:eastAsia="zh-CN"/>
          </w:rPr>
          <w:t>盖章</w:t>
        </w:r>
      </w:ins>
    </w:p>
    <w:p>
      <w:pPr>
        <w:pStyle w:val="2"/>
        <w:jc w:val="both"/>
        <w:rPr>
          <w:rFonts w:hint="default" w:hAnsi="宋体" w:eastAsia="宋体" w:cs="Times New Roman"/>
          <w:b/>
          <w:bCs/>
          <w:color w:val="auto"/>
          <w:kern w:val="2"/>
          <w:lang w:val="en-US" w:eastAsia="zh-CN"/>
        </w:rPr>
      </w:pPr>
      <w:ins w:id="713" w:author="林煜韩" w:date="2021-07-27T11:08:31Z">
        <w:r>
          <w:rPr>
            <w:rFonts w:hint="eastAsia" w:hAnsi="宋体" w:eastAsia="宋体" w:cs="Times New Roman"/>
            <w:b/>
            <w:bCs/>
            <w:color w:val="auto"/>
            <w:kern w:val="2"/>
            <w:lang w:val="en-US" w:eastAsia="zh-CN"/>
          </w:rPr>
          <w:t xml:space="preserve"> </w:t>
        </w:r>
      </w:ins>
      <w:ins w:id="714" w:author="林煜韩" w:date="2021-07-27T11:08:32Z">
        <w:r>
          <w:rPr>
            <w:rFonts w:hint="eastAsia" w:hAnsi="宋体" w:eastAsia="宋体" w:cs="Times New Roman"/>
            <w:b/>
            <w:bCs/>
            <w:color w:val="auto"/>
            <w:kern w:val="2"/>
            <w:lang w:val="en-US" w:eastAsia="zh-CN"/>
          </w:rPr>
          <w:t xml:space="preserve">  </w:t>
        </w:r>
      </w:ins>
      <w:ins w:id="715" w:author="林煜韩" w:date="2021-07-27T11:08:33Z">
        <w:r>
          <w:rPr>
            <w:rFonts w:hint="eastAsia" w:hAnsi="宋体" w:eastAsia="宋体" w:cs="Times New Roman"/>
            <w:b/>
            <w:bCs/>
            <w:color w:val="auto"/>
            <w:kern w:val="2"/>
            <w:lang w:val="en-US" w:eastAsia="zh-CN"/>
          </w:rPr>
          <w:t xml:space="preserve">                            </w:t>
        </w:r>
      </w:ins>
      <w:ins w:id="716" w:author="林煜韩" w:date="2021-07-27T11:08:34Z">
        <w:r>
          <w:rPr>
            <w:rFonts w:hint="eastAsia" w:hAnsi="宋体" w:eastAsia="宋体" w:cs="Times New Roman"/>
            <w:b/>
            <w:bCs/>
            <w:color w:val="auto"/>
            <w:kern w:val="2"/>
            <w:lang w:val="en-US" w:eastAsia="zh-CN"/>
          </w:rPr>
          <w:t xml:space="preserve">                 </w:t>
        </w:r>
      </w:ins>
      <w:ins w:id="717" w:author="林煜韩" w:date="2021-07-27T11:08:40Z">
        <w:r>
          <w:rPr>
            <w:rFonts w:hint="eastAsia" w:hAnsi="宋体" w:eastAsia="宋体" w:cs="Times New Roman"/>
            <w:b/>
            <w:bCs/>
            <w:color w:val="auto"/>
            <w:kern w:val="2"/>
            <w:lang w:val="en-US" w:eastAsia="zh-CN"/>
          </w:rPr>
          <w:t xml:space="preserve">  </w:t>
        </w:r>
      </w:ins>
      <w:ins w:id="718" w:author="林煜韩" w:date="2021-07-27T11:08:40Z">
        <w:r>
          <w:rPr>
            <w:rFonts w:hint="eastAsia" w:hAnsi="宋体" w:eastAsia="宋体" w:cs="Times New Roman"/>
            <w:b w:val="0"/>
            <w:bCs w:val="0"/>
            <w:color w:val="auto"/>
            <w:kern w:val="2"/>
            <w:lang w:val="en-US" w:eastAsia="zh-CN"/>
            <w:rPrChange w:id="719" w:author="林煜韩" w:date="2021-07-27T11:08:42Z">
              <w:rPr>
                <w:rFonts w:hint="eastAsia" w:hAnsi="宋体" w:eastAsia="宋体" w:cs="Times New Roman"/>
                <w:b/>
                <w:bCs/>
                <w:color w:val="auto"/>
                <w:kern w:val="2"/>
                <w:lang w:val="en-US" w:eastAsia="zh-CN"/>
              </w:rPr>
            </w:rPrChange>
          </w:rPr>
          <w:t xml:space="preserve"> </w:t>
        </w:r>
      </w:ins>
      <w:ins w:id="720" w:author="林煜韩" w:date="2021-07-27T11:08:35Z">
        <w:r>
          <w:rPr>
            <w:rFonts w:hint="eastAsia" w:hAnsi="宋体" w:eastAsia="宋体" w:cs="Times New Roman"/>
            <w:b w:val="0"/>
            <w:bCs w:val="0"/>
            <w:color w:val="auto"/>
            <w:kern w:val="2"/>
            <w:lang w:val="en-US" w:eastAsia="zh-CN"/>
            <w:rPrChange w:id="721" w:author="林煜韩" w:date="2021-07-27T11:08:42Z">
              <w:rPr>
                <w:rFonts w:hint="eastAsia" w:hAnsi="宋体" w:eastAsia="宋体" w:cs="Times New Roman"/>
                <w:b/>
                <w:bCs/>
                <w:color w:val="auto"/>
                <w:kern w:val="2"/>
                <w:lang w:val="en-US" w:eastAsia="zh-CN"/>
              </w:rPr>
            </w:rPrChange>
          </w:rPr>
          <w:t>年</w:t>
        </w:r>
      </w:ins>
      <w:ins w:id="722" w:author="林煜韩" w:date="2021-07-27T11:08:36Z">
        <w:r>
          <w:rPr>
            <w:rFonts w:hint="eastAsia" w:hAnsi="宋体" w:eastAsia="宋体" w:cs="Times New Roman"/>
            <w:b w:val="0"/>
            <w:bCs w:val="0"/>
            <w:color w:val="auto"/>
            <w:kern w:val="2"/>
            <w:lang w:val="en-US" w:eastAsia="zh-CN"/>
            <w:rPrChange w:id="723" w:author="林煜韩" w:date="2021-07-27T11:08:42Z">
              <w:rPr>
                <w:rFonts w:hint="eastAsia" w:hAnsi="宋体" w:eastAsia="宋体" w:cs="Times New Roman"/>
                <w:b/>
                <w:bCs/>
                <w:color w:val="auto"/>
                <w:kern w:val="2"/>
                <w:lang w:val="en-US" w:eastAsia="zh-CN"/>
              </w:rPr>
            </w:rPrChange>
          </w:rPr>
          <w:t xml:space="preserve">  </w:t>
        </w:r>
      </w:ins>
      <w:ins w:id="724" w:author="林煜韩" w:date="2021-07-27T11:08:37Z">
        <w:r>
          <w:rPr>
            <w:rFonts w:hint="eastAsia" w:hAnsi="宋体" w:eastAsia="宋体" w:cs="Times New Roman"/>
            <w:b w:val="0"/>
            <w:bCs w:val="0"/>
            <w:color w:val="auto"/>
            <w:kern w:val="2"/>
            <w:lang w:val="en-US" w:eastAsia="zh-CN"/>
            <w:rPrChange w:id="725" w:author="林煜韩" w:date="2021-07-27T11:08:42Z">
              <w:rPr>
                <w:rFonts w:hint="eastAsia" w:hAnsi="宋体" w:eastAsia="宋体" w:cs="Times New Roman"/>
                <w:b/>
                <w:bCs/>
                <w:color w:val="auto"/>
                <w:kern w:val="2"/>
                <w:lang w:val="en-US" w:eastAsia="zh-CN"/>
              </w:rPr>
            </w:rPrChange>
          </w:rPr>
          <w:t xml:space="preserve">月  </w:t>
        </w:r>
      </w:ins>
      <w:ins w:id="726" w:author="林煜韩" w:date="2021-07-27T11:08:38Z">
        <w:r>
          <w:rPr>
            <w:rFonts w:hint="eastAsia" w:hAnsi="宋体" w:eastAsia="宋体" w:cs="Times New Roman"/>
            <w:b w:val="0"/>
            <w:bCs w:val="0"/>
            <w:color w:val="auto"/>
            <w:kern w:val="2"/>
            <w:lang w:val="en-US" w:eastAsia="zh-CN"/>
            <w:rPrChange w:id="727" w:author="林煜韩" w:date="2021-07-27T11:08:42Z">
              <w:rPr>
                <w:rFonts w:hint="eastAsia" w:hAnsi="宋体" w:eastAsia="宋体" w:cs="Times New Roman"/>
                <w:b/>
                <w:bCs/>
                <w:color w:val="auto"/>
                <w:kern w:val="2"/>
                <w:lang w:val="en-US" w:eastAsia="zh-CN"/>
              </w:rPr>
            </w:rPrChange>
          </w:rPr>
          <w:t>日</w:t>
        </w:r>
      </w:ins>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17</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pict>
        <v:shape id="文本框 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24</w:t>
    </w:r>
    <w:r>
      <w:fldChar w:fldCharType="end"/>
    </w:r>
  </w:p>
  <w:p>
    <w:pPr>
      <w:pStyle w:val="1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30</w:t>
    </w:r>
    <w:r>
      <w:fldChar w:fldCharType="end"/>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ins w:id="1" w:author="happysilly" w:date="2021-07-20T09:52:00Z"/>
        <w:rStyle w:val="31"/>
      </w:rPr>
    </w:pPr>
    <w:ins w:id="2" w:author="happysilly" w:date="2021-07-20T09:52:00Z">
      <w:r>
        <w:rPr/>
        <w:fldChar w:fldCharType="begin"/>
      </w:r>
    </w:ins>
    <w:ins w:id="3" w:author="happysilly" w:date="2021-07-20T09:52:00Z">
      <w:r>
        <w:rPr>
          <w:rStyle w:val="31"/>
        </w:rPr>
        <w:instrText xml:space="preserve">PAGE  </w:instrText>
      </w:r>
    </w:ins>
    <w:ins w:id="4" w:author="happysilly" w:date="2021-07-20T09:52:00Z">
      <w:r>
        <w:rPr/>
        <w:fldChar w:fldCharType="separate"/>
      </w:r>
    </w:ins>
    <w:r>
      <w:rPr>
        <w:rStyle w:val="31"/>
      </w:rPr>
      <w:t>39</w:t>
    </w:r>
    <w:ins w:id="5" w:author="happysilly" w:date="2021-07-20T09:52:00Z">
      <w:r>
        <w:rPr/>
        <w:fldChar w:fldCharType="end"/>
      </w:r>
    </w:ins>
  </w:p>
  <w:p>
    <w:pPr>
      <w:pStyle w:val="18"/>
      <w:rPr>
        <w:ins w:id="6" w:author="happysilly" w:date="2021-07-20T09:52:00Z"/>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ins w:id="0" w:author="happysilly" w:date="2021-07-20T09:52:00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A67BBC"/>
    <w:multiLevelType w:val="singleLevel"/>
    <w:tmpl w:val="A5A67BBC"/>
    <w:lvl w:ilvl="0" w:tentative="0">
      <w:start w:val="2"/>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B4B4D09"/>
    <w:multiLevelType w:val="multilevel"/>
    <w:tmpl w:val="4B4B4D0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73457B06"/>
    <w:multiLevelType w:val="multilevel"/>
    <w:tmpl w:val="73457B0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煜韩">
    <w15:presenceInfo w15:providerId="None" w15:userId="林煜韩"/>
  </w15:person>
  <w15:person w15:author="happysilly [2]">
    <w15:presenceInfo w15:providerId="WPS Office" w15:userId="607548695"/>
  </w15:person>
  <w15:person w15:author="happysilly">
    <w15:presenceInfo w15:providerId="None" w15:userId="happysil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12973"/>
    <w:rsid w:val="000201B3"/>
    <w:rsid w:val="00021643"/>
    <w:rsid w:val="000222E9"/>
    <w:rsid w:val="00022D0B"/>
    <w:rsid w:val="0002370C"/>
    <w:rsid w:val="000262E5"/>
    <w:rsid w:val="00027B3E"/>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2CD3"/>
    <w:rsid w:val="000555B7"/>
    <w:rsid w:val="00057DD5"/>
    <w:rsid w:val="00057F70"/>
    <w:rsid w:val="000606F2"/>
    <w:rsid w:val="00067762"/>
    <w:rsid w:val="00067B6F"/>
    <w:rsid w:val="000724B0"/>
    <w:rsid w:val="00075258"/>
    <w:rsid w:val="00075DDA"/>
    <w:rsid w:val="00077066"/>
    <w:rsid w:val="0007710B"/>
    <w:rsid w:val="000805A0"/>
    <w:rsid w:val="00083374"/>
    <w:rsid w:val="00085570"/>
    <w:rsid w:val="0008643E"/>
    <w:rsid w:val="00087EA5"/>
    <w:rsid w:val="00090862"/>
    <w:rsid w:val="0009625F"/>
    <w:rsid w:val="00096729"/>
    <w:rsid w:val="000969C0"/>
    <w:rsid w:val="00096D3E"/>
    <w:rsid w:val="00096F25"/>
    <w:rsid w:val="000A019F"/>
    <w:rsid w:val="000A19B0"/>
    <w:rsid w:val="000A1B21"/>
    <w:rsid w:val="000A25A4"/>
    <w:rsid w:val="000A36A3"/>
    <w:rsid w:val="000B1018"/>
    <w:rsid w:val="000B1ED8"/>
    <w:rsid w:val="000B207F"/>
    <w:rsid w:val="000B5685"/>
    <w:rsid w:val="000B7C10"/>
    <w:rsid w:val="000C00F6"/>
    <w:rsid w:val="000C0532"/>
    <w:rsid w:val="000C1E88"/>
    <w:rsid w:val="000C4337"/>
    <w:rsid w:val="000C4F0F"/>
    <w:rsid w:val="000C57A2"/>
    <w:rsid w:val="000C594C"/>
    <w:rsid w:val="000C664A"/>
    <w:rsid w:val="000C732B"/>
    <w:rsid w:val="000D2894"/>
    <w:rsid w:val="000D36FC"/>
    <w:rsid w:val="000D4C83"/>
    <w:rsid w:val="000D5592"/>
    <w:rsid w:val="000E0809"/>
    <w:rsid w:val="000E0F42"/>
    <w:rsid w:val="000E24AD"/>
    <w:rsid w:val="000E2A5A"/>
    <w:rsid w:val="000E3DA6"/>
    <w:rsid w:val="000E44C5"/>
    <w:rsid w:val="000E4C1C"/>
    <w:rsid w:val="000E4C97"/>
    <w:rsid w:val="000E71A8"/>
    <w:rsid w:val="000F0FDB"/>
    <w:rsid w:val="000F1010"/>
    <w:rsid w:val="000F14A4"/>
    <w:rsid w:val="00100CF1"/>
    <w:rsid w:val="00103870"/>
    <w:rsid w:val="00103E77"/>
    <w:rsid w:val="00104C8E"/>
    <w:rsid w:val="001076A8"/>
    <w:rsid w:val="00110714"/>
    <w:rsid w:val="0011075C"/>
    <w:rsid w:val="00111D57"/>
    <w:rsid w:val="00112621"/>
    <w:rsid w:val="00113A31"/>
    <w:rsid w:val="00113E76"/>
    <w:rsid w:val="00114355"/>
    <w:rsid w:val="00114F49"/>
    <w:rsid w:val="00115C03"/>
    <w:rsid w:val="00120CDA"/>
    <w:rsid w:val="00121CFD"/>
    <w:rsid w:val="001226DE"/>
    <w:rsid w:val="00122C3F"/>
    <w:rsid w:val="00125011"/>
    <w:rsid w:val="00126010"/>
    <w:rsid w:val="001262BF"/>
    <w:rsid w:val="00126339"/>
    <w:rsid w:val="001263BE"/>
    <w:rsid w:val="00126D43"/>
    <w:rsid w:val="00127A41"/>
    <w:rsid w:val="00131BD5"/>
    <w:rsid w:val="001328BE"/>
    <w:rsid w:val="00133DE2"/>
    <w:rsid w:val="001357CF"/>
    <w:rsid w:val="00135B85"/>
    <w:rsid w:val="00136B50"/>
    <w:rsid w:val="001370F0"/>
    <w:rsid w:val="00140540"/>
    <w:rsid w:val="00140B7E"/>
    <w:rsid w:val="00141CE7"/>
    <w:rsid w:val="0014535C"/>
    <w:rsid w:val="00145408"/>
    <w:rsid w:val="001572B2"/>
    <w:rsid w:val="00162F08"/>
    <w:rsid w:val="001642DF"/>
    <w:rsid w:val="0016562A"/>
    <w:rsid w:val="001666C9"/>
    <w:rsid w:val="001670AE"/>
    <w:rsid w:val="001717A2"/>
    <w:rsid w:val="00172A27"/>
    <w:rsid w:val="00180B99"/>
    <w:rsid w:val="00181C0B"/>
    <w:rsid w:val="00184508"/>
    <w:rsid w:val="00184ABC"/>
    <w:rsid w:val="00186FA2"/>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D7AFA"/>
    <w:rsid w:val="001E01C6"/>
    <w:rsid w:val="001E0864"/>
    <w:rsid w:val="001E1618"/>
    <w:rsid w:val="001E1D7A"/>
    <w:rsid w:val="001E20EC"/>
    <w:rsid w:val="001E2CB0"/>
    <w:rsid w:val="001E62B5"/>
    <w:rsid w:val="001E694A"/>
    <w:rsid w:val="001F204F"/>
    <w:rsid w:val="001F4944"/>
    <w:rsid w:val="001F630C"/>
    <w:rsid w:val="001F717F"/>
    <w:rsid w:val="00202CFD"/>
    <w:rsid w:val="0020424A"/>
    <w:rsid w:val="00205569"/>
    <w:rsid w:val="00205BAE"/>
    <w:rsid w:val="00210C32"/>
    <w:rsid w:val="00211A78"/>
    <w:rsid w:val="00211E9F"/>
    <w:rsid w:val="002123BC"/>
    <w:rsid w:val="0021245F"/>
    <w:rsid w:val="002133AF"/>
    <w:rsid w:val="00217E74"/>
    <w:rsid w:val="0022010B"/>
    <w:rsid w:val="002214FD"/>
    <w:rsid w:val="002219FF"/>
    <w:rsid w:val="002231D4"/>
    <w:rsid w:val="002243AD"/>
    <w:rsid w:val="0023030A"/>
    <w:rsid w:val="002356AB"/>
    <w:rsid w:val="002437D1"/>
    <w:rsid w:val="00245365"/>
    <w:rsid w:val="002469E4"/>
    <w:rsid w:val="00246E39"/>
    <w:rsid w:val="0024705B"/>
    <w:rsid w:val="00251728"/>
    <w:rsid w:val="00253C14"/>
    <w:rsid w:val="002546AB"/>
    <w:rsid w:val="00254CC3"/>
    <w:rsid w:val="00255E0C"/>
    <w:rsid w:val="0025616C"/>
    <w:rsid w:val="002566D4"/>
    <w:rsid w:val="00256F67"/>
    <w:rsid w:val="00260826"/>
    <w:rsid w:val="00262C5F"/>
    <w:rsid w:val="0026415F"/>
    <w:rsid w:val="002667C0"/>
    <w:rsid w:val="00270D0E"/>
    <w:rsid w:val="0027225B"/>
    <w:rsid w:val="00273CD1"/>
    <w:rsid w:val="002745CC"/>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3EF0"/>
    <w:rsid w:val="002955A2"/>
    <w:rsid w:val="002A01DE"/>
    <w:rsid w:val="002A01E2"/>
    <w:rsid w:val="002A2142"/>
    <w:rsid w:val="002A307B"/>
    <w:rsid w:val="002A34D7"/>
    <w:rsid w:val="002A6C9B"/>
    <w:rsid w:val="002A7A65"/>
    <w:rsid w:val="002A7F5D"/>
    <w:rsid w:val="002B0457"/>
    <w:rsid w:val="002B4F27"/>
    <w:rsid w:val="002B587C"/>
    <w:rsid w:val="002B7724"/>
    <w:rsid w:val="002B77EB"/>
    <w:rsid w:val="002C1B2F"/>
    <w:rsid w:val="002C32F5"/>
    <w:rsid w:val="002C43D9"/>
    <w:rsid w:val="002C4776"/>
    <w:rsid w:val="002C7DC8"/>
    <w:rsid w:val="002D0245"/>
    <w:rsid w:val="002D1E24"/>
    <w:rsid w:val="002D2BCD"/>
    <w:rsid w:val="002D43DB"/>
    <w:rsid w:val="002E1602"/>
    <w:rsid w:val="002E2008"/>
    <w:rsid w:val="002E2B73"/>
    <w:rsid w:val="002E38E2"/>
    <w:rsid w:val="002E57F0"/>
    <w:rsid w:val="002E7ED5"/>
    <w:rsid w:val="002F0342"/>
    <w:rsid w:val="002F1EC2"/>
    <w:rsid w:val="002F2207"/>
    <w:rsid w:val="002F3064"/>
    <w:rsid w:val="002F5848"/>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0E2E"/>
    <w:rsid w:val="00317C6E"/>
    <w:rsid w:val="0032029B"/>
    <w:rsid w:val="00320916"/>
    <w:rsid w:val="00321205"/>
    <w:rsid w:val="0032389B"/>
    <w:rsid w:val="00323FDD"/>
    <w:rsid w:val="0032466A"/>
    <w:rsid w:val="00324E6A"/>
    <w:rsid w:val="00325E3F"/>
    <w:rsid w:val="0032636F"/>
    <w:rsid w:val="003267E1"/>
    <w:rsid w:val="00326C23"/>
    <w:rsid w:val="00326DCC"/>
    <w:rsid w:val="00330BD8"/>
    <w:rsid w:val="00331F83"/>
    <w:rsid w:val="00332CC2"/>
    <w:rsid w:val="0033385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1CE9"/>
    <w:rsid w:val="003A3233"/>
    <w:rsid w:val="003A34E1"/>
    <w:rsid w:val="003A384A"/>
    <w:rsid w:val="003A420F"/>
    <w:rsid w:val="003A427D"/>
    <w:rsid w:val="003A4A8C"/>
    <w:rsid w:val="003A4AF8"/>
    <w:rsid w:val="003A5D4F"/>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18CE"/>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14EF"/>
    <w:rsid w:val="004035A8"/>
    <w:rsid w:val="00403898"/>
    <w:rsid w:val="004126E2"/>
    <w:rsid w:val="00412C26"/>
    <w:rsid w:val="004132D9"/>
    <w:rsid w:val="00413D25"/>
    <w:rsid w:val="00413F7F"/>
    <w:rsid w:val="004142A6"/>
    <w:rsid w:val="00414F17"/>
    <w:rsid w:val="004172D0"/>
    <w:rsid w:val="00417D5C"/>
    <w:rsid w:val="00420FC2"/>
    <w:rsid w:val="00421D59"/>
    <w:rsid w:val="00421DAD"/>
    <w:rsid w:val="0042351A"/>
    <w:rsid w:val="00425C31"/>
    <w:rsid w:val="00426BC3"/>
    <w:rsid w:val="0043004A"/>
    <w:rsid w:val="00434CF3"/>
    <w:rsid w:val="00435440"/>
    <w:rsid w:val="00436ECE"/>
    <w:rsid w:val="00437C40"/>
    <w:rsid w:val="0044178D"/>
    <w:rsid w:val="0044301D"/>
    <w:rsid w:val="00445CA6"/>
    <w:rsid w:val="0044625A"/>
    <w:rsid w:val="0044793C"/>
    <w:rsid w:val="0045218E"/>
    <w:rsid w:val="00453744"/>
    <w:rsid w:val="00453BE4"/>
    <w:rsid w:val="004549F1"/>
    <w:rsid w:val="0046011E"/>
    <w:rsid w:val="0046271F"/>
    <w:rsid w:val="00465458"/>
    <w:rsid w:val="00473655"/>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133"/>
    <w:rsid w:val="004A5AD8"/>
    <w:rsid w:val="004B2880"/>
    <w:rsid w:val="004B39B9"/>
    <w:rsid w:val="004B3BC7"/>
    <w:rsid w:val="004B5A31"/>
    <w:rsid w:val="004B6E3B"/>
    <w:rsid w:val="004C2155"/>
    <w:rsid w:val="004C25B3"/>
    <w:rsid w:val="004C2696"/>
    <w:rsid w:val="004C6B32"/>
    <w:rsid w:val="004C6E6D"/>
    <w:rsid w:val="004D28EC"/>
    <w:rsid w:val="004D4E18"/>
    <w:rsid w:val="004D6A9C"/>
    <w:rsid w:val="004D76D8"/>
    <w:rsid w:val="004D7D8A"/>
    <w:rsid w:val="004D7E63"/>
    <w:rsid w:val="004E0DE0"/>
    <w:rsid w:val="004E3046"/>
    <w:rsid w:val="004E3CD4"/>
    <w:rsid w:val="004E4CF5"/>
    <w:rsid w:val="004E61A6"/>
    <w:rsid w:val="004F0FD3"/>
    <w:rsid w:val="004F3CEA"/>
    <w:rsid w:val="004F41E2"/>
    <w:rsid w:val="004F4227"/>
    <w:rsid w:val="004F4B2B"/>
    <w:rsid w:val="004F63A3"/>
    <w:rsid w:val="004F69BF"/>
    <w:rsid w:val="00500AA9"/>
    <w:rsid w:val="00507FF2"/>
    <w:rsid w:val="005104A3"/>
    <w:rsid w:val="00511823"/>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2792"/>
    <w:rsid w:val="00545DCF"/>
    <w:rsid w:val="0054718A"/>
    <w:rsid w:val="00550950"/>
    <w:rsid w:val="00551237"/>
    <w:rsid w:val="005530B0"/>
    <w:rsid w:val="00554451"/>
    <w:rsid w:val="00555669"/>
    <w:rsid w:val="00555A58"/>
    <w:rsid w:val="00556CBF"/>
    <w:rsid w:val="00560E6A"/>
    <w:rsid w:val="00563BE1"/>
    <w:rsid w:val="00564135"/>
    <w:rsid w:val="005646A8"/>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4EE0"/>
    <w:rsid w:val="005A5B9C"/>
    <w:rsid w:val="005A62F6"/>
    <w:rsid w:val="005B04DF"/>
    <w:rsid w:val="005B13EE"/>
    <w:rsid w:val="005B34B8"/>
    <w:rsid w:val="005C066D"/>
    <w:rsid w:val="005C3219"/>
    <w:rsid w:val="005D1C8D"/>
    <w:rsid w:val="005D2969"/>
    <w:rsid w:val="005D346B"/>
    <w:rsid w:val="005D591D"/>
    <w:rsid w:val="005D7ADD"/>
    <w:rsid w:val="005E0EE5"/>
    <w:rsid w:val="005E3813"/>
    <w:rsid w:val="005E6F36"/>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1A67"/>
    <w:rsid w:val="00633915"/>
    <w:rsid w:val="006340FA"/>
    <w:rsid w:val="00635BD8"/>
    <w:rsid w:val="006360F9"/>
    <w:rsid w:val="0063793C"/>
    <w:rsid w:val="00640F98"/>
    <w:rsid w:val="00643543"/>
    <w:rsid w:val="00643891"/>
    <w:rsid w:val="00644F22"/>
    <w:rsid w:val="006467B0"/>
    <w:rsid w:val="00646CC9"/>
    <w:rsid w:val="00647171"/>
    <w:rsid w:val="00651781"/>
    <w:rsid w:val="00653CBC"/>
    <w:rsid w:val="00653E5B"/>
    <w:rsid w:val="006551CF"/>
    <w:rsid w:val="006553F4"/>
    <w:rsid w:val="0065602D"/>
    <w:rsid w:val="00660CAA"/>
    <w:rsid w:val="00661317"/>
    <w:rsid w:val="006623E9"/>
    <w:rsid w:val="00664BBD"/>
    <w:rsid w:val="00667395"/>
    <w:rsid w:val="006707AD"/>
    <w:rsid w:val="00672D93"/>
    <w:rsid w:val="0067350C"/>
    <w:rsid w:val="00673C52"/>
    <w:rsid w:val="00681790"/>
    <w:rsid w:val="00683FFF"/>
    <w:rsid w:val="00684B92"/>
    <w:rsid w:val="00685661"/>
    <w:rsid w:val="0068644C"/>
    <w:rsid w:val="00687028"/>
    <w:rsid w:val="00691311"/>
    <w:rsid w:val="00691C25"/>
    <w:rsid w:val="00694D27"/>
    <w:rsid w:val="00694D7D"/>
    <w:rsid w:val="006958A5"/>
    <w:rsid w:val="006974F1"/>
    <w:rsid w:val="00697B40"/>
    <w:rsid w:val="006A0081"/>
    <w:rsid w:val="006A01D1"/>
    <w:rsid w:val="006A04A5"/>
    <w:rsid w:val="006A0555"/>
    <w:rsid w:val="006A0858"/>
    <w:rsid w:val="006A426B"/>
    <w:rsid w:val="006A4AB2"/>
    <w:rsid w:val="006A5A82"/>
    <w:rsid w:val="006B18EC"/>
    <w:rsid w:val="006B1AF8"/>
    <w:rsid w:val="006B25BB"/>
    <w:rsid w:val="006B25E6"/>
    <w:rsid w:val="006B3CB9"/>
    <w:rsid w:val="006B3DBF"/>
    <w:rsid w:val="006B4D53"/>
    <w:rsid w:val="006B6C42"/>
    <w:rsid w:val="006C1C85"/>
    <w:rsid w:val="006C3294"/>
    <w:rsid w:val="006C4065"/>
    <w:rsid w:val="006C4472"/>
    <w:rsid w:val="006C4749"/>
    <w:rsid w:val="006C510E"/>
    <w:rsid w:val="006C6211"/>
    <w:rsid w:val="006C6580"/>
    <w:rsid w:val="006D2082"/>
    <w:rsid w:val="006D250B"/>
    <w:rsid w:val="006D60D9"/>
    <w:rsid w:val="006D7174"/>
    <w:rsid w:val="006D7B7E"/>
    <w:rsid w:val="006E04FA"/>
    <w:rsid w:val="006E3EA0"/>
    <w:rsid w:val="006E4571"/>
    <w:rsid w:val="006E46EC"/>
    <w:rsid w:val="006E4E04"/>
    <w:rsid w:val="006E5EFC"/>
    <w:rsid w:val="006F1056"/>
    <w:rsid w:val="006F4EA6"/>
    <w:rsid w:val="006F5456"/>
    <w:rsid w:val="00700FF9"/>
    <w:rsid w:val="00704416"/>
    <w:rsid w:val="007073E5"/>
    <w:rsid w:val="00715695"/>
    <w:rsid w:val="007228ED"/>
    <w:rsid w:val="00723A63"/>
    <w:rsid w:val="00723C0E"/>
    <w:rsid w:val="00725559"/>
    <w:rsid w:val="00727890"/>
    <w:rsid w:val="00730465"/>
    <w:rsid w:val="00731995"/>
    <w:rsid w:val="00732A0E"/>
    <w:rsid w:val="00732DC5"/>
    <w:rsid w:val="00736DE8"/>
    <w:rsid w:val="00740AC0"/>
    <w:rsid w:val="00747062"/>
    <w:rsid w:val="007503E6"/>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2682"/>
    <w:rsid w:val="00775635"/>
    <w:rsid w:val="007809B4"/>
    <w:rsid w:val="007825D3"/>
    <w:rsid w:val="0078291F"/>
    <w:rsid w:val="00782CBB"/>
    <w:rsid w:val="00783EEE"/>
    <w:rsid w:val="00785C01"/>
    <w:rsid w:val="007863F4"/>
    <w:rsid w:val="007923C4"/>
    <w:rsid w:val="00792978"/>
    <w:rsid w:val="007934C4"/>
    <w:rsid w:val="0079388C"/>
    <w:rsid w:val="007940AA"/>
    <w:rsid w:val="00794D25"/>
    <w:rsid w:val="00795264"/>
    <w:rsid w:val="007952F6"/>
    <w:rsid w:val="00796ED4"/>
    <w:rsid w:val="007A113C"/>
    <w:rsid w:val="007A26D3"/>
    <w:rsid w:val="007A3144"/>
    <w:rsid w:val="007A719A"/>
    <w:rsid w:val="007B1896"/>
    <w:rsid w:val="007B2293"/>
    <w:rsid w:val="007B3BFE"/>
    <w:rsid w:val="007B439B"/>
    <w:rsid w:val="007B4B54"/>
    <w:rsid w:val="007B5200"/>
    <w:rsid w:val="007B5C15"/>
    <w:rsid w:val="007B5D80"/>
    <w:rsid w:val="007B5F36"/>
    <w:rsid w:val="007B6C33"/>
    <w:rsid w:val="007B7272"/>
    <w:rsid w:val="007C3CE2"/>
    <w:rsid w:val="007C4DC5"/>
    <w:rsid w:val="007C55C1"/>
    <w:rsid w:val="007C6D19"/>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8FD"/>
    <w:rsid w:val="00801A33"/>
    <w:rsid w:val="00802362"/>
    <w:rsid w:val="008051EE"/>
    <w:rsid w:val="00807CA0"/>
    <w:rsid w:val="0081047B"/>
    <w:rsid w:val="008149CA"/>
    <w:rsid w:val="0081579C"/>
    <w:rsid w:val="0082096D"/>
    <w:rsid w:val="00820F81"/>
    <w:rsid w:val="00821616"/>
    <w:rsid w:val="00822C03"/>
    <w:rsid w:val="008233CF"/>
    <w:rsid w:val="00824695"/>
    <w:rsid w:val="00825B29"/>
    <w:rsid w:val="00826FD8"/>
    <w:rsid w:val="0082754C"/>
    <w:rsid w:val="008327F5"/>
    <w:rsid w:val="00834410"/>
    <w:rsid w:val="008358C5"/>
    <w:rsid w:val="0083757D"/>
    <w:rsid w:val="00840633"/>
    <w:rsid w:val="0084131D"/>
    <w:rsid w:val="00842419"/>
    <w:rsid w:val="00842487"/>
    <w:rsid w:val="00844188"/>
    <w:rsid w:val="008441D6"/>
    <w:rsid w:val="008458B1"/>
    <w:rsid w:val="008471E4"/>
    <w:rsid w:val="0084777E"/>
    <w:rsid w:val="008501E1"/>
    <w:rsid w:val="00851C73"/>
    <w:rsid w:val="00853AA8"/>
    <w:rsid w:val="00854EA1"/>
    <w:rsid w:val="008602A3"/>
    <w:rsid w:val="0086042D"/>
    <w:rsid w:val="008620E4"/>
    <w:rsid w:val="008623C1"/>
    <w:rsid w:val="0086307F"/>
    <w:rsid w:val="008632AE"/>
    <w:rsid w:val="00864937"/>
    <w:rsid w:val="0086711A"/>
    <w:rsid w:val="00867821"/>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8A7"/>
    <w:rsid w:val="008B492C"/>
    <w:rsid w:val="008B615A"/>
    <w:rsid w:val="008B6C32"/>
    <w:rsid w:val="008B786F"/>
    <w:rsid w:val="008C0F61"/>
    <w:rsid w:val="008C3D3F"/>
    <w:rsid w:val="008C54FD"/>
    <w:rsid w:val="008C568F"/>
    <w:rsid w:val="008D3084"/>
    <w:rsid w:val="008D3AB2"/>
    <w:rsid w:val="008E00B7"/>
    <w:rsid w:val="008E24C1"/>
    <w:rsid w:val="008E26CA"/>
    <w:rsid w:val="008F0E53"/>
    <w:rsid w:val="008F1495"/>
    <w:rsid w:val="008F1CA0"/>
    <w:rsid w:val="008F2346"/>
    <w:rsid w:val="008F53B0"/>
    <w:rsid w:val="008F76EE"/>
    <w:rsid w:val="00900A12"/>
    <w:rsid w:val="009033A4"/>
    <w:rsid w:val="00904553"/>
    <w:rsid w:val="00904D24"/>
    <w:rsid w:val="0090519E"/>
    <w:rsid w:val="00914D5F"/>
    <w:rsid w:val="00914D72"/>
    <w:rsid w:val="009151BF"/>
    <w:rsid w:val="0091596F"/>
    <w:rsid w:val="00916460"/>
    <w:rsid w:val="00923BFF"/>
    <w:rsid w:val="00924C15"/>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1F2A"/>
    <w:rsid w:val="00952A26"/>
    <w:rsid w:val="00954C50"/>
    <w:rsid w:val="00961A48"/>
    <w:rsid w:val="0096253E"/>
    <w:rsid w:val="00964233"/>
    <w:rsid w:val="00965F1E"/>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48DE"/>
    <w:rsid w:val="009F51B5"/>
    <w:rsid w:val="009F6BA2"/>
    <w:rsid w:val="00A0063C"/>
    <w:rsid w:val="00A119AE"/>
    <w:rsid w:val="00A214BB"/>
    <w:rsid w:val="00A21F7F"/>
    <w:rsid w:val="00A237A7"/>
    <w:rsid w:val="00A24CDC"/>
    <w:rsid w:val="00A25698"/>
    <w:rsid w:val="00A3006C"/>
    <w:rsid w:val="00A326F4"/>
    <w:rsid w:val="00A338C2"/>
    <w:rsid w:val="00A3486C"/>
    <w:rsid w:val="00A35404"/>
    <w:rsid w:val="00A43533"/>
    <w:rsid w:val="00A44B65"/>
    <w:rsid w:val="00A455DB"/>
    <w:rsid w:val="00A45C2B"/>
    <w:rsid w:val="00A4715D"/>
    <w:rsid w:val="00A50F34"/>
    <w:rsid w:val="00A5459F"/>
    <w:rsid w:val="00A54AD2"/>
    <w:rsid w:val="00A55045"/>
    <w:rsid w:val="00A61A20"/>
    <w:rsid w:val="00A62490"/>
    <w:rsid w:val="00A63941"/>
    <w:rsid w:val="00A66AD5"/>
    <w:rsid w:val="00A67844"/>
    <w:rsid w:val="00A67B58"/>
    <w:rsid w:val="00A720DD"/>
    <w:rsid w:val="00A74502"/>
    <w:rsid w:val="00A75C2F"/>
    <w:rsid w:val="00A8078E"/>
    <w:rsid w:val="00A81CE2"/>
    <w:rsid w:val="00A81F3C"/>
    <w:rsid w:val="00A831B9"/>
    <w:rsid w:val="00A83AB8"/>
    <w:rsid w:val="00A86A72"/>
    <w:rsid w:val="00A86AF2"/>
    <w:rsid w:val="00A9133D"/>
    <w:rsid w:val="00A91502"/>
    <w:rsid w:val="00A93B48"/>
    <w:rsid w:val="00A93F3B"/>
    <w:rsid w:val="00AA1389"/>
    <w:rsid w:val="00AA23B0"/>
    <w:rsid w:val="00AA557A"/>
    <w:rsid w:val="00AA65D8"/>
    <w:rsid w:val="00AB083C"/>
    <w:rsid w:val="00AB223C"/>
    <w:rsid w:val="00AB55A2"/>
    <w:rsid w:val="00AC2E86"/>
    <w:rsid w:val="00AC4C2A"/>
    <w:rsid w:val="00AC59CF"/>
    <w:rsid w:val="00AC66EE"/>
    <w:rsid w:val="00AC765F"/>
    <w:rsid w:val="00AC7F65"/>
    <w:rsid w:val="00AD082C"/>
    <w:rsid w:val="00AD0C61"/>
    <w:rsid w:val="00AD19FD"/>
    <w:rsid w:val="00AD2FBA"/>
    <w:rsid w:val="00AD39FE"/>
    <w:rsid w:val="00AD49E5"/>
    <w:rsid w:val="00AD69A4"/>
    <w:rsid w:val="00AE06EB"/>
    <w:rsid w:val="00AE3D27"/>
    <w:rsid w:val="00AE4BC4"/>
    <w:rsid w:val="00AE5AC6"/>
    <w:rsid w:val="00AE75CE"/>
    <w:rsid w:val="00AE781F"/>
    <w:rsid w:val="00AF2BFB"/>
    <w:rsid w:val="00AF4C62"/>
    <w:rsid w:val="00AF5F75"/>
    <w:rsid w:val="00AF76B0"/>
    <w:rsid w:val="00B00473"/>
    <w:rsid w:val="00B024AC"/>
    <w:rsid w:val="00B03881"/>
    <w:rsid w:val="00B0528C"/>
    <w:rsid w:val="00B05C03"/>
    <w:rsid w:val="00B06A80"/>
    <w:rsid w:val="00B100F3"/>
    <w:rsid w:val="00B12AFE"/>
    <w:rsid w:val="00B203F0"/>
    <w:rsid w:val="00B2139B"/>
    <w:rsid w:val="00B22795"/>
    <w:rsid w:val="00B301AD"/>
    <w:rsid w:val="00B3093A"/>
    <w:rsid w:val="00B309ED"/>
    <w:rsid w:val="00B31453"/>
    <w:rsid w:val="00B34FDF"/>
    <w:rsid w:val="00B368D2"/>
    <w:rsid w:val="00B37704"/>
    <w:rsid w:val="00B405E5"/>
    <w:rsid w:val="00B41C68"/>
    <w:rsid w:val="00B462C7"/>
    <w:rsid w:val="00B47751"/>
    <w:rsid w:val="00B50D9D"/>
    <w:rsid w:val="00B5116E"/>
    <w:rsid w:val="00B52890"/>
    <w:rsid w:val="00B52A12"/>
    <w:rsid w:val="00B53EBC"/>
    <w:rsid w:val="00B557D4"/>
    <w:rsid w:val="00B55923"/>
    <w:rsid w:val="00B610EC"/>
    <w:rsid w:val="00B622DC"/>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3A51"/>
    <w:rsid w:val="00BA5A3A"/>
    <w:rsid w:val="00BA5AD1"/>
    <w:rsid w:val="00BA7443"/>
    <w:rsid w:val="00BB26C1"/>
    <w:rsid w:val="00BB44D9"/>
    <w:rsid w:val="00BC06F3"/>
    <w:rsid w:val="00BC0E92"/>
    <w:rsid w:val="00BC6CEB"/>
    <w:rsid w:val="00BD10E4"/>
    <w:rsid w:val="00BD1283"/>
    <w:rsid w:val="00BD19EB"/>
    <w:rsid w:val="00BD27CB"/>
    <w:rsid w:val="00BD2C77"/>
    <w:rsid w:val="00BD371F"/>
    <w:rsid w:val="00BD5057"/>
    <w:rsid w:val="00BD662F"/>
    <w:rsid w:val="00BE158B"/>
    <w:rsid w:val="00BE1736"/>
    <w:rsid w:val="00BE17C5"/>
    <w:rsid w:val="00BE708F"/>
    <w:rsid w:val="00BF057C"/>
    <w:rsid w:val="00BF1C1E"/>
    <w:rsid w:val="00BF2694"/>
    <w:rsid w:val="00BF3E00"/>
    <w:rsid w:val="00BF464E"/>
    <w:rsid w:val="00BF79D8"/>
    <w:rsid w:val="00C016A5"/>
    <w:rsid w:val="00C02F8C"/>
    <w:rsid w:val="00C042F8"/>
    <w:rsid w:val="00C044C4"/>
    <w:rsid w:val="00C05921"/>
    <w:rsid w:val="00C077B6"/>
    <w:rsid w:val="00C114C2"/>
    <w:rsid w:val="00C11FBE"/>
    <w:rsid w:val="00C123C1"/>
    <w:rsid w:val="00C13641"/>
    <w:rsid w:val="00C136F6"/>
    <w:rsid w:val="00C13C9F"/>
    <w:rsid w:val="00C13DFB"/>
    <w:rsid w:val="00C14B5B"/>
    <w:rsid w:val="00C15372"/>
    <w:rsid w:val="00C16001"/>
    <w:rsid w:val="00C24826"/>
    <w:rsid w:val="00C278A2"/>
    <w:rsid w:val="00C30957"/>
    <w:rsid w:val="00C32A64"/>
    <w:rsid w:val="00C431C7"/>
    <w:rsid w:val="00C43D51"/>
    <w:rsid w:val="00C44A63"/>
    <w:rsid w:val="00C450C3"/>
    <w:rsid w:val="00C46759"/>
    <w:rsid w:val="00C46C16"/>
    <w:rsid w:val="00C4765A"/>
    <w:rsid w:val="00C47F36"/>
    <w:rsid w:val="00C47FCB"/>
    <w:rsid w:val="00C50F4B"/>
    <w:rsid w:val="00C5150D"/>
    <w:rsid w:val="00C51D82"/>
    <w:rsid w:val="00C52816"/>
    <w:rsid w:val="00C549D5"/>
    <w:rsid w:val="00C54A50"/>
    <w:rsid w:val="00C5598B"/>
    <w:rsid w:val="00C57541"/>
    <w:rsid w:val="00C60805"/>
    <w:rsid w:val="00C62656"/>
    <w:rsid w:val="00C63C43"/>
    <w:rsid w:val="00C656DA"/>
    <w:rsid w:val="00C674DE"/>
    <w:rsid w:val="00C71301"/>
    <w:rsid w:val="00C73B4F"/>
    <w:rsid w:val="00C73D92"/>
    <w:rsid w:val="00C766BB"/>
    <w:rsid w:val="00C7759A"/>
    <w:rsid w:val="00C80C6E"/>
    <w:rsid w:val="00C81896"/>
    <w:rsid w:val="00C84D97"/>
    <w:rsid w:val="00C85B97"/>
    <w:rsid w:val="00C85E88"/>
    <w:rsid w:val="00C9288A"/>
    <w:rsid w:val="00C945C0"/>
    <w:rsid w:val="00C94901"/>
    <w:rsid w:val="00CA2743"/>
    <w:rsid w:val="00CA276D"/>
    <w:rsid w:val="00CA4447"/>
    <w:rsid w:val="00CA47E4"/>
    <w:rsid w:val="00CB3859"/>
    <w:rsid w:val="00CB66BF"/>
    <w:rsid w:val="00CB7E36"/>
    <w:rsid w:val="00CB7F4A"/>
    <w:rsid w:val="00CC159C"/>
    <w:rsid w:val="00CC1EB1"/>
    <w:rsid w:val="00CC2276"/>
    <w:rsid w:val="00CC2C87"/>
    <w:rsid w:val="00CC497A"/>
    <w:rsid w:val="00CC552E"/>
    <w:rsid w:val="00CC5E98"/>
    <w:rsid w:val="00CC6468"/>
    <w:rsid w:val="00CC693E"/>
    <w:rsid w:val="00CC6AC0"/>
    <w:rsid w:val="00CD5117"/>
    <w:rsid w:val="00CD63ED"/>
    <w:rsid w:val="00CD7399"/>
    <w:rsid w:val="00CE02EA"/>
    <w:rsid w:val="00CE0CC4"/>
    <w:rsid w:val="00CE2222"/>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2512"/>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662AA"/>
    <w:rsid w:val="00D666D7"/>
    <w:rsid w:val="00D71D53"/>
    <w:rsid w:val="00D72456"/>
    <w:rsid w:val="00D72698"/>
    <w:rsid w:val="00D73B87"/>
    <w:rsid w:val="00D7614C"/>
    <w:rsid w:val="00D7616A"/>
    <w:rsid w:val="00D76BD0"/>
    <w:rsid w:val="00D76E8A"/>
    <w:rsid w:val="00D81772"/>
    <w:rsid w:val="00D8222E"/>
    <w:rsid w:val="00D84B51"/>
    <w:rsid w:val="00D84D55"/>
    <w:rsid w:val="00D873B9"/>
    <w:rsid w:val="00D875BB"/>
    <w:rsid w:val="00D902BA"/>
    <w:rsid w:val="00D9131B"/>
    <w:rsid w:val="00D938BA"/>
    <w:rsid w:val="00D96EB0"/>
    <w:rsid w:val="00DA0810"/>
    <w:rsid w:val="00DA1C2E"/>
    <w:rsid w:val="00DA2616"/>
    <w:rsid w:val="00DA42F3"/>
    <w:rsid w:val="00DA555B"/>
    <w:rsid w:val="00DA6496"/>
    <w:rsid w:val="00DA6A54"/>
    <w:rsid w:val="00DA7DB8"/>
    <w:rsid w:val="00DB25EB"/>
    <w:rsid w:val="00DB4BFC"/>
    <w:rsid w:val="00DC2B63"/>
    <w:rsid w:val="00DC5130"/>
    <w:rsid w:val="00DC55ED"/>
    <w:rsid w:val="00DC6658"/>
    <w:rsid w:val="00DD3AE9"/>
    <w:rsid w:val="00DD4556"/>
    <w:rsid w:val="00DD49F2"/>
    <w:rsid w:val="00DD6EA3"/>
    <w:rsid w:val="00DD75E2"/>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45F"/>
    <w:rsid w:val="00E24B1A"/>
    <w:rsid w:val="00E251EB"/>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2045"/>
    <w:rsid w:val="00E747F3"/>
    <w:rsid w:val="00E74809"/>
    <w:rsid w:val="00E7531C"/>
    <w:rsid w:val="00E769E8"/>
    <w:rsid w:val="00E8043D"/>
    <w:rsid w:val="00E8499C"/>
    <w:rsid w:val="00E84C1C"/>
    <w:rsid w:val="00E85A48"/>
    <w:rsid w:val="00E92524"/>
    <w:rsid w:val="00E950E5"/>
    <w:rsid w:val="00E963FC"/>
    <w:rsid w:val="00E96524"/>
    <w:rsid w:val="00E96ECD"/>
    <w:rsid w:val="00E970B4"/>
    <w:rsid w:val="00E978AB"/>
    <w:rsid w:val="00EA019F"/>
    <w:rsid w:val="00EA0719"/>
    <w:rsid w:val="00EA52A9"/>
    <w:rsid w:val="00EA5879"/>
    <w:rsid w:val="00EA5FA5"/>
    <w:rsid w:val="00EA7AE5"/>
    <w:rsid w:val="00EB043F"/>
    <w:rsid w:val="00EB0837"/>
    <w:rsid w:val="00EB1230"/>
    <w:rsid w:val="00EB1347"/>
    <w:rsid w:val="00EB20E3"/>
    <w:rsid w:val="00EB2B36"/>
    <w:rsid w:val="00EB2BA0"/>
    <w:rsid w:val="00EB4803"/>
    <w:rsid w:val="00EB4B52"/>
    <w:rsid w:val="00EB5FEB"/>
    <w:rsid w:val="00EB6494"/>
    <w:rsid w:val="00EC1018"/>
    <w:rsid w:val="00EC1C3F"/>
    <w:rsid w:val="00EC3DA2"/>
    <w:rsid w:val="00EC4C23"/>
    <w:rsid w:val="00EC5286"/>
    <w:rsid w:val="00EC6810"/>
    <w:rsid w:val="00ED02FD"/>
    <w:rsid w:val="00ED100C"/>
    <w:rsid w:val="00ED1060"/>
    <w:rsid w:val="00ED4F67"/>
    <w:rsid w:val="00ED684A"/>
    <w:rsid w:val="00EE1103"/>
    <w:rsid w:val="00EE5785"/>
    <w:rsid w:val="00EE7EAE"/>
    <w:rsid w:val="00EF0A86"/>
    <w:rsid w:val="00EF2548"/>
    <w:rsid w:val="00EF2BE6"/>
    <w:rsid w:val="00EF384D"/>
    <w:rsid w:val="00EF3C3B"/>
    <w:rsid w:val="00EF3EAD"/>
    <w:rsid w:val="00F008FD"/>
    <w:rsid w:val="00F066D7"/>
    <w:rsid w:val="00F075A8"/>
    <w:rsid w:val="00F1018D"/>
    <w:rsid w:val="00F1250E"/>
    <w:rsid w:val="00F14666"/>
    <w:rsid w:val="00F14EB5"/>
    <w:rsid w:val="00F1667C"/>
    <w:rsid w:val="00F200D1"/>
    <w:rsid w:val="00F20CE6"/>
    <w:rsid w:val="00F233AA"/>
    <w:rsid w:val="00F23969"/>
    <w:rsid w:val="00F25CB0"/>
    <w:rsid w:val="00F26FB1"/>
    <w:rsid w:val="00F27DB5"/>
    <w:rsid w:val="00F300B5"/>
    <w:rsid w:val="00F339D9"/>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0388"/>
    <w:rsid w:val="00F81CE3"/>
    <w:rsid w:val="00F8254D"/>
    <w:rsid w:val="00F833C7"/>
    <w:rsid w:val="00F84B6C"/>
    <w:rsid w:val="00F85543"/>
    <w:rsid w:val="00F86739"/>
    <w:rsid w:val="00F907A5"/>
    <w:rsid w:val="00F9185E"/>
    <w:rsid w:val="00F93B39"/>
    <w:rsid w:val="00F95837"/>
    <w:rsid w:val="00F97FF5"/>
    <w:rsid w:val="00FA51B6"/>
    <w:rsid w:val="00FA5558"/>
    <w:rsid w:val="00FA62CA"/>
    <w:rsid w:val="00FA6B13"/>
    <w:rsid w:val="00FB0838"/>
    <w:rsid w:val="00FB36B6"/>
    <w:rsid w:val="00FB48B6"/>
    <w:rsid w:val="00FB4F6F"/>
    <w:rsid w:val="00FB69DD"/>
    <w:rsid w:val="00FB74DC"/>
    <w:rsid w:val="00FC29B2"/>
    <w:rsid w:val="00FC2CD2"/>
    <w:rsid w:val="00FC2E21"/>
    <w:rsid w:val="00FC5E20"/>
    <w:rsid w:val="00FC6B72"/>
    <w:rsid w:val="00FC70A1"/>
    <w:rsid w:val="00FD0368"/>
    <w:rsid w:val="00FD0A7A"/>
    <w:rsid w:val="00FD0AD0"/>
    <w:rsid w:val="00FD0D9D"/>
    <w:rsid w:val="00FD11B0"/>
    <w:rsid w:val="00FD2159"/>
    <w:rsid w:val="00FD3E7A"/>
    <w:rsid w:val="00FD7A49"/>
    <w:rsid w:val="00FD7F01"/>
    <w:rsid w:val="00FE1344"/>
    <w:rsid w:val="00FE1A19"/>
    <w:rsid w:val="00FE3A30"/>
    <w:rsid w:val="00FE3BEE"/>
    <w:rsid w:val="00FE645E"/>
    <w:rsid w:val="00FF0238"/>
    <w:rsid w:val="00FF0452"/>
    <w:rsid w:val="00FF27A6"/>
    <w:rsid w:val="00FF2DC2"/>
    <w:rsid w:val="00FF3589"/>
    <w:rsid w:val="00FF3EF7"/>
    <w:rsid w:val="01530391"/>
    <w:rsid w:val="016B281D"/>
    <w:rsid w:val="01F10C3B"/>
    <w:rsid w:val="022353C3"/>
    <w:rsid w:val="02946B3D"/>
    <w:rsid w:val="03E937EF"/>
    <w:rsid w:val="045E6EC6"/>
    <w:rsid w:val="04EC06B0"/>
    <w:rsid w:val="052E61C8"/>
    <w:rsid w:val="05776FE1"/>
    <w:rsid w:val="0644324E"/>
    <w:rsid w:val="074C665C"/>
    <w:rsid w:val="078867E3"/>
    <w:rsid w:val="07946E4F"/>
    <w:rsid w:val="08277D2A"/>
    <w:rsid w:val="0883100C"/>
    <w:rsid w:val="09DF672A"/>
    <w:rsid w:val="09EA257E"/>
    <w:rsid w:val="0AF37706"/>
    <w:rsid w:val="0B427614"/>
    <w:rsid w:val="0D154B39"/>
    <w:rsid w:val="0E842660"/>
    <w:rsid w:val="0E94622F"/>
    <w:rsid w:val="0ECE056C"/>
    <w:rsid w:val="0ED01294"/>
    <w:rsid w:val="101664BB"/>
    <w:rsid w:val="11553537"/>
    <w:rsid w:val="121B2C3C"/>
    <w:rsid w:val="12AA1799"/>
    <w:rsid w:val="12D86B6F"/>
    <w:rsid w:val="13241318"/>
    <w:rsid w:val="158113EE"/>
    <w:rsid w:val="16F51103"/>
    <w:rsid w:val="17455DBB"/>
    <w:rsid w:val="17C31538"/>
    <w:rsid w:val="19EE3E86"/>
    <w:rsid w:val="1B022F17"/>
    <w:rsid w:val="1B0F26D0"/>
    <w:rsid w:val="1B527624"/>
    <w:rsid w:val="1B6C539E"/>
    <w:rsid w:val="1CA26936"/>
    <w:rsid w:val="1CDF1844"/>
    <w:rsid w:val="1D64792C"/>
    <w:rsid w:val="1EA55677"/>
    <w:rsid w:val="1F463720"/>
    <w:rsid w:val="1FD07C46"/>
    <w:rsid w:val="20B841EE"/>
    <w:rsid w:val="217A486C"/>
    <w:rsid w:val="2206387A"/>
    <w:rsid w:val="22075991"/>
    <w:rsid w:val="22EB14A9"/>
    <w:rsid w:val="22EC2872"/>
    <w:rsid w:val="238E521A"/>
    <w:rsid w:val="23942B52"/>
    <w:rsid w:val="23C319AD"/>
    <w:rsid w:val="23F72B70"/>
    <w:rsid w:val="240F1630"/>
    <w:rsid w:val="24264B11"/>
    <w:rsid w:val="25C37987"/>
    <w:rsid w:val="26384A4C"/>
    <w:rsid w:val="27985978"/>
    <w:rsid w:val="27B46B68"/>
    <w:rsid w:val="27FE053A"/>
    <w:rsid w:val="285F49DA"/>
    <w:rsid w:val="290B1D60"/>
    <w:rsid w:val="299352A8"/>
    <w:rsid w:val="2A6C6E62"/>
    <w:rsid w:val="2B392BD9"/>
    <w:rsid w:val="2B4474F0"/>
    <w:rsid w:val="2B6925D3"/>
    <w:rsid w:val="2E035600"/>
    <w:rsid w:val="2E42758A"/>
    <w:rsid w:val="2F51371A"/>
    <w:rsid w:val="2F7F26FF"/>
    <w:rsid w:val="316563FB"/>
    <w:rsid w:val="31B0147C"/>
    <w:rsid w:val="32F816C4"/>
    <w:rsid w:val="35312AE1"/>
    <w:rsid w:val="35984D4F"/>
    <w:rsid w:val="35F4054C"/>
    <w:rsid w:val="36AD4420"/>
    <w:rsid w:val="370234E8"/>
    <w:rsid w:val="375B4096"/>
    <w:rsid w:val="37B13748"/>
    <w:rsid w:val="38805521"/>
    <w:rsid w:val="38C153AA"/>
    <w:rsid w:val="38F35846"/>
    <w:rsid w:val="3B271659"/>
    <w:rsid w:val="3B405B1A"/>
    <w:rsid w:val="3B643CED"/>
    <w:rsid w:val="3C1417F4"/>
    <w:rsid w:val="3D2424EB"/>
    <w:rsid w:val="3D991AD9"/>
    <w:rsid w:val="3DB54DD9"/>
    <w:rsid w:val="3E741C61"/>
    <w:rsid w:val="3EDF168D"/>
    <w:rsid w:val="3F7353BB"/>
    <w:rsid w:val="409C2A4E"/>
    <w:rsid w:val="40E256B5"/>
    <w:rsid w:val="41F7209C"/>
    <w:rsid w:val="4211708D"/>
    <w:rsid w:val="44956EDF"/>
    <w:rsid w:val="449A43F7"/>
    <w:rsid w:val="46344980"/>
    <w:rsid w:val="4634511C"/>
    <w:rsid w:val="464C30FB"/>
    <w:rsid w:val="471449F7"/>
    <w:rsid w:val="480C1B69"/>
    <w:rsid w:val="49122A49"/>
    <w:rsid w:val="4A534D14"/>
    <w:rsid w:val="4A7D4EAD"/>
    <w:rsid w:val="4AB71A1A"/>
    <w:rsid w:val="4AB81165"/>
    <w:rsid w:val="4AD52536"/>
    <w:rsid w:val="4BB711DB"/>
    <w:rsid w:val="4BBF274C"/>
    <w:rsid w:val="4C486859"/>
    <w:rsid w:val="4E7E3968"/>
    <w:rsid w:val="4F9710BE"/>
    <w:rsid w:val="4FAA31DB"/>
    <w:rsid w:val="511A24D9"/>
    <w:rsid w:val="515E0CC2"/>
    <w:rsid w:val="53100822"/>
    <w:rsid w:val="53282C0B"/>
    <w:rsid w:val="53A83D74"/>
    <w:rsid w:val="56287305"/>
    <w:rsid w:val="56E167E1"/>
    <w:rsid w:val="56FE213C"/>
    <w:rsid w:val="57892C7F"/>
    <w:rsid w:val="581D308F"/>
    <w:rsid w:val="58A01EF7"/>
    <w:rsid w:val="595326AE"/>
    <w:rsid w:val="5973308D"/>
    <w:rsid w:val="5A94304A"/>
    <w:rsid w:val="5AF92F8F"/>
    <w:rsid w:val="5C4B6554"/>
    <w:rsid w:val="5CE83585"/>
    <w:rsid w:val="5CEE5F7F"/>
    <w:rsid w:val="5D240BC6"/>
    <w:rsid w:val="5DAD6777"/>
    <w:rsid w:val="5DBA5568"/>
    <w:rsid w:val="5DCE1D4E"/>
    <w:rsid w:val="5E9A352F"/>
    <w:rsid w:val="5F5B76DE"/>
    <w:rsid w:val="60691F4E"/>
    <w:rsid w:val="614D48C7"/>
    <w:rsid w:val="626D1F53"/>
    <w:rsid w:val="63704052"/>
    <w:rsid w:val="63914A7B"/>
    <w:rsid w:val="63A03689"/>
    <w:rsid w:val="63D83F1F"/>
    <w:rsid w:val="65436320"/>
    <w:rsid w:val="660062F7"/>
    <w:rsid w:val="66381321"/>
    <w:rsid w:val="664E14A8"/>
    <w:rsid w:val="689B3845"/>
    <w:rsid w:val="68EF0851"/>
    <w:rsid w:val="6A6C6E11"/>
    <w:rsid w:val="6A95171E"/>
    <w:rsid w:val="6AD7234F"/>
    <w:rsid w:val="6B72112F"/>
    <w:rsid w:val="6BC0154A"/>
    <w:rsid w:val="6E1C6C11"/>
    <w:rsid w:val="6E953A27"/>
    <w:rsid w:val="6F5C147A"/>
    <w:rsid w:val="6F987A6E"/>
    <w:rsid w:val="70DC60DC"/>
    <w:rsid w:val="71EF4A0B"/>
    <w:rsid w:val="72AD436F"/>
    <w:rsid w:val="75C92947"/>
    <w:rsid w:val="75DF3A0D"/>
    <w:rsid w:val="77913365"/>
    <w:rsid w:val="77EB3AC8"/>
    <w:rsid w:val="78B647E8"/>
    <w:rsid w:val="797A0C1C"/>
    <w:rsid w:val="7A672B47"/>
    <w:rsid w:val="7ACD058D"/>
    <w:rsid w:val="7C9648EE"/>
    <w:rsid w:val="7D207B09"/>
    <w:rsid w:val="7F150467"/>
    <w:rsid w:val="7F1E2C16"/>
    <w:rsid w:val="7F267CE3"/>
    <w:rsid w:val="7FD35E95"/>
    <w:rsid w:val="7FE6164E"/>
    <w:rsid w:val="7FF77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24"/>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6"/>
    <w:qFormat/>
    <w:uiPriority w:val="0"/>
    <w:rPr>
      <w:rFonts w:ascii="宋体"/>
      <w:sz w:val="18"/>
      <w:szCs w:val="18"/>
    </w:rPr>
  </w:style>
  <w:style w:type="paragraph" w:styleId="11">
    <w:name w:val="annotation text"/>
    <w:basedOn w:val="1"/>
    <w:link w:val="37"/>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link w:val="57"/>
    <w:semiHidden/>
    <w:unhideWhenUsed/>
    <w:qFormat/>
    <w:uiPriority w:val="0"/>
    <w:pPr>
      <w:spacing w:after="120"/>
    </w:p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5"/>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3"/>
    <w:qFormat/>
    <w:uiPriority w:val="0"/>
    <w:rPr>
      <w:sz w:val="18"/>
      <w:szCs w:val="18"/>
    </w:rPr>
  </w:style>
  <w:style w:type="paragraph" w:styleId="18">
    <w:name w:val="footer"/>
    <w:basedOn w:val="1"/>
    <w:link w:val="62"/>
    <w:qFormat/>
    <w:uiPriority w:val="99"/>
    <w:pPr>
      <w:tabs>
        <w:tab w:val="center" w:pos="4153"/>
        <w:tab w:val="right" w:pos="8306"/>
      </w:tabs>
      <w:snapToGrid w:val="0"/>
      <w:jc w:val="left"/>
    </w:pPr>
    <w:rPr>
      <w:sz w:val="18"/>
    </w:rPr>
  </w:style>
  <w:style w:type="paragraph" w:styleId="19">
    <w:name w:val="header"/>
    <w:basedOn w:val="1"/>
    <w:link w:val="5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5"/>
    <w:qFormat/>
    <w:uiPriority w:val="0"/>
    <w:pPr>
      <w:spacing w:before="240" w:after="60"/>
      <w:jc w:val="center"/>
      <w:outlineLvl w:val="0"/>
    </w:pPr>
    <w:rPr>
      <w:rFonts w:ascii="Cambria" w:hAnsi="Cambria"/>
      <w:b/>
      <w:bCs/>
      <w:sz w:val="32"/>
      <w:szCs w:val="32"/>
    </w:rPr>
  </w:style>
  <w:style w:type="paragraph" w:styleId="25">
    <w:name w:val="annotation subject"/>
    <w:basedOn w:val="11"/>
    <w:next w:val="11"/>
    <w:link w:val="38"/>
    <w:qFormat/>
    <w:uiPriority w:val="0"/>
    <w:rPr>
      <w:b/>
      <w:bCs/>
    </w:rPr>
  </w:style>
  <w:style w:type="paragraph" w:styleId="26">
    <w:name w:val="Body Text First Indent"/>
    <w:basedOn w:val="13"/>
    <w:link w:val="58"/>
    <w:qFormat/>
    <w:uiPriority w:val="0"/>
    <w:pPr>
      <w:ind w:firstLine="420" w:firstLineChars="100"/>
    </w:pPr>
  </w:style>
  <w:style w:type="table" w:styleId="28">
    <w:name w:val="Table Grid"/>
    <w:basedOn w:val="27"/>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rFonts w:eastAsia="宋体"/>
      <w:b/>
      <w:bCs/>
      <w:kern w:val="2"/>
      <w:sz w:val="24"/>
      <w:szCs w:val="24"/>
      <w:lang w:val="en-US" w:eastAsia="zh-CN" w:bidi="ar-SA"/>
    </w:rPr>
  </w:style>
  <w:style w:type="character" w:styleId="31">
    <w:name w:val="page number"/>
    <w:basedOn w:val="29"/>
    <w:qFormat/>
    <w:uiPriority w:val="0"/>
  </w:style>
  <w:style w:type="character" w:styleId="32">
    <w:name w:val="annotation reference"/>
    <w:qFormat/>
    <w:uiPriority w:val="0"/>
    <w:rPr>
      <w:rFonts w:eastAsia="宋体"/>
      <w:kern w:val="2"/>
      <w:sz w:val="21"/>
      <w:szCs w:val="21"/>
      <w:lang w:val="en-US" w:eastAsia="zh-CN" w:bidi="ar-SA"/>
    </w:rPr>
  </w:style>
  <w:style w:type="character" w:customStyle="1" w:styleId="33">
    <w:name w:val="批注框文本 Char"/>
    <w:link w:val="17"/>
    <w:qFormat/>
    <w:uiPriority w:val="0"/>
    <w:rPr>
      <w:kern w:val="2"/>
      <w:sz w:val="18"/>
      <w:szCs w:val="18"/>
    </w:rPr>
  </w:style>
  <w:style w:type="character" w:customStyle="1" w:styleId="34">
    <w:name w:val="标题 1 Char"/>
    <w:link w:val="3"/>
    <w:qFormat/>
    <w:uiPriority w:val="9"/>
    <w:rPr>
      <w:rFonts w:ascii="Calibri" w:hAnsi="Calibri" w:eastAsia="宋体" w:cs="Times New Roman"/>
      <w:b/>
      <w:bCs/>
      <w:kern w:val="44"/>
      <w:sz w:val="44"/>
      <w:szCs w:val="44"/>
    </w:rPr>
  </w:style>
  <w:style w:type="character" w:customStyle="1" w:styleId="35">
    <w:name w:val="标题 Char"/>
    <w:link w:val="24"/>
    <w:qFormat/>
    <w:uiPriority w:val="0"/>
    <w:rPr>
      <w:rFonts w:ascii="Cambria" w:hAnsi="Cambria" w:cs="Times New Roman"/>
      <w:b/>
      <w:bCs/>
      <w:kern w:val="2"/>
      <w:sz w:val="32"/>
      <w:szCs w:val="32"/>
    </w:rPr>
  </w:style>
  <w:style w:type="character" w:customStyle="1" w:styleId="36">
    <w:name w:val="文档结构图 Char"/>
    <w:link w:val="10"/>
    <w:qFormat/>
    <w:uiPriority w:val="0"/>
    <w:rPr>
      <w:rFonts w:ascii="宋体"/>
      <w:kern w:val="2"/>
      <w:sz w:val="18"/>
      <w:szCs w:val="18"/>
    </w:rPr>
  </w:style>
  <w:style w:type="character" w:customStyle="1" w:styleId="37">
    <w:name w:val="批注文字 Char"/>
    <w:link w:val="11"/>
    <w:qFormat/>
    <w:uiPriority w:val="0"/>
    <w:rPr>
      <w:kern w:val="2"/>
      <w:sz w:val="21"/>
      <w:szCs w:val="24"/>
    </w:rPr>
  </w:style>
  <w:style w:type="character" w:customStyle="1" w:styleId="38">
    <w:name w:val="批注主题 Char"/>
    <w:link w:val="25"/>
    <w:qFormat/>
    <w:uiPriority w:val="0"/>
    <w:rPr>
      <w:b/>
      <w:bCs/>
      <w:kern w:val="2"/>
      <w:sz w:val="21"/>
      <w:szCs w:val="24"/>
    </w:rPr>
  </w:style>
  <w:style w:type="paragraph" w:customStyle="1" w:styleId="39">
    <w:name w:val="_Style 2"/>
    <w:basedOn w:val="1"/>
    <w:qFormat/>
    <w:uiPriority w:val="34"/>
    <w:pPr>
      <w:ind w:firstLine="420" w:firstLineChars="200"/>
    </w:pPr>
    <w:rPr>
      <w:rFonts w:ascii="Calibri" w:hAnsi="Calibri"/>
      <w:szCs w:val="22"/>
    </w:rPr>
  </w:style>
  <w:style w:type="paragraph" w:customStyle="1" w:styleId="40">
    <w:name w:val="Char Char2 Char"/>
    <w:basedOn w:val="1"/>
    <w:qFormat/>
    <w:uiPriority w:val="0"/>
  </w:style>
  <w:style w:type="paragraph" w:customStyle="1" w:styleId="41">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2">
    <w:name w:val="z-窗体顶端1"/>
    <w:basedOn w:val="1"/>
    <w:qFormat/>
    <w:uiPriority w:val="34"/>
    <w:pPr>
      <w:ind w:firstLine="420" w:firstLineChars="200"/>
    </w:pPr>
    <w:rPr>
      <w:rFonts w:ascii="Calibri" w:hAnsi="Calibri"/>
      <w:szCs w:val="22"/>
    </w:rPr>
  </w:style>
  <w:style w:type="paragraph" w:customStyle="1" w:styleId="43">
    <w:name w:val="题注4"/>
    <w:basedOn w:val="1"/>
    <w:next w:val="9"/>
    <w:qFormat/>
    <w:uiPriority w:val="0"/>
    <w:pPr>
      <w:ind w:left="-132" w:leftChars="-64" w:right="-105" w:rightChars="-50" w:hanging="2"/>
      <w:jc w:val="center"/>
    </w:pPr>
    <w:rPr>
      <w:b/>
      <w:color w:val="FF0000"/>
      <w:szCs w:val="21"/>
      <w:lang w:val="en-GB"/>
    </w:rPr>
  </w:style>
  <w:style w:type="paragraph" w:customStyle="1" w:styleId="44">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5">
    <w:name w:val="List Paragraph"/>
    <w:basedOn w:val="1"/>
    <w:qFormat/>
    <w:uiPriority w:val="99"/>
    <w:pPr>
      <w:ind w:firstLine="420" w:firstLineChars="200"/>
    </w:pPr>
    <w:rPr>
      <w:rFonts w:ascii="Calibri" w:hAnsi="Calibri"/>
      <w:szCs w:val="22"/>
    </w:rPr>
  </w:style>
  <w:style w:type="paragraph" w:customStyle="1" w:styleId="4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8">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Char"/>
    <w:basedOn w:val="1"/>
    <w:qFormat/>
    <w:uiPriority w:val="0"/>
    <w:pPr>
      <w:spacing w:line="480" w:lineRule="exact"/>
    </w:pPr>
    <w:rPr>
      <w:sz w:val="24"/>
    </w:rPr>
  </w:style>
  <w:style w:type="paragraph" w:customStyle="1" w:styleId="52">
    <w:name w:val="表格文字"/>
    <w:basedOn w:val="1"/>
    <w:qFormat/>
    <w:uiPriority w:val="0"/>
    <w:pPr>
      <w:spacing w:before="25" w:after="25"/>
      <w:jc w:val="left"/>
    </w:pPr>
    <w:rPr>
      <w:bCs/>
      <w:spacing w:val="10"/>
      <w:kern w:val="0"/>
      <w:sz w:val="24"/>
      <w:szCs w:val="20"/>
    </w:rPr>
  </w:style>
  <w:style w:type="paragraph" w:customStyle="1" w:styleId="53">
    <w:name w:val="_Style 1"/>
    <w:basedOn w:val="1"/>
    <w:qFormat/>
    <w:uiPriority w:val="34"/>
    <w:pPr>
      <w:ind w:firstLine="420" w:firstLineChars="200"/>
    </w:pPr>
    <w:rPr>
      <w:rFonts w:ascii="Calibri" w:hAnsi="Calibri"/>
      <w:szCs w:val="22"/>
    </w:rPr>
  </w:style>
  <w:style w:type="paragraph" w:customStyle="1" w:styleId="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5">
    <w:name w:val="纯文本 Char"/>
    <w:link w:val="15"/>
    <w:qFormat/>
    <w:uiPriority w:val="0"/>
    <w:rPr>
      <w:rFonts w:ascii="宋体" w:hAnsi="Courier New" w:cs="Courier New"/>
      <w:kern w:val="2"/>
      <w:sz w:val="21"/>
      <w:szCs w:val="21"/>
    </w:rPr>
  </w:style>
  <w:style w:type="character" w:customStyle="1" w:styleId="56">
    <w:name w:val="页眉 Char"/>
    <w:link w:val="19"/>
    <w:qFormat/>
    <w:uiPriority w:val="99"/>
    <w:rPr>
      <w:kern w:val="2"/>
      <w:sz w:val="18"/>
      <w:szCs w:val="24"/>
    </w:rPr>
  </w:style>
  <w:style w:type="character" w:customStyle="1" w:styleId="57">
    <w:name w:val="正文文本 Char"/>
    <w:basedOn w:val="29"/>
    <w:link w:val="13"/>
    <w:semiHidden/>
    <w:qFormat/>
    <w:uiPriority w:val="0"/>
    <w:rPr>
      <w:kern w:val="2"/>
      <w:sz w:val="21"/>
      <w:szCs w:val="24"/>
    </w:rPr>
  </w:style>
  <w:style w:type="character" w:customStyle="1" w:styleId="58">
    <w:name w:val="正文首行缩进 Char"/>
    <w:basedOn w:val="57"/>
    <w:link w:val="26"/>
    <w:qFormat/>
    <w:uiPriority w:val="0"/>
    <w:rPr>
      <w:kern w:val="2"/>
      <w:sz w:val="21"/>
      <w:szCs w:val="24"/>
    </w:rPr>
  </w:style>
  <w:style w:type="paragraph" w:styleId="5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z-窗体顶端2"/>
    <w:basedOn w:val="1"/>
    <w:link w:val="61"/>
    <w:qFormat/>
    <w:uiPriority w:val="34"/>
    <w:pPr>
      <w:ind w:firstLine="420" w:firstLineChars="200"/>
    </w:pPr>
    <w:rPr>
      <w:rFonts w:ascii="Calibri" w:hAnsi="Calibri"/>
      <w:szCs w:val="22"/>
    </w:rPr>
  </w:style>
  <w:style w:type="character" w:customStyle="1" w:styleId="61">
    <w:name w:val="z-窗体顶端 字符"/>
    <w:basedOn w:val="29"/>
    <w:link w:val="60"/>
    <w:qFormat/>
    <w:uiPriority w:val="34"/>
    <w:rPr>
      <w:rFonts w:ascii="Calibri" w:hAnsi="Calibri"/>
      <w:kern w:val="2"/>
      <w:sz w:val="21"/>
      <w:szCs w:val="22"/>
    </w:rPr>
  </w:style>
  <w:style w:type="character" w:customStyle="1" w:styleId="62">
    <w:name w:val="页脚 Char"/>
    <w:basedOn w:val="29"/>
    <w:link w:val="18"/>
    <w:qFormat/>
    <w:uiPriority w:val="99"/>
    <w:rPr>
      <w:rFonts w:ascii="Times New Roman" w:hAnsi="Times New Roman"/>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0466DF-3250-47CA-9106-7B4B6DD4FDD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4134</Words>
  <Characters>23566</Characters>
  <Lines>196</Lines>
  <Paragraphs>55</Paragraphs>
  <TotalTime>11</TotalTime>
  <ScaleCrop>false</ScaleCrop>
  <LinksUpToDate>false</LinksUpToDate>
  <CharactersWithSpaces>27645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2020-12-15T08:20:00Z</dcterms:created>
  <dc:creator>李继能</dc:creator>
  <cp:lastModifiedBy>林煜韩</cp:lastModifiedBy>
  <cp:lastPrinted>2021-07-26T07:23:00Z</cp:lastPrinted>
  <dcterms:modified xsi:type="dcterms:W3CDTF">2021-07-29T06:29:11Z</dcterms:modified>
  <dc:title>询价文件</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B33A9EF323744546A4E6D4F5B5B58765</vt:lpwstr>
  </property>
</Properties>
</file>